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5108943E" w:rsidR="001E41F3" w:rsidRDefault="001E41F3">
      <w:pPr>
        <w:pStyle w:val="CRCoverPage"/>
        <w:tabs>
          <w:tab w:val="right" w:pos="9639"/>
        </w:tabs>
        <w:spacing w:after="0"/>
        <w:rPr>
          <w:b/>
          <w:i/>
          <w:noProof/>
          <w:sz w:val="28"/>
        </w:rPr>
      </w:pPr>
      <w:r>
        <w:rPr>
          <w:b/>
          <w:noProof/>
          <w:sz w:val="24"/>
        </w:rPr>
        <w:t xml:space="preserve">3GPP </w:t>
      </w:r>
      <w:r w:rsidR="00684C91">
        <w:rPr>
          <w:b/>
          <w:noProof/>
          <w:sz w:val="24"/>
        </w:rPr>
        <w:t>TSG SA WG4</w:t>
      </w:r>
      <w:r w:rsidR="001E16A8" w:rsidRPr="001E16A8">
        <w:rPr>
          <w:b/>
          <w:noProof/>
          <w:sz w:val="24"/>
        </w:rPr>
        <w:t xml:space="preserve"> </w:t>
      </w:r>
      <w:r w:rsidR="00C66BA2">
        <w:rPr>
          <w:b/>
          <w:noProof/>
          <w:sz w:val="24"/>
        </w:rPr>
        <w:t xml:space="preserve"> </w:t>
      </w:r>
      <w:r>
        <w:rPr>
          <w:b/>
          <w:noProof/>
          <w:sz w:val="24"/>
        </w:rPr>
        <w:t>Meeting #</w:t>
      </w:r>
      <w:r w:rsidR="001E16A8">
        <w:rPr>
          <w:b/>
          <w:noProof/>
          <w:sz w:val="24"/>
        </w:rPr>
        <w:t>129</w:t>
      </w:r>
      <w:r w:rsidR="00684C91">
        <w:rPr>
          <w:b/>
          <w:noProof/>
          <w:sz w:val="24"/>
        </w:rPr>
        <w:t>-e</w:t>
      </w:r>
      <w:r>
        <w:rPr>
          <w:b/>
          <w:i/>
          <w:noProof/>
          <w:sz w:val="28"/>
        </w:rPr>
        <w:tab/>
      </w:r>
      <w:r w:rsidR="00AE75D8">
        <w:rPr>
          <w:rFonts w:cs="Arial"/>
          <w:b/>
          <w:bCs/>
          <w:color w:val="808080"/>
          <w:sz w:val="26"/>
          <w:szCs w:val="26"/>
        </w:rPr>
        <w:t>S4-241449</w:t>
      </w:r>
    </w:p>
    <w:p w14:paraId="7CB45193" w14:textId="09177452" w:rsidR="001E41F3" w:rsidRDefault="001E16A8" w:rsidP="005E2C44">
      <w:pPr>
        <w:pStyle w:val="CRCoverPage"/>
        <w:outlineLvl w:val="0"/>
        <w:rPr>
          <w:b/>
          <w:noProof/>
          <w:sz w:val="24"/>
        </w:rPr>
      </w:pPr>
      <w:r>
        <w:rPr>
          <w:b/>
          <w:noProof/>
          <w:sz w:val="24"/>
        </w:rPr>
        <w:t>Online August 19 2024</w:t>
      </w:r>
      <w:r w:rsidR="00547111">
        <w:rPr>
          <w:b/>
          <w:noProof/>
          <w:sz w:val="24"/>
        </w:rPr>
        <w:t xml:space="preserve">- </w:t>
      </w:r>
      <w:r>
        <w:rPr>
          <w:b/>
          <w:noProof/>
          <w:sz w:val="24"/>
        </w:rPr>
        <w:t>August 23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6A73F6A4" w:rsidR="001E41F3" w:rsidRDefault="001E16A8">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4D56AED" w:rsidR="001E41F3" w:rsidRPr="00410371" w:rsidRDefault="001E16A8" w:rsidP="00E13F3D">
            <w:pPr>
              <w:pStyle w:val="CRCoverPage"/>
              <w:spacing w:after="0"/>
              <w:jc w:val="right"/>
              <w:rPr>
                <w:b/>
                <w:noProof/>
                <w:sz w:val="28"/>
              </w:rPr>
            </w:pPr>
            <w:r>
              <w:rPr>
                <w:b/>
                <w:noProof/>
                <w:sz w:val="28"/>
              </w:rPr>
              <w:t>TR 26.822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3DA5FD0" w:rsidR="001E41F3" w:rsidRPr="00410371" w:rsidRDefault="001E16A8" w:rsidP="00547111">
            <w:pPr>
              <w:pStyle w:val="CRCoverPage"/>
              <w:spacing w:after="0"/>
              <w:rPr>
                <w:noProof/>
              </w:rPr>
            </w:pPr>
            <w:r>
              <w:rPr>
                <w:b/>
                <w:noProof/>
                <w:sz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5CCB71A" w:rsidR="001E41F3" w:rsidRPr="00410371" w:rsidRDefault="00353105" w:rsidP="001E16A8">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1E16A8">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FC4BE4F" w:rsidR="001E41F3" w:rsidRPr="00410371" w:rsidRDefault="00BF15E4" w:rsidP="001E16A8">
            <w:pPr>
              <w:pStyle w:val="CRCoverPage"/>
              <w:spacing w:after="0"/>
              <w:jc w:val="center"/>
              <w:rPr>
                <w:noProof/>
                <w:sz w:val="28"/>
              </w:rPr>
            </w:pPr>
            <w:r>
              <w:rPr>
                <w:b/>
                <w:noProof/>
                <w:sz w:val="28"/>
              </w:rPr>
              <w:t>0.1.1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1E16A8">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E70AC74"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394D581"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FCF76E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B6ABCE3" w:rsidR="001E41F3" w:rsidRDefault="001E16A8" w:rsidP="007E4BED">
            <w:pPr>
              <w:pStyle w:val="CRCoverPage"/>
              <w:spacing w:after="0"/>
              <w:ind w:left="100"/>
              <w:rPr>
                <w:noProof/>
              </w:rPr>
            </w:pPr>
            <w:r>
              <w:t xml:space="preserve">[FS_5G_RTP] </w:t>
            </w:r>
            <w:r w:rsidR="00171DA2" w:rsidRPr="00171DA2">
              <w:rPr>
                <w:noProof/>
              </w:rPr>
              <w:t>Key Issue #</w:t>
            </w:r>
            <w:r w:rsidR="007E4BED">
              <w:rPr>
                <w:noProof/>
              </w:rPr>
              <w:t>15</w:t>
            </w:r>
            <w:r w:rsidR="00AF2E25">
              <w:rPr>
                <w:noProof/>
              </w:rPr>
              <w:t xml:space="preserve"> </w:t>
            </w:r>
            <w:r w:rsidR="00171DA2">
              <w:rPr>
                <w:noProof/>
              </w:rPr>
              <w:t>Description text update</w:t>
            </w:r>
            <w:r w:rsidR="00AF2E25">
              <w:rPr>
                <w:noProof/>
              </w:rPr>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9FC8C7C" w:rsidR="001E41F3" w:rsidRDefault="00353105" w:rsidP="00171DA2">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1E16A8">
              <w:rPr>
                <w:noProof/>
              </w:rPr>
              <w:t>Huawei, Hisilicon</w:t>
            </w:r>
            <w:r>
              <w:rPr>
                <w:noProof/>
              </w:rPr>
              <w:fldChar w:fldCharType="end"/>
            </w:r>
            <w:r w:rsidR="001E16A8">
              <w:rPr>
                <w:noProof/>
              </w:rPr>
              <w:t xml:space="preserve">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5F2E5B" w:rsidR="001E41F3" w:rsidRDefault="001E16A8" w:rsidP="00547111">
            <w:pPr>
              <w:pStyle w:val="CRCoverPage"/>
              <w:spacing w:after="0"/>
              <w:ind w:left="100"/>
              <w:rPr>
                <w:noProof/>
              </w:rPr>
            </w:pPr>
            <w:r>
              <w:rPr>
                <w:noProof/>
              </w:rPr>
              <w:t>SA WG4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9EE10DC" w:rsidR="001E41F3" w:rsidRDefault="001E16A8">
            <w:pPr>
              <w:pStyle w:val="CRCoverPage"/>
              <w:spacing w:after="0"/>
              <w:ind w:left="100"/>
              <w:rPr>
                <w:noProof/>
              </w:rPr>
            </w:pPr>
            <w:r>
              <w:rPr>
                <w:noProof/>
              </w:rPr>
              <w:t>FS_5G_RTP</w:t>
            </w:r>
            <w:r w:rsidR="00C306F0">
              <w:rPr>
                <w:noProof/>
              </w:rPr>
              <w:t>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4811B886"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52259FC" w:rsidR="001E41F3" w:rsidRDefault="00353105" w:rsidP="00F6655C">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F6655C">
              <w:rPr>
                <w:noProof/>
              </w:rPr>
              <w:t>7-8-2024</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717CD3F" w:rsidR="001E41F3" w:rsidRDefault="000A08E2" w:rsidP="00D24991">
            <w:pPr>
              <w:pStyle w:val="CRCoverPage"/>
              <w:spacing w:after="0"/>
              <w:ind w:left="100" w:right="-609"/>
              <w:rPr>
                <w:b/>
                <w:noProof/>
              </w:rPr>
            </w:pPr>
            <w:r>
              <w:rPr>
                <w:b/>
                <w:noProof/>
              </w:rPr>
              <w:t>D</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7F41D02" w:rsidR="001E41F3" w:rsidRDefault="00AF2E25" w:rsidP="001E16A8">
            <w:pPr>
              <w:pStyle w:val="CRCoverPage"/>
              <w:spacing w:after="0"/>
              <w:ind w:left="100"/>
              <w:rPr>
                <w:noProof/>
              </w:rPr>
            </w:pPr>
            <w:r>
              <w:rPr>
                <w:noProof/>
              </w:rPr>
              <w:t>1</w:t>
            </w:r>
            <w:r w:rsidR="007329D9">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02375D3" w:rsidR="001E41F3" w:rsidRDefault="00EC6E1F" w:rsidP="007E4BED">
            <w:pPr>
              <w:pStyle w:val="CRCoverPage"/>
              <w:spacing w:after="0"/>
              <w:ind w:left="100"/>
              <w:rPr>
                <w:noProof/>
              </w:rPr>
            </w:pPr>
            <w:r>
              <w:rPr>
                <w:noProof/>
              </w:rPr>
              <w:t>Current KI</w:t>
            </w:r>
            <w:r w:rsidR="00AF2E25">
              <w:rPr>
                <w:noProof/>
              </w:rPr>
              <w:t xml:space="preserve"> #1</w:t>
            </w:r>
            <w:r w:rsidR="007E4BED">
              <w:rPr>
                <w:noProof/>
              </w:rPr>
              <w:t>5</w:t>
            </w:r>
            <w:r>
              <w:rPr>
                <w:noProof/>
              </w:rPr>
              <w:t xml:space="preserve"> description </w:t>
            </w:r>
            <w:r w:rsidR="007E4BED">
              <w:rPr>
                <w:noProof/>
              </w:rPr>
              <w:t>is not clear and has some minor errors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D41622A" w:rsidR="001E41F3" w:rsidRDefault="00EC6E1F">
            <w:pPr>
              <w:pStyle w:val="CRCoverPage"/>
              <w:spacing w:after="0"/>
              <w:ind w:left="100"/>
              <w:rPr>
                <w:noProof/>
              </w:rPr>
            </w:pPr>
            <w:r>
              <w:rPr>
                <w:noProof/>
              </w:rPr>
              <w:t>Update the text to</w:t>
            </w:r>
            <w:r w:rsidR="007E4BED">
              <w:rPr>
                <w:noProof/>
              </w:rPr>
              <w:t xml:space="preserve"> clarify KI #15</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41DA3D8" w:rsidR="001E41F3" w:rsidRDefault="00EC6E1F" w:rsidP="007E4BED">
            <w:pPr>
              <w:pStyle w:val="CRCoverPage"/>
              <w:spacing w:after="0"/>
              <w:ind w:left="100"/>
              <w:rPr>
                <w:noProof/>
              </w:rPr>
            </w:pPr>
            <w:r>
              <w:rPr>
                <w:noProof/>
              </w:rPr>
              <w:t>Unclear key issue description</w:t>
            </w:r>
            <w:r w:rsidR="007E4BED">
              <w:rPr>
                <w:noProof/>
              </w:rPr>
              <w:t xml:space="preserve"> errors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729CA52" w:rsidR="001E41F3" w:rsidRDefault="000A08E2">
            <w:pPr>
              <w:pStyle w:val="CRCoverPage"/>
              <w:spacing w:after="0"/>
              <w:ind w:left="100"/>
              <w:rPr>
                <w:noProof/>
              </w:rPr>
            </w:pPr>
            <w:r>
              <w:rPr>
                <w:noProof/>
              </w:rPr>
              <w:t>5.15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D11D04C" w:rsidR="001E41F3" w:rsidRDefault="001E16A8" w:rsidP="001E16A8">
            <w:pPr>
              <w:pStyle w:val="CRCoverPage"/>
              <w:spacing w:after="0"/>
              <w:rPr>
                <w:b/>
                <w:caps/>
                <w:noProof/>
              </w:rPr>
            </w:pPr>
            <w:r>
              <w:rPr>
                <w:b/>
                <w:caps/>
                <w:noProof/>
              </w:rPr>
              <w:t xml:space="preserve"> 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1002378" w:rsidR="001E41F3" w:rsidRDefault="001E16A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39CAFD1" w:rsidR="001E41F3" w:rsidRDefault="001E16A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462C846" w:rsidR="001E41F3" w:rsidRDefault="00D47E2E">
            <w:pPr>
              <w:pStyle w:val="CRCoverPage"/>
              <w:spacing w:after="0"/>
              <w:ind w:left="100"/>
              <w:rPr>
                <w:noProof/>
              </w:rPr>
            </w:pPr>
            <w:r>
              <w:rPr>
                <w:noProof/>
              </w:rPr>
              <w:t>The usage of data channel in 5G RTP may need some discussion if it is in scope or not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B5C491E" w14:textId="1BB34177" w:rsidR="00171DA2" w:rsidDel="007E4BED" w:rsidRDefault="00171DA2" w:rsidP="00171DA2">
      <w:pPr>
        <w:pStyle w:val="Heading2"/>
        <w:rPr>
          <w:del w:id="1" w:author="Rufael Mekuria" w:date="2024-08-07T11:02:00Z"/>
        </w:rPr>
      </w:pPr>
      <w:bookmarkStart w:id="2" w:name="_Toc173137820"/>
    </w:p>
    <w:tbl>
      <w:tblPr>
        <w:tblStyle w:val="TableGrid"/>
        <w:tblW w:w="0" w:type="auto"/>
        <w:tblInd w:w="-5" w:type="dxa"/>
        <w:shd w:val="clear" w:color="auto" w:fill="FFFF00"/>
        <w:tblLook w:val="04A0" w:firstRow="1" w:lastRow="0" w:firstColumn="1" w:lastColumn="0" w:noHBand="0" w:noVBand="1"/>
      </w:tblPr>
      <w:tblGrid>
        <w:gridCol w:w="9634"/>
      </w:tblGrid>
      <w:tr w:rsidR="00171DA2" w14:paraId="6CAF0F84" w14:textId="77777777" w:rsidTr="00171DA2">
        <w:tc>
          <w:tcPr>
            <w:tcW w:w="9634" w:type="dxa"/>
            <w:shd w:val="clear" w:color="auto" w:fill="FFFF00"/>
          </w:tcPr>
          <w:p w14:paraId="681AF17C" w14:textId="3C9CE8A1" w:rsidR="00171DA2" w:rsidRDefault="00171DA2" w:rsidP="00171DA2">
            <w:pPr>
              <w:pStyle w:val="Heading2"/>
              <w:ind w:left="0" w:firstLine="0"/>
              <w:jc w:val="center"/>
            </w:pPr>
            <w:r>
              <w:t>CHANGE 1</w:t>
            </w:r>
          </w:p>
        </w:tc>
      </w:tr>
    </w:tbl>
    <w:p w14:paraId="447DB53F" w14:textId="77777777" w:rsidR="007E4BED" w:rsidRDefault="007E4BED" w:rsidP="007E4BED">
      <w:pPr>
        <w:pStyle w:val="Heading2"/>
        <w:rPr>
          <w:lang w:eastAsia="ko-KR"/>
        </w:rPr>
      </w:pPr>
      <w:bookmarkStart w:id="3" w:name="_Toc173137832"/>
      <w:r>
        <w:rPr>
          <w:lang w:eastAsia="ko-KR"/>
        </w:rPr>
        <w:t>5.15</w:t>
      </w:r>
      <w:r>
        <w:rPr>
          <w:lang w:eastAsia="ko-KR"/>
        </w:rPr>
        <w:tab/>
        <w:t>Key Issue #15: Media and metadata delivery over multiple sessions</w:t>
      </w:r>
      <w:bookmarkEnd w:id="3"/>
      <w:r>
        <w:rPr>
          <w:lang w:eastAsia="ko-KR"/>
        </w:rPr>
        <w:t xml:space="preserve"> </w:t>
      </w:r>
    </w:p>
    <w:p w14:paraId="259F1252" w14:textId="77777777" w:rsidR="007E4BED" w:rsidRDefault="007E4BED" w:rsidP="007E4BED">
      <w:pPr>
        <w:pStyle w:val="Heading3"/>
        <w:rPr>
          <w:lang w:eastAsia="ko-KR"/>
        </w:rPr>
      </w:pPr>
      <w:bookmarkStart w:id="4" w:name="_Toc173137833"/>
      <w:r>
        <w:rPr>
          <w:lang w:eastAsia="ko-KR"/>
        </w:rPr>
        <w:t>5.15.1</w:t>
      </w:r>
      <w:r>
        <w:rPr>
          <w:lang w:eastAsia="ko-KR"/>
        </w:rPr>
        <w:tab/>
        <w:t>Description</w:t>
      </w:r>
      <w:bookmarkEnd w:id="4"/>
    </w:p>
    <w:p w14:paraId="52154CBF" w14:textId="520E68F7" w:rsidR="007E4BED" w:rsidRDefault="007E4BED" w:rsidP="007E4BED">
      <w:pPr>
        <w:rPr>
          <w:ins w:id="5" w:author="Rufael Mekuria" w:date="2024-08-07T10:51:00Z"/>
          <w:lang w:eastAsia="ko-KR"/>
        </w:rPr>
      </w:pPr>
      <w:r>
        <w:rPr>
          <w:lang w:eastAsia="ko-KR"/>
        </w:rPr>
        <w:t>In XR communication, certain media</w:t>
      </w:r>
      <w:ins w:id="6" w:author="Rufael Mekuria" w:date="2024-08-07T10:51:00Z">
        <w:r>
          <w:rPr>
            <w:lang w:eastAsia="ko-KR"/>
          </w:rPr>
          <w:t xml:space="preserve"> and metadata</w:t>
        </w:r>
      </w:ins>
      <w:r>
        <w:rPr>
          <w:lang w:eastAsia="ko-KR"/>
        </w:rPr>
        <w:t xml:space="preserve"> types, e.g., avatar and associated animation data, can be transmitted over a</w:t>
      </w:r>
      <w:ins w:id="7" w:author="Serhan Gül (20-08-2024)" w:date="2024-08-20T13:02:00Z" w16du:dateUtc="2024-08-20T11:02:00Z">
        <w:r w:rsidR="00E46444">
          <w:rPr>
            <w:lang w:eastAsia="ko-KR"/>
          </w:rPr>
          <w:t xml:space="preserve"> WebRTC or IMS</w:t>
        </w:r>
      </w:ins>
      <w:r>
        <w:rPr>
          <w:lang w:eastAsia="ko-KR"/>
        </w:rPr>
        <w:t xml:space="preserve"> </w:t>
      </w:r>
      <w:commentRangeStart w:id="8"/>
      <w:commentRangeStart w:id="9"/>
      <w:commentRangeStart w:id="10"/>
      <w:r>
        <w:rPr>
          <w:lang w:eastAsia="ko-KR"/>
        </w:rPr>
        <w:t>data channel</w:t>
      </w:r>
      <w:commentRangeEnd w:id="8"/>
      <w:r>
        <w:rPr>
          <w:rStyle w:val="CommentReference"/>
        </w:rPr>
        <w:commentReference w:id="8"/>
      </w:r>
      <w:commentRangeEnd w:id="9"/>
      <w:r w:rsidR="009B6F69">
        <w:rPr>
          <w:rStyle w:val="CommentReference"/>
        </w:rPr>
        <w:commentReference w:id="9"/>
      </w:r>
      <w:commentRangeEnd w:id="10"/>
      <w:r w:rsidR="000831DB">
        <w:rPr>
          <w:rStyle w:val="CommentReference"/>
        </w:rPr>
        <w:commentReference w:id="10"/>
      </w:r>
      <w:ins w:id="11" w:author="Serhan Gül (20-08-2024)" w:date="2024-08-20T13:02:00Z" w16du:dateUtc="2024-08-20T11:02:00Z">
        <w:r w:rsidR="00E46444">
          <w:rPr>
            <w:lang w:eastAsia="ko-KR"/>
          </w:rPr>
          <w:t>.</w:t>
        </w:r>
      </w:ins>
      <w:ins w:id="12" w:author="Rufael Mekuria" w:date="2024-08-07T10:51:00Z">
        <w:del w:id="13" w:author="Serhan Gül (20-08-2024)" w:date="2024-08-20T13:02:00Z" w16du:dateUtc="2024-08-20T11:02:00Z">
          <w:r w:rsidDel="00E46444">
            <w:rPr>
              <w:lang w:eastAsia="ko-KR"/>
            </w:rPr>
            <w:delText xml:space="preserve"> that is not RTP Based</w:delText>
          </w:r>
        </w:del>
      </w:ins>
      <w:del w:id="14" w:author="Serhan Gül (20-08-2024)" w:date="2024-08-20T13:02:00Z" w16du:dateUtc="2024-08-20T11:02:00Z">
        <w:r w:rsidDel="00E46444">
          <w:rPr>
            <w:lang w:eastAsia="ko-KR"/>
          </w:rPr>
          <w:delText xml:space="preserve">. </w:delText>
        </w:r>
      </w:del>
    </w:p>
    <w:p w14:paraId="5465DFF6" w14:textId="270AA3CA" w:rsidR="007E4BED" w:rsidRDefault="007E4BED" w:rsidP="007E4BED">
      <w:pPr>
        <w:rPr>
          <w:ins w:id="15" w:author="Rufael Mekuria" w:date="2024-08-07T10:52:00Z"/>
          <w:lang w:eastAsia="ko-KR"/>
        </w:rPr>
      </w:pPr>
      <w:r>
        <w:rPr>
          <w:lang w:eastAsia="ko-KR"/>
        </w:rPr>
        <w:t xml:space="preserve">At the same time, it may still be possible to have a UE-to-UE voice call, e.g., an MTSI call, as the </w:t>
      </w:r>
      <w:ins w:id="16" w:author="Serhan Gül (20-08-2024)" w:date="2024-08-20T13:06:00Z" w16du:dateUtc="2024-08-20T11:06:00Z">
        <w:r w:rsidR="00F17C59">
          <w:rPr>
            <w:lang w:eastAsia="ko-KR"/>
          </w:rPr>
          <w:t xml:space="preserve">required </w:t>
        </w:r>
      </w:ins>
      <w:r>
        <w:rPr>
          <w:lang w:eastAsia="ko-KR"/>
        </w:rPr>
        <w:t xml:space="preserve">latency </w:t>
      </w:r>
      <w:del w:id="17" w:author="Serhan Gül (20-08-2024)" w:date="2024-08-20T13:06:00Z" w16du:dateUtc="2024-08-20T11:06:00Z">
        <w:r w:rsidDel="00F17C59">
          <w:rPr>
            <w:lang w:eastAsia="ko-KR"/>
          </w:rPr>
          <w:delText xml:space="preserve">constraints </w:delText>
        </w:r>
      </w:del>
      <w:commentRangeStart w:id="18"/>
      <w:commentRangeStart w:id="19"/>
      <w:commentRangeStart w:id="20"/>
      <w:commentRangeStart w:id="21"/>
      <w:r>
        <w:rPr>
          <w:lang w:eastAsia="ko-KR"/>
        </w:rPr>
        <w:t xml:space="preserve">for voice </w:t>
      </w:r>
      <w:del w:id="22" w:author="Serhan Gül (20-08-2024)" w:date="2024-08-20T13:06:00Z" w16du:dateUtc="2024-08-20T11:06:00Z">
        <w:r w:rsidDel="00F17C59">
          <w:rPr>
            <w:lang w:eastAsia="ko-KR"/>
          </w:rPr>
          <w:delText xml:space="preserve">are </w:delText>
        </w:r>
      </w:del>
      <w:ins w:id="23" w:author="Serhan Gül (20-08-2024)" w:date="2024-08-20T13:07:00Z" w16du:dateUtc="2024-08-20T11:07:00Z">
        <w:r w:rsidR="005961D5">
          <w:rPr>
            <w:lang w:eastAsia="ko-KR"/>
          </w:rPr>
          <w:t>may be</w:t>
        </w:r>
      </w:ins>
      <w:ins w:id="24" w:author="Serhan Gül (20-08-2024)" w:date="2024-08-20T13:06:00Z" w16du:dateUtc="2024-08-20T11:06:00Z">
        <w:r w:rsidR="00F17C59">
          <w:rPr>
            <w:lang w:eastAsia="ko-KR"/>
          </w:rPr>
          <w:t xml:space="preserve"> </w:t>
        </w:r>
      </w:ins>
      <w:ins w:id="25" w:author="Rufael Mekuria" w:date="2024-08-07T10:52:00Z">
        <w:r>
          <w:rPr>
            <w:lang w:eastAsia="ko-KR"/>
          </w:rPr>
          <w:t>lower</w:t>
        </w:r>
      </w:ins>
      <w:del w:id="26" w:author="Rufael Mekuria" w:date="2024-08-07T10:52:00Z">
        <w:r w:rsidDel="007E4BED">
          <w:rPr>
            <w:lang w:eastAsia="ko-KR"/>
          </w:rPr>
          <w:delText>higher</w:delText>
        </w:r>
      </w:del>
      <w:r>
        <w:rPr>
          <w:lang w:eastAsia="ko-KR"/>
        </w:rPr>
        <w:t xml:space="preserve">. </w:t>
      </w:r>
      <w:commentRangeStart w:id="27"/>
      <w:commentRangeStart w:id="28"/>
      <w:commentRangeStart w:id="29"/>
      <w:commentRangeStart w:id="30"/>
      <w:commentRangeEnd w:id="18"/>
      <w:r>
        <w:rPr>
          <w:rStyle w:val="CommentReference"/>
        </w:rPr>
        <w:commentReference w:id="18"/>
      </w:r>
      <w:commentRangeEnd w:id="19"/>
      <w:commentRangeEnd w:id="20"/>
      <w:commentRangeEnd w:id="21"/>
    </w:p>
    <w:p w14:paraId="3781872D" w14:textId="50D70E80" w:rsidR="000831DB" w:rsidDel="000831DB" w:rsidRDefault="007E4BED" w:rsidP="007E4BED">
      <w:pPr>
        <w:rPr>
          <w:ins w:id="31" w:author="Rufael Mekuria" w:date="2024-08-07T10:53:00Z"/>
          <w:del w:id="32" w:author="Serhan Gül (20-08-2024)" w:date="2024-08-20T13:09:00Z" w16du:dateUtc="2024-08-20T11:09:00Z"/>
          <w:lang w:eastAsia="ko-KR"/>
        </w:rPr>
      </w:pPr>
      <w:r>
        <w:rPr>
          <w:rStyle w:val="CommentReference"/>
        </w:rPr>
        <w:commentReference w:id="19"/>
      </w:r>
      <w:r w:rsidR="00403951">
        <w:rPr>
          <w:rStyle w:val="CommentReference"/>
        </w:rPr>
        <w:commentReference w:id="20"/>
      </w:r>
      <w:r w:rsidR="000831DB">
        <w:rPr>
          <w:rStyle w:val="CommentReference"/>
        </w:rPr>
        <w:commentReference w:id="21"/>
      </w:r>
      <w:del w:id="33" w:author="Rufael Mekuria" w:date="2024-08-07T10:52:00Z">
        <w:r w:rsidDel="007E4BED">
          <w:rPr>
            <w:lang w:eastAsia="ko-KR"/>
          </w:rPr>
          <w:delText xml:space="preserve">While </w:delText>
        </w:r>
      </w:del>
      <w:r>
        <w:rPr>
          <w:lang w:eastAsia="ko-KR"/>
        </w:rPr>
        <w:t>SDP procedures take care of grouping appropriate media flows for synchronization and other functionalities within the same RTP session</w:t>
      </w:r>
      <w:ins w:id="34" w:author="Rufael Mekuria" w:date="2024-08-07T10:52:00Z">
        <w:r>
          <w:rPr>
            <w:lang w:eastAsia="ko-KR"/>
          </w:rPr>
          <w:t xml:space="preserve">. However, the </w:t>
        </w:r>
        <w:del w:id="35" w:author="Serhan Gül (20-08-2024)" w:date="2024-08-20T13:09:00Z" w16du:dateUtc="2024-08-20T11:09:00Z">
          <w:r w:rsidDel="000831DB">
            <w:rPr>
              <w:lang w:eastAsia="ko-KR"/>
            </w:rPr>
            <w:delText xml:space="preserve">case when there is a need for </w:delText>
          </w:r>
        </w:del>
        <w:r>
          <w:rPr>
            <w:lang w:eastAsia="ko-KR"/>
          </w:rPr>
          <w:t>synchronization between and RTP</w:t>
        </w:r>
      </w:ins>
      <w:ins w:id="36" w:author="Serhan Gül (20-08-2024)" w:date="2024-08-20T13:09:00Z" w16du:dateUtc="2024-08-20T11:09:00Z">
        <w:r w:rsidR="000831DB">
          <w:rPr>
            <w:lang w:eastAsia="ko-KR"/>
          </w:rPr>
          <w:t>-</w:t>
        </w:r>
      </w:ins>
      <w:ins w:id="37" w:author="Rufael Mekuria" w:date="2024-08-07T10:52:00Z">
        <w:del w:id="38" w:author="Serhan Gül (20-08-2024)" w:date="2024-08-20T13:09:00Z" w16du:dateUtc="2024-08-20T11:09:00Z">
          <w:r w:rsidDel="000831DB">
            <w:rPr>
              <w:lang w:eastAsia="ko-KR"/>
            </w:rPr>
            <w:delText xml:space="preserve"> </w:delText>
          </w:r>
        </w:del>
        <w:r>
          <w:rPr>
            <w:lang w:eastAsia="ko-KR"/>
          </w:rPr>
          <w:t>based and a non RTP</w:t>
        </w:r>
      </w:ins>
      <w:ins w:id="39" w:author="Serhan Gül (20-08-2024)" w:date="2024-08-20T13:09:00Z" w16du:dateUtc="2024-08-20T11:09:00Z">
        <w:r w:rsidR="000831DB">
          <w:rPr>
            <w:lang w:eastAsia="ko-KR"/>
          </w:rPr>
          <w:t>-</w:t>
        </w:r>
      </w:ins>
      <w:ins w:id="40" w:author="Rufael Mekuria" w:date="2024-08-07T10:52:00Z">
        <w:del w:id="41" w:author="Serhan Gül (20-08-2024)" w:date="2024-08-20T13:09:00Z" w16du:dateUtc="2024-08-20T11:09:00Z">
          <w:r w:rsidDel="000831DB">
            <w:rPr>
              <w:lang w:eastAsia="ko-KR"/>
            </w:rPr>
            <w:delText xml:space="preserve"> </w:delText>
          </w:r>
        </w:del>
        <w:r>
          <w:rPr>
            <w:lang w:eastAsia="ko-KR"/>
          </w:rPr>
          <w:t>based media/metadata delivery</w:t>
        </w:r>
      </w:ins>
      <w:ins w:id="42" w:author="Serhan Gül (20-08-2024)" w:date="2024-08-20T13:09:00Z" w16du:dateUtc="2024-08-20T11:09:00Z">
        <w:r w:rsidR="000831DB">
          <w:rPr>
            <w:lang w:eastAsia="ko-KR"/>
          </w:rPr>
          <w:t xml:space="preserve"> requires further investigation.</w:t>
        </w:r>
      </w:ins>
      <w:ins w:id="43" w:author="Rufael Mekuria" w:date="2024-08-07T10:52:00Z">
        <w:del w:id="44" w:author="Serhan Gül (20-08-2024)" w:date="2024-08-20T13:09:00Z" w16du:dateUtc="2024-08-20T11:09:00Z">
          <w:r w:rsidDel="000831DB">
            <w:rPr>
              <w:lang w:eastAsia="ko-KR"/>
            </w:rPr>
            <w:delText>,</w:delText>
          </w:r>
        </w:del>
        <w:r>
          <w:rPr>
            <w:lang w:eastAsia="ko-KR"/>
          </w:rPr>
          <w:t xml:space="preserve"> </w:t>
        </w:r>
      </w:ins>
      <w:del w:id="45" w:author="Rufael Mekuria" w:date="2024-08-07T10:52:00Z">
        <w:r w:rsidDel="007E4BED">
          <w:rPr>
            <w:lang w:eastAsia="ko-KR"/>
          </w:rPr>
          <w:delText>,</w:delText>
        </w:r>
      </w:del>
      <w:ins w:id="46" w:author="Serhan Gül (20-08-2024)" w:date="2024-08-20T13:09:00Z" w16du:dateUtc="2024-08-20T11:09:00Z">
        <w:r w:rsidR="000831DB">
          <w:rPr>
            <w:lang w:eastAsia="ko-KR"/>
          </w:rPr>
          <w:t>I</w:t>
        </w:r>
      </w:ins>
      <w:del w:id="47" w:author="Serhan Gül (20-08-2024)" w:date="2024-08-20T13:09:00Z" w16du:dateUtc="2024-08-20T11:09:00Z">
        <w:r w:rsidDel="000831DB">
          <w:rPr>
            <w:lang w:eastAsia="ko-KR"/>
          </w:rPr>
          <w:delText xml:space="preserve"> i</w:delText>
        </w:r>
      </w:del>
      <w:r>
        <w:rPr>
          <w:lang w:eastAsia="ko-KR"/>
        </w:rPr>
        <w:t xml:space="preserve">t needs to be studied how </w:t>
      </w:r>
      <w:ins w:id="48" w:author="Rufael Mekuria" w:date="2024-08-07T10:53:00Z">
        <w:r>
          <w:rPr>
            <w:lang w:eastAsia="ko-KR"/>
          </w:rPr>
          <w:t xml:space="preserve">this can be achieved </w:t>
        </w:r>
      </w:ins>
      <w:ins w:id="49" w:author="Serhan Gül (20-08-2024)" w:date="2024-08-20T13:09:00Z" w16du:dateUtc="2024-08-20T11:09:00Z">
        <w:r w:rsidR="000831DB">
          <w:rPr>
            <w:lang w:eastAsia="ko-KR"/>
          </w:rPr>
          <w:t xml:space="preserve">effectively. </w:t>
        </w:r>
      </w:ins>
    </w:p>
    <w:p w14:paraId="628EA4DC" w14:textId="4F28B9C4" w:rsidR="007E4BED" w:rsidRDefault="007E4BED" w:rsidP="007E4BED">
      <w:pPr>
        <w:rPr>
          <w:lang w:eastAsia="ko-KR"/>
        </w:rPr>
      </w:pPr>
      <w:del w:id="50" w:author="Rufael Mekuria" w:date="2024-08-07T10:53:00Z">
        <w:r w:rsidDel="007E4BED">
          <w:rPr>
            <w:lang w:eastAsia="ko-KR"/>
          </w:rPr>
          <w:delText xml:space="preserve">the </w:delText>
        </w:r>
      </w:del>
      <w:ins w:id="51" w:author="Rufael Mekuria" w:date="2024-08-07T10:53:00Z">
        <w:r>
          <w:rPr>
            <w:lang w:eastAsia="ko-KR"/>
          </w:rPr>
          <w:t>In addition</w:t>
        </w:r>
      </w:ins>
      <w:ins w:id="52" w:author="Serhan Gül (20-08-2024)" w:date="2024-08-20T13:09:00Z" w16du:dateUtc="2024-08-20T11:09:00Z">
        <w:r w:rsidR="000831DB">
          <w:rPr>
            <w:lang w:eastAsia="ko-KR"/>
          </w:rPr>
          <w:t>,</w:t>
        </w:r>
      </w:ins>
      <w:ins w:id="53" w:author="Rufael Mekuria" w:date="2024-08-07T10:53:00Z">
        <w:r>
          <w:rPr>
            <w:lang w:eastAsia="ko-KR"/>
          </w:rPr>
          <w:t xml:space="preserve"> the case when</w:t>
        </w:r>
      </w:ins>
      <w:del w:id="54" w:author="Rufael Mekuria" w:date="2024-08-07T10:53:00Z">
        <w:r w:rsidDel="007E4BED">
          <w:rPr>
            <w:lang w:eastAsia="ko-KR"/>
          </w:rPr>
          <w:delText>same can be achieved when related</w:delText>
        </w:r>
      </w:del>
      <w:r>
        <w:rPr>
          <w:lang w:eastAsia="ko-KR"/>
        </w:rPr>
        <w:t xml:space="preserve"> media streams and metadata are delivered over different RTP sessions</w:t>
      </w:r>
      <w:ins w:id="55" w:author="Rufael Mekuria" w:date="2024-08-07T10:54:00Z">
        <w:r>
          <w:rPr>
            <w:lang w:eastAsia="ko-KR"/>
          </w:rPr>
          <w:t xml:space="preserve"> needs study.</w:t>
        </w:r>
      </w:ins>
      <w:del w:id="56" w:author="Rufael Mekuria" w:date="2024-08-07T10:54:00Z">
        <w:r w:rsidDel="007E4BED">
          <w:rPr>
            <w:lang w:eastAsia="ko-KR"/>
          </w:rPr>
          <w:delText xml:space="preserve"> and data channels</w:delText>
        </w:r>
      </w:del>
      <w:del w:id="57" w:author="Rufael Mekuria" w:date="2024-08-07T11:00:00Z">
        <w:r w:rsidDel="007E4BED">
          <w:rPr>
            <w:lang w:eastAsia="ko-KR"/>
          </w:rPr>
          <w:delText>.</w:delText>
        </w:r>
        <w:commentRangeEnd w:id="27"/>
        <w:r w:rsidDel="007E4BED">
          <w:rPr>
            <w:rStyle w:val="CommentReference"/>
          </w:rPr>
          <w:commentReference w:id="27"/>
        </w:r>
        <w:commentRangeEnd w:id="28"/>
        <w:r w:rsidDel="007E4BED">
          <w:rPr>
            <w:rStyle w:val="CommentReference"/>
          </w:rPr>
          <w:commentReference w:id="28"/>
        </w:r>
      </w:del>
      <w:commentRangeEnd w:id="29"/>
      <w:r w:rsidR="000C47F3">
        <w:rPr>
          <w:rStyle w:val="CommentReference"/>
        </w:rPr>
        <w:commentReference w:id="29"/>
      </w:r>
      <w:commentRangeEnd w:id="30"/>
      <w:r w:rsidR="009549EA">
        <w:rPr>
          <w:rStyle w:val="CommentReference"/>
        </w:rPr>
        <w:commentReference w:id="30"/>
      </w:r>
    </w:p>
    <w:p w14:paraId="15577A4B" w14:textId="73887DE3" w:rsidR="007E4BED" w:rsidRDefault="007E4BED" w:rsidP="007E4BED">
      <w:pPr>
        <w:rPr>
          <w:lang w:eastAsia="ko-KR"/>
        </w:rPr>
      </w:pPr>
      <w:ins w:id="58" w:author="Rufael Mekuria" w:date="2024-08-07T10:55:00Z">
        <w:del w:id="59" w:author="Serhan Gül (20-08-2024)" w:date="2024-08-20T13:11:00Z" w16du:dateUtc="2024-08-20T11:11:00Z">
          <w:r w:rsidDel="009549EA">
            <w:rPr>
              <w:lang w:eastAsia="ko-KR"/>
            </w:rPr>
            <w:delText>Additional</w:delText>
          </w:r>
        </w:del>
      </w:ins>
      <w:ins w:id="60" w:author="Serhan Gül (20-08-2024)" w:date="2024-08-20T13:11:00Z" w16du:dateUtc="2024-08-20T11:11:00Z">
        <w:r w:rsidR="009549EA">
          <w:rPr>
            <w:lang w:eastAsia="ko-KR"/>
          </w:rPr>
          <w:t>Another</w:t>
        </w:r>
      </w:ins>
      <w:ins w:id="61" w:author="Rufael Mekuria" w:date="2024-08-07T10:55:00Z">
        <w:r>
          <w:rPr>
            <w:lang w:eastAsia="ko-KR"/>
          </w:rPr>
          <w:t xml:space="preserve"> </w:t>
        </w:r>
      </w:ins>
      <w:del w:id="62" w:author="Rufael Mekuria" w:date="2024-08-07T10:55:00Z">
        <w:r w:rsidDel="007E4BED">
          <w:rPr>
            <w:lang w:eastAsia="ko-KR"/>
          </w:rPr>
          <w:delText xml:space="preserve">Other </w:delText>
        </w:r>
      </w:del>
      <w:ins w:id="63" w:author="Rufael Mekuria" w:date="2024-08-07T10:55:00Z">
        <w:r>
          <w:rPr>
            <w:lang w:eastAsia="ko-KR"/>
          </w:rPr>
          <w:t>u</w:t>
        </w:r>
      </w:ins>
      <w:del w:id="64" w:author="Rufael Mekuria" w:date="2024-08-07T10:55:00Z">
        <w:r w:rsidDel="007E4BED">
          <w:rPr>
            <w:lang w:eastAsia="ko-KR"/>
          </w:rPr>
          <w:delText>u</w:delText>
        </w:r>
      </w:del>
      <w:r>
        <w:rPr>
          <w:lang w:eastAsia="ko-KR"/>
        </w:rPr>
        <w:t>se case</w:t>
      </w:r>
      <w:del w:id="65" w:author="Serhan Gül (20-08-2024)" w:date="2024-08-20T13:11:00Z" w16du:dateUtc="2024-08-20T11:11:00Z">
        <w:r w:rsidDel="009549EA">
          <w:rPr>
            <w:lang w:eastAsia="ko-KR"/>
          </w:rPr>
          <w:delText>s</w:delText>
        </w:r>
      </w:del>
      <w:r>
        <w:rPr>
          <w:lang w:eastAsia="ko-KR"/>
        </w:rPr>
        <w:t xml:space="preserve"> where associated media may be sent over different RTP sessions are teleconferencing applications</w:t>
      </w:r>
      <w:del w:id="66" w:author="Rufael Mekuria" w:date="2024-08-07T10:55:00Z">
        <w:r w:rsidDel="007E4BED">
          <w:rPr>
            <w:lang w:eastAsia="ko-KR"/>
          </w:rPr>
          <w:delText xml:space="preserve"> that allow establishing a voice channel to a UE</w:delText>
        </w:r>
      </w:del>
      <w:r>
        <w:rPr>
          <w:lang w:eastAsia="ko-KR"/>
        </w:rPr>
        <w:t xml:space="preserve">. </w:t>
      </w:r>
      <w:commentRangeStart w:id="67"/>
      <w:commentRangeStart w:id="68"/>
      <w:r>
        <w:rPr>
          <w:lang w:eastAsia="ko-KR"/>
        </w:rPr>
        <w:t>The voice in this case maybe over a direct UE-to-UE communication (MTSI call), while other media (e.g., presentations, video) are delivered via a network media function</w:t>
      </w:r>
      <w:commentRangeEnd w:id="67"/>
      <w:r>
        <w:rPr>
          <w:rStyle w:val="CommentReference"/>
        </w:rPr>
        <w:commentReference w:id="67"/>
      </w:r>
      <w:commentRangeEnd w:id="68"/>
      <w:r w:rsidR="00A00F58">
        <w:rPr>
          <w:rStyle w:val="CommentReference"/>
        </w:rPr>
        <w:commentReference w:id="68"/>
      </w:r>
      <w:r>
        <w:rPr>
          <w:lang w:eastAsia="ko-KR"/>
        </w:rPr>
        <w:t>. A high-level illustration is shown in Figure 5.15.1-1 below. Here the voice is delivered UE-to-UE, and the associated RTP session is shown as Session 3. The video from UE A to UE B is delivered via a network media function over two RTP sessions, Session 1 and Session 2. Depending on the use case and application requirements, the network media function may apply operations such as upscaling, merging video streams, or animation in case of avatar data.</w:t>
      </w:r>
    </w:p>
    <w:p w14:paraId="57FB5813" w14:textId="77777777" w:rsidR="007E4BED" w:rsidRDefault="007E4BED" w:rsidP="007E4BED">
      <w:pPr>
        <w:rPr>
          <w:lang w:eastAsia="ko-KR"/>
        </w:rPr>
      </w:pPr>
    </w:p>
    <w:p w14:paraId="606EC005" w14:textId="77777777" w:rsidR="007E4BED" w:rsidRDefault="007E4BED" w:rsidP="007E4BED">
      <w:pPr>
        <w:pStyle w:val="TH"/>
        <w:rPr>
          <w:lang w:eastAsia="ko-KR"/>
        </w:rPr>
      </w:pPr>
      <w:r w:rsidRPr="004D77E3">
        <w:rPr>
          <w:noProof/>
          <w:sz w:val="24"/>
          <w:szCs w:val="24"/>
          <w:lang w:val="en-US" w:eastAsia="zh-CN"/>
        </w:rPr>
        <w:drawing>
          <wp:inline distT="0" distB="0" distL="0" distR="0" wp14:anchorId="291A208A" wp14:editId="6A5F110B">
            <wp:extent cx="4674714" cy="1627909"/>
            <wp:effectExtent l="0" t="0" r="0" b="0"/>
            <wp:docPr id="626674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744546" cy="1652227"/>
                    </a:xfrm>
                    <a:prstGeom prst="rect">
                      <a:avLst/>
                    </a:prstGeom>
                    <a:noFill/>
                  </pic:spPr>
                </pic:pic>
              </a:graphicData>
            </a:graphic>
          </wp:inline>
        </w:drawing>
      </w:r>
      <w:r>
        <w:rPr>
          <w:lang w:eastAsia="ko-KR"/>
        </w:rPr>
        <w:t xml:space="preserve"> </w:t>
      </w:r>
    </w:p>
    <w:p w14:paraId="13C967F8" w14:textId="77777777" w:rsidR="007E4BED" w:rsidRDefault="007E4BED" w:rsidP="007E4BED">
      <w:pPr>
        <w:pStyle w:val="TF"/>
        <w:rPr>
          <w:lang w:eastAsia="ko-KR"/>
        </w:rPr>
      </w:pPr>
      <w:r>
        <w:rPr>
          <w:lang w:eastAsia="ko-KR"/>
        </w:rPr>
        <w:t xml:space="preserve">Figure 5.15.1-1: An example scenario with multiple media sessions. </w:t>
      </w:r>
    </w:p>
    <w:p w14:paraId="30A65B01" w14:textId="1B6C101F" w:rsidR="007E4BED" w:rsidDel="007E4BED" w:rsidRDefault="007E4BED" w:rsidP="007E4BED">
      <w:pPr>
        <w:rPr>
          <w:del w:id="69" w:author="Rufael Mekuria" w:date="2024-08-07T11:02:00Z"/>
          <w:lang w:eastAsia="ko-KR"/>
        </w:rPr>
      </w:pPr>
    </w:p>
    <w:p w14:paraId="78FDFAE5" w14:textId="77777777" w:rsidR="007E4BED" w:rsidRDefault="007E4BED" w:rsidP="007E4BED">
      <w:pPr>
        <w:rPr>
          <w:lang w:eastAsia="ko-KR"/>
        </w:rPr>
      </w:pPr>
      <w:r>
        <w:rPr>
          <w:lang w:eastAsia="ko-KR"/>
        </w:rPr>
        <w:t>In this key issue, it is proposed to study:</w:t>
      </w:r>
    </w:p>
    <w:p w14:paraId="428F129C" w14:textId="7F3AC7B3" w:rsidR="007E4BED" w:rsidRDefault="007E4BED" w:rsidP="007E4BED">
      <w:pPr>
        <w:pStyle w:val="B1"/>
        <w:rPr>
          <w:ins w:id="70" w:author="Rufael Mekuria" w:date="2024-08-07T10:57:00Z"/>
          <w:lang w:eastAsia="ko-KR"/>
        </w:rPr>
      </w:pPr>
      <w:commentRangeStart w:id="71"/>
      <w:commentRangeStart w:id="72"/>
      <w:commentRangeStart w:id="73"/>
      <w:r>
        <w:rPr>
          <w:lang w:eastAsia="ko-KR"/>
        </w:rPr>
        <w:t>-</w:t>
      </w:r>
      <w:r>
        <w:rPr>
          <w:lang w:eastAsia="ko-KR"/>
        </w:rPr>
        <w:tab/>
        <w:t xml:space="preserve">Whether it is feasible </w:t>
      </w:r>
      <w:ins w:id="74" w:author="Serhan Gül (20-08-2024)" w:date="2024-08-20T13:13:00Z" w16du:dateUtc="2024-08-20T11:13:00Z">
        <w:r w:rsidR="00C7733F">
          <w:rPr>
            <w:lang w:eastAsia="ko-KR"/>
          </w:rPr>
          <w:t>(in terms of typica</w:t>
        </w:r>
        <w:r w:rsidR="00FE28E0">
          <w:rPr>
            <w:lang w:eastAsia="ko-KR"/>
          </w:rPr>
          <w:t>l RTC</w:t>
        </w:r>
        <w:r w:rsidR="00C7733F">
          <w:rPr>
            <w:lang w:eastAsia="ko-KR"/>
          </w:rPr>
          <w:t xml:space="preserve"> use cases) </w:t>
        </w:r>
      </w:ins>
      <w:r>
        <w:rPr>
          <w:lang w:eastAsia="ko-KR"/>
        </w:rPr>
        <w:t>to have</w:t>
      </w:r>
      <w:ins w:id="75" w:author="Serhan Gül (20-08-2024)" w:date="2024-08-20T13:13:00Z" w16du:dateUtc="2024-08-20T11:13:00Z">
        <w:r w:rsidR="00C7733F">
          <w:rPr>
            <w:lang w:eastAsia="ko-KR"/>
          </w:rPr>
          <w:t xml:space="preserve"> media/metadata</w:t>
        </w:r>
      </w:ins>
      <w:r>
        <w:rPr>
          <w:lang w:eastAsia="ko-KR"/>
        </w:rPr>
        <w:t xml:space="preserve"> components </w:t>
      </w:r>
      <w:del w:id="76" w:author="Serhan Gül (20-08-2024)" w:date="2024-08-20T13:14:00Z" w16du:dateUtc="2024-08-20T11:14:00Z">
        <w:r w:rsidDel="001463F2">
          <w:rPr>
            <w:lang w:eastAsia="ko-KR"/>
          </w:rPr>
          <w:delText xml:space="preserve">of an XR call </w:delText>
        </w:r>
      </w:del>
      <w:r>
        <w:rPr>
          <w:lang w:eastAsia="ko-KR"/>
        </w:rPr>
        <w:t xml:space="preserve">that are sent over different paths, e.g., a UE-to-UE voice channel and a UE-MF-UE or AS/MF-to-UE channel for avatar data (sans </w:t>
      </w:r>
      <w:commentRangeStart w:id="77"/>
      <w:commentRangeStart w:id="78"/>
      <w:commentRangeStart w:id="79"/>
      <w:r>
        <w:rPr>
          <w:lang w:eastAsia="ko-KR"/>
        </w:rPr>
        <w:t>audio</w:t>
      </w:r>
      <w:commentRangeEnd w:id="77"/>
      <w:r>
        <w:rPr>
          <w:rStyle w:val="CommentReference"/>
        </w:rPr>
        <w:commentReference w:id="77"/>
      </w:r>
      <w:commentRangeEnd w:id="78"/>
      <w:r>
        <w:rPr>
          <w:rStyle w:val="CommentReference"/>
        </w:rPr>
        <w:commentReference w:id="78"/>
      </w:r>
      <w:commentRangeEnd w:id="79"/>
      <w:r w:rsidR="006B35EA">
        <w:rPr>
          <w:rStyle w:val="CommentReference"/>
        </w:rPr>
        <w:commentReference w:id="79"/>
      </w:r>
      <w:r>
        <w:rPr>
          <w:lang w:eastAsia="ko-KR"/>
        </w:rPr>
        <w:t>).</w:t>
      </w:r>
      <w:commentRangeEnd w:id="71"/>
      <w:r>
        <w:rPr>
          <w:rStyle w:val="CommentReference"/>
        </w:rPr>
        <w:commentReference w:id="71"/>
      </w:r>
      <w:commentRangeEnd w:id="72"/>
      <w:r w:rsidR="002F78A4">
        <w:rPr>
          <w:rStyle w:val="CommentReference"/>
        </w:rPr>
        <w:commentReference w:id="72"/>
      </w:r>
      <w:commentRangeEnd w:id="73"/>
      <w:r w:rsidR="00F87F56">
        <w:rPr>
          <w:rStyle w:val="CommentReference"/>
        </w:rPr>
        <w:commentReference w:id="73"/>
      </w:r>
    </w:p>
    <w:p w14:paraId="77EEE615" w14:textId="63B4FE5A" w:rsidR="007E4BED" w:rsidRDefault="007E4BED" w:rsidP="007E4BED">
      <w:pPr>
        <w:pStyle w:val="B1"/>
        <w:rPr>
          <w:ins w:id="80" w:author="Rufael Mekuria" w:date="2024-08-07T10:57:00Z"/>
          <w:lang w:eastAsia="ko-KR"/>
        </w:rPr>
      </w:pPr>
      <w:ins w:id="81" w:author="Rufael Mekuria" w:date="2024-08-07T10:57:00Z">
        <w:r>
          <w:rPr>
            <w:lang w:eastAsia="ko-KR"/>
          </w:rPr>
          <w:tab/>
          <w:t xml:space="preserve">- </w:t>
        </w:r>
      </w:ins>
      <w:ins w:id="82" w:author="Serhan Gül (20-08-2024)" w:date="2024-08-20T13:14:00Z" w16du:dateUtc="2024-08-20T11:14:00Z">
        <w:r w:rsidR="006F1F26">
          <w:rPr>
            <w:lang w:eastAsia="ko-KR"/>
          </w:rPr>
          <w:t>identify</w:t>
        </w:r>
      </w:ins>
      <w:ins w:id="83" w:author="Rufael Mekuria" w:date="2024-08-07T13:59:00Z">
        <w:del w:id="84" w:author="Serhan Gül (20-08-2024)" w:date="2024-08-20T13:14:00Z" w16du:dateUtc="2024-08-20T11:14:00Z">
          <w:r w:rsidR="005A3C22" w:rsidDel="006F1F26">
            <w:rPr>
              <w:lang w:eastAsia="ko-KR"/>
            </w:rPr>
            <w:delText>e.g</w:delText>
          </w:r>
        </w:del>
      </w:ins>
      <w:r w:rsidR="005A3C22">
        <w:rPr>
          <w:lang w:eastAsia="ko-KR"/>
        </w:rPr>
        <w:t xml:space="preserve"> </w:t>
      </w:r>
      <w:ins w:id="85" w:author="Rufael Mekuria" w:date="2024-08-07T10:57:00Z">
        <w:r>
          <w:rPr>
            <w:lang w:eastAsia="ko-KR"/>
          </w:rPr>
          <w:t>synchronization issues</w:t>
        </w:r>
      </w:ins>
      <w:ins w:id="86" w:author="Serhan Gül (20-08-2024)" w:date="2024-08-20T13:14:00Z" w16du:dateUtc="2024-08-20T11:14:00Z">
        <w:r w:rsidR="006F1F26">
          <w:rPr>
            <w:lang w:eastAsia="ko-KR"/>
          </w:rPr>
          <w:t>,</w:t>
        </w:r>
      </w:ins>
      <w:ins w:id="87" w:author="Rufael Mekuria" w:date="2024-08-07T13:59:00Z">
        <w:r w:rsidR="005A3C22">
          <w:rPr>
            <w:lang w:eastAsia="ko-KR"/>
          </w:rPr>
          <w:t xml:space="preserve"> if any</w:t>
        </w:r>
      </w:ins>
      <w:ins w:id="88" w:author="Rufael Mekuria" w:date="2024-08-07T10:57:00Z">
        <w:r>
          <w:rPr>
            <w:lang w:eastAsia="ko-KR"/>
          </w:rPr>
          <w:t xml:space="preserve"> </w:t>
        </w:r>
      </w:ins>
    </w:p>
    <w:p w14:paraId="760630DF" w14:textId="7AFE4724" w:rsidR="007E4BED" w:rsidRDefault="007E4BED" w:rsidP="007E4BED">
      <w:pPr>
        <w:pStyle w:val="B1"/>
        <w:ind w:firstLine="0"/>
        <w:rPr>
          <w:lang w:eastAsia="ko-KR"/>
        </w:rPr>
      </w:pPr>
      <w:ins w:id="89" w:author="Rufael Mekuria" w:date="2024-08-07T10:57:00Z">
        <w:r>
          <w:rPr>
            <w:lang w:eastAsia="ko-KR"/>
          </w:rPr>
          <w:t xml:space="preserve">- </w:t>
        </w:r>
      </w:ins>
      <w:ins w:id="90" w:author="Serhan Gül (20-08-2024)" w:date="2024-08-20T13:14:00Z" w16du:dateUtc="2024-08-20T11:14:00Z">
        <w:r w:rsidR="006F1F26">
          <w:rPr>
            <w:lang w:eastAsia="ko-KR"/>
          </w:rPr>
          <w:t xml:space="preserve">identify </w:t>
        </w:r>
      </w:ins>
      <w:ins w:id="91" w:author="Rufael Mekuria" w:date="2024-08-07T13:59:00Z">
        <w:del w:id="92" w:author="Serhan Gül (20-08-2024)" w:date="2024-08-20T13:14:00Z" w16du:dateUtc="2024-08-20T11:14:00Z">
          <w:r w:rsidR="005A3C22" w:rsidDel="006F1F26">
            <w:rPr>
              <w:lang w:eastAsia="ko-KR"/>
            </w:rPr>
            <w:delText xml:space="preserve">e.g. </w:delText>
          </w:r>
        </w:del>
      </w:ins>
      <w:ins w:id="93" w:author="Rufael Mekuria" w:date="2024-08-07T10:57:00Z">
        <w:r>
          <w:rPr>
            <w:lang w:eastAsia="ko-KR"/>
          </w:rPr>
          <w:t>session establishment issues</w:t>
        </w:r>
      </w:ins>
      <w:ins w:id="94" w:author="Serhan Gül (20-08-2024)" w:date="2024-08-20T13:15:00Z" w16du:dateUtc="2024-08-20T11:15:00Z">
        <w:r w:rsidR="006F1F26">
          <w:rPr>
            <w:lang w:eastAsia="ko-KR"/>
          </w:rPr>
          <w:t>,</w:t>
        </w:r>
      </w:ins>
      <w:ins w:id="95" w:author="Rufael Mekuria" w:date="2024-08-07T13:59:00Z">
        <w:r w:rsidR="005A3C22">
          <w:rPr>
            <w:lang w:eastAsia="ko-KR"/>
          </w:rPr>
          <w:t xml:space="preserve"> if any</w:t>
        </w:r>
      </w:ins>
      <w:ins w:id="96" w:author="Rufael Mekuria" w:date="2024-08-07T10:57:00Z">
        <w:r>
          <w:rPr>
            <w:lang w:eastAsia="ko-KR"/>
          </w:rPr>
          <w:tab/>
        </w:r>
      </w:ins>
    </w:p>
    <w:p w14:paraId="05C9C869" w14:textId="77777777" w:rsidR="007E4BED" w:rsidRDefault="007E4BED" w:rsidP="007E4BED">
      <w:pPr>
        <w:pStyle w:val="B1"/>
        <w:rPr>
          <w:ins w:id="97" w:author="Rufael Mekuria" w:date="2024-08-07T10:57:00Z"/>
          <w:lang w:eastAsia="ko-KR"/>
        </w:rPr>
      </w:pPr>
      <w:r>
        <w:rPr>
          <w:lang w:eastAsia="ko-KR"/>
        </w:rPr>
        <w:lastRenderedPageBreak/>
        <w:t>-</w:t>
      </w:r>
      <w:r>
        <w:rPr>
          <w:lang w:eastAsia="ko-KR"/>
        </w:rPr>
        <w:tab/>
        <w:t xml:space="preserve">How to achieve cross-session referencing for XR media and metadata that are sent over different RTP sessions and data channels that don’t have common endpoints.   </w:t>
      </w:r>
    </w:p>
    <w:p w14:paraId="5863B8BF" w14:textId="6CBDB4CF" w:rsidR="007E4BED" w:rsidRPr="00822E86" w:rsidDel="005A3C22" w:rsidRDefault="007E4BED" w:rsidP="005A3C22">
      <w:pPr>
        <w:pStyle w:val="B1"/>
        <w:rPr>
          <w:del w:id="98" w:author="Rufael Mekuria" w:date="2024-08-07T13:59:00Z"/>
          <w:lang w:eastAsia="ko-KR"/>
        </w:rPr>
      </w:pPr>
      <w:ins w:id="99" w:author="Rufael Mekuria" w:date="2024-08-07T10:57:00Z">
        <w:r>
          <w:rPr>
            <w:lang w:eastAsia="ko-KR"/>
          </w:rPr>
          <w:tab/>
          <w:t xml:space="preserve">- </w:t>
        </w:r>
      </w:ins>
      <w:ins w:id="100" w:author="Rufael Mekuria" w:date="2024-08-07T13:59:00Z">
        <w:r w:rsidR="005A3C22">
          <w:rPr>
            <w:lang w:eastAsia="ko-KR"/>
          </w:rPr>
          <w:t xml:space="preserve">e.g. </w:t>
        </w:r>
      </w:ins>
      <w:ins w:id="101" w:author="Rufael Mekuria" w:date="2024-08-07T10:57:00Z">
        <w:r>
          <w:rPr>
            <w:lang w:eastAsia="ko-KR"/>
          </w:rPr>
          <w:t xml:space="preserve">SDP </w:t>
        </w:r>
        <w:r w:rsidR="005A3C22">
          <w:rPr>
            <w:lang w:eastAsia="ko-KR"/>
          </w:rPr>
          <w:t>signalling description examples</w:t>
        </w:r>
      </w:ins>
    </w:p>
    <w:bookmarkEnd w:id="2"/>
    <w:p w14:paraId="68C9CD36" w14:textId="77777777" w:rsidR="001E41F3" w:rsidRDefault="001E41F3" w:rsidP="007E4BED">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 w:author="Rufael Mekuria" w:date="2024-08-01T12:09:00Z" w:initials="RM">
    <w:p w14:paraId="6E46AD6A" w14:textId="6415ED38" w:rsidR="007E4BED" w:rsidRDefault="007E4BED" w:rsidP="007E4BED">
      <w:pPr>
        <w:pStyle w:val="CommentText"/>
      </w:pPr>
      <w:r>
        <w:rPr>
          <w:rStyle w:val="CommentReference"/>
        </w:rPr>
        <w:annotationRef/>
      </w:r>
      <w:r>
        <w:t>Define the data channel, is it in scope !? maybe leave it out of scape</w:t>
      </w:r>
    </w:p>
  </w:comment>
  <w:comment w:id="9" w:author="Serhan Gül" w:date="2024-08-19T11:16:00Z" w:initials="SG">
    <w:p w14:paraId="342A5CE5" w14:textId="77777777" w:rsidR="009B6F69" w:rsidRDefault="009B6F69" w:rsidP="009B6F69">
      <w:r>
        <w:rPr>
          <w:rStyle w:val="CommentReference"/>
        </w:rPr>
        <w:annotationRef/>
      </w:r>
      <w:r>
        <w:t>While new solutions specific to data channel may not be in scope, in this case it has an effect on RTP traffic that is being studied.</w:t>
      </w:r>
    </w:p>
  </w:comment>
  <w:comment w:id="10" w:author="Serhan Gül (20-08-2024)" w:date="2024-08-20T13:10:00Z" w:initials="SG">
    <w:p w14:paraId="4A33A57B" w14:textId="77777777" w:rsidR="000831DB" w:rsidRDefault="000831DB" w:rsidP="000831DB">
      <w:r>
        <w:rPr>
          <w:rStyle w:val="CommentReference"/>
        </w:rPr>
        <w:annotationRef/>
      </w:r>
      <w:r>
        <w:rPr>
          <w:color w:val="000000"/>
        </w:rPr>
        <w:t>IMO there is no need to add that data channel is not RTP-based, that is pretty clear.</w:t>
      </w:r>
    </w:p>
  </w:comment>
  <w:comment w:id="18" w:author="Rufael Mekuria" w:date="2024-08-01T12:10:00Z" w:initials="RM">
    <w:p w14:paraId="2877B139" w14:textId="4C2BF506" w:rsidR="007E4BED" w:rsidRDefault="007E4BED" w:rsidP="007E4BED">
      <w:pPr>
        <w:pStyle w:val="CommentText"/>
      </w:pPr>
      <w:r>
        <w:rPr>
          <w:rStyle w:val="CommentReference"/>
        </w:rPr>
        <w:annotationRef/>
      </w:r>
    </w:p>
  </w:comment>
  <w:comment w:id="19" w:author="Rufael Mekuria" w:date="2024-08-01T12:10:00Z" w:initials="RM">
    <w:p w14:paraId="12D698F9" w14:textId="77777777" w:rsidR="007E4BED" w:rsidRDefault="007E4BED" w:rsidP="007E4BED">
      <w:pPr>
        <w:pStyle w:val="CommentText"/>
      </w:pPr>
      <w:r>
        <w:rPr>
          <w:rStyle w:val="CommentReference"/>
        </w:rPr>
        <w:annotationRef/>
      </w:r>
      <w:r>
        <w:t>Lower !?</w:t>
      </w:r>
    </w:p>
  </w:comment>
  <w:comment w:id="20" w:author="Serhan Gül" w:date="2024-08-19T11:16:00Z" w:initials="SG">
    <w:p w14:paraId="7DBD4118" w14:textId="77777777" w:rsidR="00403951" w:rsidRDefault="00403951" w:rsidP="00403951">
      <w:r>
        <w:rPr>
          <w:rStyle w:val="CommentReference"/>
        </w:rPr>
        <w:annotationRef/>
      </w:r>
      <w:r>
        <w:t>Constraints are higher, could be rephrased to “required latency is lower”</w:t>
      </w:r>
    </w:p>
  </w:comment>
  <w:comment w:id="21" w:author="Serhan Gül (20-08-2024)" w:date="2024-08-20T13:10:00Z" w:initials="SG">
    <w:p w14:paraId="746ED302" w14:textId="77777777" w:rsidR="000831DB" w:rsidRDefault="000831DB" w:rsidP="000831DB">
      <w:r>
        <w:rPr>
          <w:rStyle w:val="CommentReference"/>
        </w:rPr>
        <w:annotationRef/>
      </w:r>
      <w:r>
        <w:rPr>
          <w:color w:val="000000"/>
        </w:rPr>
        <w:t>I reformulated.</w:t>
      </w:r>
    </w:p>
  </w:comment>
  <w:comment w:id="27" w:author="Rufael Mekuria" w:date="2024-08-01T12:10:00Z" w:initials="RM">
    <w:p w14:paraId="4DB743F3" w14:textId="5C2E3454" w:rsidR="007E4BED" w:rsidRDefault="007E4BED" w:rsidP="007E4BED">
      <w:pPr>
        <w:pStyle w:val="CommentText"/>
      </w:pPr>
      <w:r>
        <w:rPr>
          <w:rStyle w:val="CommentReference"/>
        </w:rPr>
        <w:annotationRef/>
      </w:r>
      <w:r>
        <w:t>So this is about synchronization between different RTP sessions</w:t>
      </w:r>
    </w:p>
  </w:comment>
  <w:comment w:id="28" w:author="Huawei-0805" w:date="2024-08-05T23:26:00Z" w:initials="panqi (E)">
    <w:p w14:paraId="0AB6A3A9" w14:textId="77777777" w:rsidR="007E4BED" w:rsidRDefault="007E4BED" w:rsidP="007E4BED">
      <w:pPr>
        <w:pStyle w:val="CommentText"/>
        <w:rPr>
          <w:lang w:eastAsia="zh-CN"/>
        </w:rPr>
      </w:pPr>
      <w:r>
        <w:rPr>
          <w:rStyle w:val="CommentReference"/>
        </w:rPr>
        <w:annotationRef/>
      </w:r>
      <w:r>
        <w:rPr>
          <w:rFonts w:hint="eastAsia"/>
          <w:lang w:eastAsia="zh-CN"/>
        </w:rPr>
        <w:t>I</w:t>
      </w:r>
      <w:r>
        <w:rPr>
          <w:lang w:eastAsia="zh-CN"/>
        </w:rPr>
        <w:t xml:space="preserve"> would prefer to give the issue for the existing SDP negotiation for the same RTP session. Why do we need to care about the case where </w:t>
      </w:r>
      <w:r>
        <w:rPr>
          <w:lang w:eastAsia="ko-KR"/>
        </w:rPr>
        <w:t>related media streams and metadata are delivered over different RTP sessions and data channels</w:t>
      </w:r>
      <w:r>
        <w:rPr>
          <w:rStyle w:val="CommentReference"/>
        </w:rPr>
        <w:annotationRef/>
      </w:r>
      <w:r>
        <w:rPr>
          <w:rStyle w:val="CommentReference"/>
        </w:rPr>
        <w:annotationRef/>
      </w:r>
      <w:r>
        <w:rPr>
          <w:lang w:eastAsia="ko-KR"/>
        </w:rPr>
        <w:t>?</w:t>
      </w:r>
    </w:p>
  </w:comment>
  <w:comment w:id="29" w:author="Serhan Gül" w:date="2024-08-19T11:17:00Z" w:initials="SG">
    <w:p w14:paraId="00B68D88" w14:textId="77777777" w:rsidR="000C47F3" w:rsidRDefault="000C47F3" w:rsidP="000C47F3">
      <w:r>
        <w:rPr>
          <w:rStyle w:val="CommentReference"/>
        </w:rPr>
        <w:annotationRef/>
      </w:r>
      <w:r>
        <w:t xml:space="preserve">We are okay with the changes but don’t fully understand the second comment. </w:t>
      </w:r>
    </w:p>
  </w:comment>
  <w:comment w:id="30" w:author="Serhan Gül (20-08-2024)" w:date="2024-08-20T13:11:00Z" w:initials="SG">
    <w:p w14:paraId="57A059F3" w14:textId="77777777" w:rsidR="009549EA" w:rsidRDefault="009549EA" w:rsidP="009549EA">
      <w:r>
        <w:rPr>
          <w:rStyle w:val="CommentReference"/>
        </w:rPr>
        <w:annotationRef/>
      </w:r>
      <w:r>
        <w:rPr>
          <w:color w:val="000000"/>
        </w:rPr>
        <w:t>Improved the phrasing.</w:t>
      </w:r>
    </w:p>
  </w:comment>
  <w:comment w:id="67" w:author="Rufael Mekuria" w:date="2024-08-01T12:12:00Z" w:initials="RM">
    <w:p w14:paraId="1BB150D4" w14:textId="0C03030B" w:rsidR="007E4BED" w:rsidRDefault="007E4BED" w:rsidP="007E4BED">
      <w:pPr>
        <w:pStyle w:val="CommentText"/>
      </w:pPr>
      <w:r>
        <w:rPr>
          <w:rStyle w:val="CommentReference"/>
        </w:rPr>
        <w:annotationRef/>
      </w:r>
      <w:r>
        <w:t>This can still give synchronization issue</w:t>
      </w:r>
    </w:p>
  </w:comment>
  <w:comment w:id="68" w:author="Serhan Gül" w:date="2024-08-19T11:17:00Z" w:initials="SG">
    <w:p w14:paraId="492F5124" w14:textId="77777777" w:rsidR="00A00F58" w:rsidRDefault="00A00F58" w:rsidP="00A00F58">
      <w:r>
        <w:rPr>
          <w:rStyle w:val="CommentReference"/>
        </w:rPr>
        <w:annotationRef/>
      </w:r>
      <w:r>
        <w:t>Yes, if the two media types have strict synchronization requirements (maybe not so much for presentations).</w:t>
      </w:r>
    </w:p>
  </w:comment>
  <w:comment w:id="77" w:author="Rufael Mekuria" w:date="2024-08-01T12:14:00Z" w:initials="RM">
    <w:p w14:paraId="7C76A4F6" w14:textId="58775226" w:rsidR="007E4BED" w:rsidRDefault="007E4BED" w:rsidP="007E4BED">
      <w:pPr>
        <w:pStyle w:val="CommentText"/>
      </w:pPr>
      <w:r>
        <w:rPr>
          <w:rStyle w:val="CommentReference"/>
        </w:rPr>
        <w:annotationRef/>
      </w:r>
    </w:p>
  </w:comment>
  <w:comment w:id="78" w:author="Rufael Mekuria" w:date="2024-08-01T12:14:00Z" w:initials="RM">
    <w:p w14:paraId="6EA36A4D" w14:textId="77777777" w:rsidR="007E4BED" w:rsidRDefault="007E4BED" w:rsidP="007E4BED">
      <w:pPr>
        <w:pStyle w:val="CommentText"/>
      </w:pPr>
      <w:r>
        <w:rPr>
          <w:rStyle w:val="CommentReference"/>
        </w:rPr>
        <w:annotationRef/>
      </w:r>
      <w:r>
        <w:t>IS this only for XR or a generic RTP feature</w:t>
      </w:r>
    </w:p>
  </w:comment>
  <w:comment w:id="79" w:author="Serhan Gül" w:date="2024-08-19T11:18:00Z" w:initials="SG">
    <w:p w14:paraId="1EAD9C89" w14:textId="77777777" w:rsidR="006B35EA" w:rsidRDefault="006B35EA" w:rsidP="006B35EA">
      <w:r>
        <w:rPr>
          <w:rStyle w:val="CommentReference"/>
        </w:rPr>
        <w:annotationRef/>
      </w:r>
      <w:r>
        <w:t xml:space="preserve">The feature is generic but we can use XR use cases to motivate and understand it. </w:t>
      </w:r>
    </w:p>
  </w:comment>
  <w:comment w:id="71" w:author="Rufael Mekuria" w:date="2024-08-01T12:13:00Z" w:initials="RM">
    <w:p w14:paraId="0E31EC69" w14:textId="2A7FE8D8" w:rsidR="007E4BED" w:rsidRDefault="007E4BED" w:rsidP="007E4BED">
      <w:pPr>
        <w:pStyle w:val="CommentText"/>
      </w:pPr>
      <w:r>
        <w:rPr>
          <w:rStyle w:val="CommentReference"/>
        </w:rPr>
        <w:annotationRef/>
      </w:r>
      <w:r>
        <w:t>What does it mean feasible</w:t>
      </w:r>
      <w:r w:rsidR="00DC0C5F">
        <w:t xml:space="preserve"> in what context 1?</w:t>
      </w:r>
    </w:p>
  </w:comment>
  <w:comment w:id="72" w:author="Serhan Gül" w:date="2024-08-19T11:18:00Z" w:initials="SG">
    <w:p w14:paraId="7F2087FC" w14:textId="77777777" w:rsidR="002F78A4" w:rsidRDefault="002F78A4" w:rsidP="002F78A4">
      <w:r>
        <w:rPr>
          <w:rStyle w:val="CommentReference"/>
        </w:rPr>
        <w:annotationRef/>
      </w:r>
      <w:r>
        <w:t xml:space="preserve">Simply if we foresee this type of a solution to the use cases we’ve been studying in SA4 or not.  This is more an invitation for discussion in the group. </w:t>
      </w:r>
    </w:p>
  </w:comment>
  <w:comment w:id="73" w:author="Serhan Gül (20-08-2024)" w:date="2024-08-20T13:16:00Z" w:initials="SG">
    <w:p w14:paraId="58E467FF" w14:textId="77777777" w:rsidR="00F87F56" w:rsidRDefault="00F87F56" w:rsidP="00F87F56">
      <w:r>
        <w:rPr>
          <w:rStyle w:val="CommentReference"/>
        </w:rPr>
        <w:annotationRef/>
      </w:r>
      <w:r>
        <w:rPr>
          <w:color w:val="000000"/>
        </w:rPr>
        <w:t>clarified that feasibility is considered for RTC use cases.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E46AD6A" w15:done="0"/>
  <w15:commentEx w15:paraId="342A5CE5" w15:paraIdParent="6E46AD6A" w15:done="0"/>
  <w15:commentEx w15:paraId="4A33A57B" w15:paraIdParent="6E46AD6A" w15:done="0"/>
  <w15:commentEx w15:paraId="2877B139" w15:done="0"/>
  <w15:commentEx w15:paraId="12D698F9" w15:paraIdParent="2877B139" w15:done="0"/>
  <w15:commentEx w15:paraId="7DBD4118" w15:paraIdParent="2877B139" w15:done="0"/>
  <w15:commentEx w15:paraId="746ED302" w15:paraIdParent="2877B139" w15:done="0"/>
  <w15:commentEx w15:paraId="4DB743F3" w15:done="0"/>
  <w15:commentEx w15:paraId="0AB6A3A9" w15:paraIdParent="4DB743F3" w15:done="0"/>
  <w15:commentEx w15:paraId="00B68D88" w15:paraIdParent="4DB743F3" w15:done="0"/>
  <w15:commentEx w15:paraId="57A059F3" w15:paraIdParent="4DB743F3" w15:done="0"/>
  <w15:commentEx w15:paraId="1BB150D4" w15:done="0"/>
  <w15:commentEx w15:paraId="492F5124" w15:paraIdParent="1BB150D4" w15:done="0"/>
  <w15:commentEx w15:paraId="7C76A4F6" w15:done="0"/>
  <w15:commentEx w15:paraId="6EA36A4D" w15:paraIdParent="7C76A4F6" w15:done="0"/>
  <w15:commentEx w15:paraId="1EAD9C89" w15:paraIdParent="7C76A4F6" w15:done="0"/>
  <w15:commentEx w15:paraId="0E31EC69" w15:done="0"/>
  <w15:commentEx w15:paraId="7F2087FC" w15:paraIdParent="0E31EC69" w15:done="0"/>
  <w15:commentEx w15:paraId="58E467FF" w15:paraIdParent="0E31EC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A8F0167" w16cex:dateUtc="2024-08-19T09:16:00Z"/>
  <w16cex:commentExtensible w16cex:durableId="58B0DE6A" w16cex:dateUtc="2024-08-20T11:10:00Z"/>
  <w16cex:commentExtensible w16cex:durableId="359E7B82" w16cex:dateUtc="2024-08-19T09:16:00Z"/>
  <w16cex:commentExtensible w16cex:durableId="6B941B29" w16cex:dateUtc="2024-08-20T11:10:00Z"/>
  <w16cex:commentExtensible w16cex:durableId="75E00F2B" w16cex:dateUtc="2024-08-19T09:17:00Z"/>
  <w16cex:commentExtensible w16cex:durableId="6316C3CD" w16cex:dateUtc="2024-08-20T11:11:00Z"/>
  <w16cex:commentExtensible w16cex:durableId="6E60E790" w16cex:dateUtc="2024-08-19T09:17:00Z"/>
  <w16cex:commentExtensible w16cex:durableId="2BA67FF3" w16cex:dateUtc="2024-08-19T09:18:00Z"/>
  <w16cex:commentExtensible w16cex:durableId="1BABC451" w16cex:dateUtc="2024-08-19T09:18:00Z"/>
  <w16cex:commentExtensible w16cex:durableId="3133E2E0" w16cex:dateUtc="2024-08-20T1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E46AD6A" w16cid:durableId="5D54EA7C"/>
  <w16cid:commentId w16cid:paraId="342A5CE5" w16cid:durableId="3A8F0167"/>
  <w16cid:commentId w16cid:paraId="4A33A57B" w16cid:durableId="58B0DE6A"/>
  <w16cid:commentId w16cid:paraId="2877B139" w16cid:durableId="7D92E544"/>
  <w16cid:commentId w16cid:paraId="12D698F9" w16cid:durableId="1AEA2497"/>
  <w16cid:commentId w16cid:paraId="7DBD4118" w16cid:durableId="359E7B82"/>
  <w16cid:commentId w16cid:paraId="746ED302" w16cid:durableId="6B941B29"/>
  <w16cid:commentId w16cid:paraId="4DB743F3" w16cid:durableId="0335674B"/>
  <w16cid:commentId w16cid:paraId="0AB6A3A9" w16cid:durableId="71A7F68B"/>
  <w16cid:commentId w16cid:paraId="00B68D88" w16cid:durableId="75E00F2B"/>
  <w16cid:commentId w16cid:paraId="57A059F3" w16cid:durableId="6316C3CD"/>
  <w16cid:commentId w16cid:paraId="1BB150D4" w16cid:durableId="2A95182C"/>
  <w16cid:commentId w16cid:paraId="492F5124" w16cid:durableId="6E60E790"/>
  <w16cid:commentId w16cid:paraId="7C76A4F6" w16cid:durableId="68991813"/>
  <w16cid:commentId w16cid:paraId="6EA36A4D" w16cid:durableId="057586EB"/>
  <w16cid:commentId w16cid:paraId="1EAD9C89" w16cid:durableId="2BA67FF3"/>
  <w16cid:commentId w16cid:paraId="0E31EC69" w16cid:durableId="45FD080B"/>
  <w16cid:commentId w16cid:paraId="7F2087FC" w16cid:durableId="1BABC451"/>
  <w16cid:commentId w16cid:paraId="58E467FF" w16cid:durableId="3133E2E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407320" w14:textId="77777777" w:rsidR="00274277" w:rsidRDefault="00274277">
      <w:r>
        <w:separator/>
      </w:r>
    </w:p>
  </w:endnote>
  <w:endnote w:type="continuationSeparator" w:id="0">
    <w:p w14:paraId="0590050C" w14:textId="77777777" w:rsidR="00274277" w:rsidRDefault="00274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panose1 w:val="020B0604020202020204"/>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5872D6" w14:textId="77777777" w:rsidR="00274277" w:rsidRDefault="00274277">
      <w:r>
        <w:separator/>
      </w:r>
    </w:p>
  </w:footnote>
  <w:footnote w:type="continuationSeparator" w:id="0">
    <w:p w14:paraId="1A5F98E9" w14:textId="77777777" w:rsidR="00274277" w:rsidRDefault="002742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ufael Mekuria">
    <w15:presenceInfo w15:providerId="AD" w15:userId="S-1-5-21-147214757-305610072-1517763936-10249880"/>
  </w15:person>
  <w15:person w15:author="Serhan Gül (20-08-2024)">
    <w15:presenceInfo w15:providerId="None" w15:userId="Serhan Gül (20-08-2024)"/>
  </w15:person>
  <w15:person w15:author="Serhan Gül">
    <w15:presenceInfo w15:providerId="None" w15:userId="Serhan Gül"/>
  </w15:person>
  <w15:person w15:author="Huawei-0805">
    <w15:presenceInfo w15:providerId="None" w15:userId="Huawei-08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7"/>
  <w:doNotDisplayPageBoundaries/>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70E09"/>
    <w:rsid w:val="000831DB"/>
    <w:rsid w:val="000A08E2"/>
    <w:rsid w:val="000A6394"/>
    <w:rsid w:val="000B7FED"/>
    <w:rsid w:val="000C038A"/>
    <w:rsid w:val="000C47F3"/>
    <w:rsid w:val="000C6598"/>
    <w:rsid w:val="000D44B3"/>
    <w:rsid w:val="00123CB5"/>
    <w:rsid w:val="00145D43"/>
    <w:rsid w:val="001463F2"/>
    <w:rsid w:val="00171DA2"/>
    <w:rsid w:val="00192C46"/>
    <w:rsid w:val="001A08B3"/>
    <w:rsid w:val="001A7B60"/>
    <w:rsid w:val="001B52F0"/>
    <w:rsid w:val="001B7A65"/>
    <w:rsid w:val="001E16A8"/>
    <w:rsid w:val="001E41F3"/>
    <w:rsid w:val="0026004D"/>
    <w:rsid w:val="002640DD"/>
    <w:rsid w:val="00274277"/>
    <w:rsid w:val="00275D12"/>
    <w:rsid w:val="00284FEB"/>
    <w:rsid w:val="002860C4"/>
    <w:rsid w:val="002B5741"/>
    <w:rsid w:val="002E472E"/>
    <w:rsid w:val="002F78A4"/>
    <w:rsid w:val="00305409"/>
    <w:rsid w:val="00353105"/>
    <w:rsid w:val="003609EF"/>
    <w:rsid w:val="0036231A"/>
    <w:rsid w:val="00374DD4"/>
    <w:rsid w:val="003A1F42"/>
    <w:rsid w:val="003E1A36"/>
    <w:rsid w:val="00403951"/>
    <w:rsid w:val="00410371"/>
    <w:rsid w:val="004242F1"/>
    <w:rsid w:val="004B75B7"/>
    <w:rsid w:val="004C6316"/>
    <w:rsid w:val="005141D9"/>
    <w:rsid w:val="0051580D"/>
    <w:rsid w:val="00547111"/>
    <w:rsid w:val="005544B1"/>
    <w:rsid w:val="00592D74"/>
    <w:rsid w:val="005961D5"/>
    <w:rsid w:val="005A3C22"/>
    <w:rsid w:val="005E2C44"/>
    <w:rsid w:val="00621188"/>
    <w:rsid w:val="006257ED"/>
    <w:rsid w:val="00653DE4"/>
    <w:rsid w:val="00665C47"/>
    <w:rsid w:val="00684C91"/>
    <w:rsid w:val="00695808"/>
    <w:rsid w:val="006B35EA"/>
    <w:rsid w:val="006B46FB"/>
    <w:rsid w:val="006B605B"/>
    <w:rsid w:val="006E21FB"/>
    <w:rsid w:val="006F1F26"/>
    <w:rsid w:val="007329D9"/>
    <w:rsid w:val="00792342"/>
    <w:rsid w:val="007977A8"/>
    <w:rsid w:val="007B512A"/>
    <w:rsid w:val="007C2097"/>
    <w:rsid w:val="007D6A07"/>
    <w:rsid w:val="007E4BED"/>
    <w:rsid w:val="007F7259"/>
    <w:rsid w:val="008040A8"/>
    <w:rsid w:val="008279FA"/>
    <w:rsid w:val="00837BA9"/>
    <w:rsid w:val="008626E7"/>
    <w:rsid w:val="00870EE7"/>
    <w:rsid w:val="008863B9"/>
    <w:rsid w:val="008A45A6"/>
    <w:rsid w:val="008A7F1E"/>
    <w:rsid w:val="008D3CCC"/>
    <w:rsid w:val="008F3789"/>
    <w:rsid w:val="008F686C"/>
    <w:rsid w:val="009148DE"/>
    <w:rsid w:val="00917D1A"/>
    <w:rsid w:val="00941E30"/>
    <w:rsid w:val="009531B0"/>
    <w:rsid w:val="009549EA"/>
    <w:rsid w:val="009741B3"/>
    <w:rsid w:val="009777D9"/>
    <w:rsid w:val="00991B88"/>
    <w:rsid w:val="009A5753"/>
    <w:rsid w:val="009A579D"/>
    <w:rsid w:val="009B6F69"/>
    <w:rsid w:val="009E3297"/>
    <w:rsid w:val="009F734F"/>
    <w:rsid w:val="00A00F58"/>
    <w:rsid w:val="00A246B6"/>
    <w:rsid w:val="00A47E70"/>
    <w:rsid w:val="00A50CF0"/>
    <w:rsid w:val="00A60AD1"/>
    <w:rsid w:val="00A7671C"/>
    <w:rsid w:val="00AA109D"/>
    <w:rsid w:val="00AA2CBC"/>
    <w:rsid w:val="00AC5820"/>
    <w:rsid w:val="00AD1CD8"/>
    <w:rsid w:val="00AE75D8"/>
    <w:rsid w:val="00AF2E25"/>
    <w:rsid w:val="00B258BB"/>
    <w:rsid w:val="00B52225"/>
    <w:rsid w:val="00B67B97"/>
    <w:rsid w:val="00B968C8"/>
    <w:rsid w:val="00BA3EC5"/>
    <w:rsid w:val="00BA51D9"/>
    <w:rsid w:val="00BB5DFC"/>
    <w:rsid w:val="00BC49E1"/>
    <w:rsid w:val="00BD279D"/>
    <w:rsid w:val="00BD6BB8"/>
    <w:rsid w:val="00BF15E4"/>
    <w:rsid w:val="00C306F0"/>
    <w:rsid w:val="00C66BA2"/>
    <w:rsid w:val="00C7733F"/>
    <w:rsid w:val="00C870F6"/>
    <w:rsid w:val="00C907B5"/>
    <w:rsid w:val="00C95985"/>
    <w:rsid w:val="00CC5026"/>
    <w:rsid w:val="00CC68D0"/>
    <w:rsid w:val="00CD3226"/>
    <w:rsid w:val="00D03433"/>
    <w:rsid w:val="00D03F9A"/>
    <w:rsid w:val="00D06D51"/>
    <w:rsid w:val="00D21143"/>
    <w:rsid w:val="00D24991"/>
    <w:rsid w:val="00D267D3"/>
    <w:rsid w:val="00D47E2E"/>
    <w:rsid w:val="00D50255"/>
    <w:rsid w:val="00D66520"/>
    <w:rsid w:val="00D84AE9"/>
    <w:rsid w:val="00D9124E"/>
    <w:rsid w:val="00DC0C5F"/>
    <w:rsid w:val="00DE34CF"/>
    <w:rsid w:val="00E13F3D"/>
    <w:rsid w:val="00E34898"/>
    <w:rsid w:val="00E46444"/>
    <w:rsid w:val="00EB09B7"/>
    <w:rsid w:val="00EC6E1F"/>
    <w:rsid w:val="00EE7D7C"/>
    <w:rsid w:val="00F17C59"/>
    <w:rsid w:val="00F25D98"/>
    <w:rsid w:val="00F300FB"/>
    <w:rsid w:val="00F370D2"/>
    <w:rsid w:val="00F6655C"/>
    <w:rsid w:val="00F87F56"/>
    <w:rsid w:val="00FB6386"/>
    <w:rsid w:val="00FE28E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171DA2"/>
    <w:rPr>
      <w:rFonts w:ascii="Times New Roman" w:hAnsi="Times New Roman"/>
      <w:lang w:val="en-GB" w:eastAsia="en-US"/>
    </w:rPr>
  </w:style>
  <w:style w:type="character" w:customStyle="1" w:styleId="CommentTextChar">
    <w:name w:val="Comment Text Char"/>
    <w:basedOn w:val="DefaultParagraphFont"/>
    <w:link w:val="CommentText"/>
    <w:rsid w:val="00171DA2"/>
    <w:rPr>
      <w:rFonts w:ascii="Times New Roman" w:hAnsi="Times New Roman"/>
      <w:lang w:val="en-GB" w:eastAsia="en-US"/>
    </w:rPr>
  </w:style>
  <w:style w:type="table" w:styleId="TableGrid">
    <w:name w:val="Table Grid"/>
    <w:basedOn w:val="TableNormal"/>
    <w:rsid w:val="00171D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7E4BED"/>
    <w:rPr>
      <w:rFonts w:ascii="Arial" w:hAnsi="Arial"/>
      <w:b/>
      <w:lang w:val="en-GB" w:eastAsia="en-US"/>
    </w:rPr>
  </w:style>
  <w:style w:type="character" w:customStyle="1" w:styleId="TFChar">
    <w:name w:val="TF Char"/>
    <w:link w:val="TF"/>
    <w:rsid w:val="007E4BED"/>
    <w:rPr>
      <w:rFonts w:ascii="Arial" w:hAnsi="Arial"/>
      <w:b/>
      <w:lang w:val="en-GB" w:eastAsia="en-US"/>
    </w:rPr>
  </w:style>
  <w:style w:type="paragraph" w:styleId="Revision">
    <w:name w:val="Revision"/>
    <w:hidden/>
    <w:uiPriority w:val="99"/>
    <w:semiHidden/>
    <w:rsid w:val="00917D1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www.3gpp.org/ftp/Specs/html-info/21900.ht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05ACE-65DD-4F8A-B93C-38DD4B81937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C:\Users\kimdodongw\Downloads\3gpp_70.dot</Template>
  <TotalTime>0</TotalTime>
  <Pages>2</Pages>
  <Words>594</Words>
  <Characters>3820</Characters>
  <Application>Microsoft Office Word</Application>
  <DocSecurity>0</DocSecurity>
  <Lines>81</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Serhan Gül (20-08-2024)</cp:lastModifiedBy>
  <cp:revision>2</cp:revision>
  <cp:lastPrinted>1899-12-31T23:00:00Z</cp:lastPrinted>
  <dcterms:created xsi:type="dcterms:W3CDTF">2024-08-20T11:16:00Z</dcterms:created>
  <dcterms:modified xsi:type="dcterms:W3CDTF">2024-08-20T11:16:00Z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