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07778D" w:rsidR="001E41F3" w:rsidRDefault="001E41F3">
      <w:pPr>
        <w:pStyle w:val="CRCoverPage"/>
        <w:tabs>
          <w:tab w:val="right" w:pos="9639"/>
        </w:tabs>
        <w:spacing w:after="0"/>
        <w:rPr>
          <w:b/>
          <w:i/>
          <w:noProof/>
          <w:sz w:val="28"/>
        </w:rPr>
      </w:pPr>
      <w:r>
        <w:rPr>
          <w:b/>
          <w:noProof/>
          <w:sz w:val="24"/>
        </w:rPr>
        <w:t xml:space="preserve">3GPP </w:t>
      </w:r>
      <w:r w:rsidR="00D726A9">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257C05">
        <w:rPr>
          <w:b/>
          <w:noProof/>
          <w:sz w:val="24"/>
        </w:rPr>
        <w:t>-</w:t>
      </w:r>
      <w:r w:rsidR="00D726A9">
        <w:rPr>
          <w:b/>
          <w:noProof/>
          <w:sz w:val="24"/>
        </w:rPr>
        <w:t>e</w:t>
      </w:r>
      <w:r>
        <w:rPr>
          <w:b/>
          <w:i/>
          <w:noProof/>
          <w:sz w:val="28"/>
        </w:rPr>
        <w:tab/>
      </w:r>
      <w:r w:rsidR="00D726A9" w:rsidRPr="00D726A9">
        <w:rPr>
          <w:b/>
          <w:i/>
          <w:noProof/>
          <w:sz w:val="28"/>
        </w:rPr>
        <w:t>S4-241445</w:t>
      </w:r>
    </w:p>
    <w:p w14:paraId="7CB45193" w14:textId="3B82451F" w:rsidR="001E41F3" w:rsidRDefault="001E16A8" w:rsidP="005E2C44">
      <w:pPr>
        <w:pStyle w:val="CRCoverPage"/>
        <w:outlineLvl w:val="0"/>
        <w:rPr>
          <w:b/>
          <w:noProof/>
          <w:sz w:val="24"/>
        </w:rPr>
      </w:pPr>
      <w:r>
        <w:rPr>
          <w:b/>
          <w:noProof/>
          <w:sz w:val="24"/>
        </w:rPr>
        <w:t>Online</w:t>
      </w:r>
      <w:r w:rsidR="00353604">
        <w:rPr>
          <w:b/>
          <w:noProof/>
          <w:sz w:val="24"/>
        </w:rPr>
        <w:t>,</w:t>
      </w:r>
      <w:r>
        <w:rPr>
          <w:b/>
          <w:noProof/>
          <w:sz w:val="24"/>
        </w:rPr>
        <w:t xml:space="preserv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AC2F5" w:rsidR="001E41F3" w:rsidRPr="00410371" w:rsidRDefault="00421FDB"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EFDBC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CFF0F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5CBF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5FDC6C" w:rsidR="001E41F3" w:rsidRDefault="001E16A8">
            <w:pPr>
              <w:pStyle w:val="CRCoverPage"/>
              <w:spacing w:after="0"/>
              <w:ind w:left="100"/>
              <w:rPr>
                <w:noProof/>
              </w:rPr>
            </w:pPr>
            <w:r>
              <w:t xml:space="preserve">[FS_5G_RTP] </w:t>
            </w:r>
            <w:r w:rsidR="004B11AF">
              <w:t xml:space="preserve"> Improvements to text on description of KI#2 </w:t>
            </w:r>
            <w:proofErr w:type="spellStart"/>
            <w:r w:rsidR="004B11AF">
              <w:t>QoS</w:t>
            </w:r>
            <w:proofErr w:type="spellEnd"/>
            <w:r w:rsidR="004B11AF">
              <w:t xml:space="preserve"> Handling Requirements for Lonely PDU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353105"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A9094" w:rsidR="001E41F3" w:rsidRDefault="001E16A8">
            <w:pPr>
              <w:pStyle w:val="CRCoverPage"/>
              <w:spacing w:after="0"/>
              <w:ind w:left="100"/>
              <w:rPr>
                <w:noProof/>
              </w:rPr>
            </w:pPr>
            <w:r>
              <w:rPr>
                <w:noProof/>
              </w:rPr>
              <w:t>FS_5G_RTP</w:t>
            </w:r>
            <w:r w:rsidR="002E4934">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C2B2B" w:rsidR="001E41F3" w:rsidRDefault="00257C05" w:rsidP="00257C05">
            <w:pPr>
              <w:pStyle w:val="CRCoverPage"/>
              <w:spacing w:after="0"/>
              <w:rPr>
                <w:noProof/>
              </w:rPr>
            </w:pPr>
            <w:r>
              <w:rPr>
                <w:noProof/>
              </w:rPr>
              <w:t>11/8/2024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0C32FC" w:rsidR="001E41F3" w:rsidRDefault="00257C0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353105"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91BCA1" w:rsidR="001E41F3" w:rsidRDefault="00D726A9">
            <w:pPr>
              <w:pStyle w:val="CRCoverPage"/>
              <w:spacing w:after="0"/>
              <w:ind w:left="100"/>
              <w:rPr>
                <w:noProof/>
              </w:rPr>
            </w:pPr>
            <w:r>
              <w:rPr>
                <w:noProof/>
              </w:rPr>
              <w:t>More elaboration on how to deal with this key issue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481DE6" w:rsidR="001E41F3" w:rsidRDefault="00257C05">
            <w:pPr>
              <w:pStyle w:val="CRCoverPage"/>
              <w:spacing w:after="0"/>
              <w:ind w:left="100"/>
              <w:rPr>
                <w:noProof/>
              </w:rPr>
            </w:pPr>
            <w:r>
              <w:rPr>
                <w:noProof/>
              </w:rPr>
              <w:t>Extend the study to not on</w:t>
            </w:r>
            <w:r w:rsidR="00D726A9">
              <w:rPr>
                <w:noProof/>
              </w:rPr>
              <w:t>ly the effects of lonely pdu but also the identification and mitigation and the appropriate handling of this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AF2B8C" w:rsidR="001E41F3" w:rsidRDefault="00D726A9">
            <w:pPr>
              <w:pStyle w:val="CRCoverPage"/>
              <w:spacing w:after="0"/>
              <w:ind w:left="100"/>
              <w:rPr>
                <w:noProof/>
              </w:rPr>
            </w:pPr>
            <w:r>
              <w:rPr>
                <w:noProof/>
              </w:rPr>
              <w:t>Incomplete study of this key issue, resulting in unresolved questions from SA2 and potentially incompatilbity between the SA4 and SA2 approaches of PDU Set handling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1A429" w:rsidR="001E41F3" w:rsidRDefault="004B11AF">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5" w:type="dxa"/>
        <w:shd w:val="clear" w:color="auto" w:fill="FFFF00"/>
        <w:tblLook w:val="04A0" w:firstRow="1" w:lastRow="0" w:firstColumn="1" w:lastColumn="0" w:noHBand="0" w:noVBand="1"/>
      </w:tblPr>
      <w:tblGrid>
        <w:gridCol w:w="9634"/>
      </w:tblGrid>
      <w:tr w:rsidR="004B11AF" w14:paraId="4980AAC6" w14:textId="77777777" w:rsidTr="004B11AF">
        <w:tc>
          <w:tcPr>
            <w:tcW w:w="9634" w:type="dxa"/>
            <w:shd w:val="clear" w:color="auto" w:fill="FFFF00"/>
          </w:tcPr>
          <w:p w14:paraId="03E0288F" w14:textId="0A5532BC" w:rsidR="004B11AF" w:rsidRDefault="004B11AF" w:rsidP="004B11AF">
            <w:pPr>
              <w:pStyle w:val="Heading2"/>
              <w:ind w:left="0" w:firstLine="0"/>
              <w:jc w:val="center"/>
            </w:pPr>
            <w:bookmarkStart w:id="1" w:name="_Toc173137796"/>
            <w:r>
              <w:lastRenderedPageBreak/>
              <w:t>****Change 1****</w:t>
            </w:r>
          </w:p>
        </w:tc>
      </w:tr>
    </w:tbl>
    <w:p w14:paraId="1AF557B3" w14:textId="77777777" w:rsidR="004B11AF" w:rsidRDefault="004B11AF" w:rsidP="004B11AF">
      <w:pPr>
        <w:pStyle w:val="Heading2"/>
      </w:pPr>
    </w:p>
    <w:p w14:paraId="7B18BB16" w14:textId="77777777" w:rsidR="004B11AF" w:rsidRPr="00822E86" w:rsidRDefault="004B11AF" w:rsidP="004B11AF">
      <w:pPr>
        <w:pStyle w:val="Heading2"/>
      </w:pPr>
      <w:r w:rsidRPr="00822E86">
        <w:t>5.</w:t>
      </w:r>
      <w:r>
        <w:t>2</w:t>
      </w:r>
      <w:r w:rsidRPr="00822E86">
        <w:tab/>
        <w:t>Key Issue #</w:t>
      </w:r>
      <w:r>
        <w:t>2</w:t>
      </w:r>
      <w:r w:rsidRPr="00822E86">
        <w:t xml:space="preserve">: </w:t>
      </w:r>
      <w:proofErr w:type="spellStart"/>
      <w:r w:rsidRPr="00B112C7">
        <w:t>QoS</w:t>
      </w:r>
      <w:proofErr w:type="spellEnd"/>
      <w:r w:rsidRPr="00B112C7">
        <w:t xml:space="preserve"> handling requirements for lonely PDU</w:t>
      </w:r>
      <w:bookmarkEnd w:id="1"/>
    </w:p>
    <w:p w14:paraId="7ECE2A68" w14:textId="77777777" w:rsidR="004B11AF" w:rsidRPr="00822E86" w:rsidRDefault="004B11AF" w:rsidP="004B11AF">
      <w:pPr>
        <w:pStyle w:val="Heading3"/>
        <w:rPr>
          <w:lang w:eastAsia="zh-CN"/>
        </w:rPr>
      </w:pPr>
      <w:bookmarkStart w:id="2" w:name="_Toc173137797"/>
      <w:r w:rsidRPr="00822E86">
        <w:rPr>
          <w:lang w:eastAsia="ko-KR"/>
        </w:rPr>
        <w:t>5.</w:t>
      </w:r>
      <w:r>
        <w:rPr>
          <w:lang w:eastAsia="zh-CN"/>
        </w:rPr>
        <w:t>2</w:t>
      </w:r>
      <w:r w:rsidRPr="00822E86">
        <w:rPr>
          <w:lang w:eastAsia="ko-KR"/>
        </w:rPr>
        <w:t>.1</w:t>
      </w:r>
      <w:r w:rsidRPr="00822E86">
        <w:rPr>
          <w:lang w:eastAsia="ko-KR"/>
        </w:rPr>
        <w:tab/>
        <w:t>Description</w:t>
      </w:r>
      <w:bookmarkEnd w:id="2"/>
    </w:p>
    <w:p w14:paraId="463DDBE1" w14:textId="7999D1EC" w:rsidR="004B11AF" w:rsidRDefault="004B11AF" w:rsidP="004B11AF">
      <w:r>
        <w:t xml:space="preserve">In the FS_5G_RTP_Ph2, one objective is to study </w:t>
      </w:r>
      <w:ins w:id="3" w:author="Rufael Mekuria" w:date="2024-08-05T14:58:00Z">
        <w:r w:rsidR="0060714D">
          <w:t>“</w:t>
        </w:r>
      </w:ins>
      <w:del w:id="4" w:author="Rufael Mekuria" w:date="2024-08-05T14:58:00Z">
        <w:r w:rsidDel="0060714D">
          <w:delText>the 2.</w:delText>
        </w:r>
      </w:del>
      <w:r>
        <w:tab/>
      </w:r>
      <w:ins w:id="5" w:author="Rufael Mekuria" w:date="2024-08-05T14:59:00Z">
        <w:r w:rsidR="0060714D">
          <w:t>i</w:t>
        </w:r>
      </w:ins>
      <w:del w:id="6" w:author="Rufael Mekuria" w:date="2024-08-05T14:59:00Z">
        <w:r w:rsidDel="0060714D">
          <w:delText>I</w:delText>
        </w:r>
      </w:del>
      <w:r>
        <w:t>ssues around "lonely" PDU, as identified by SA2</w:t>
      </w:r>
      <w:ins w:id="7" w:author="Rufael Mekuria" w:date="2024-08-05T15:00:00Z">
        <w:r w:rsidR="0060714D">
          <w:t>”</w:t>
        </w:r>
      </w:ins>
      <w:r>
        <w:t>.</w:t>
      </w:r>
    </w:p>
    <w:p w14:paraId="4E292991" w14:textId="6281284C" w:rsidR="004B11AF" w:rsidRDefault="004B11AF" w:rsidP="004B11AF">
      <w:r>
        <w:t xml:space="preserve">In the LS from SA2, S2-2313691/S4-240168, </w:t>
      </w:r>
      <w:del w:id="8" w:author="Rufael Mekuria" w:date="2024-08-05T14:59:00Z">
        <w:r w:rsidDel="0060714D">
          <w:delText xml:space="preserve">a question is sent to ask </w:delText>
        </w:r>
      </w:del>
      <w:r>
        <w:t>SA4</w:t>
      </w:r>
      <w:ins w:id="9" w:author="Rufael Mekuria" w:date="2024-08-05T14:59:00Z">
        <w:r w:rsidR="0060714D">
          <w:t xml:space="preserve"> was asked </w:t>
        </w:r>
      </w:ins>
      <w:del w:id="10" w:author="Rufael Mekuria" w:date="2024-08-05T15:01:00Z">
        <w:r w:rsidDel="0060714D">
          <w:delText xml:space="preserve"> </w:delText>
        </w:r>
      </w:del>
      <w:ins w:id="11" w:author="Rufael Mekuria" w:date="2024-08-05T14:59:00Z">
        <w:r w:rsidR="0060714D">
          <w:t>the following questions:</w:t>
        </w:r>
      </w:ins>
      <w:del w:id="12" w:author="Rufael Mekuria" w:date="2024-08-05T14:59:00Z">
        <w:r w:rsidDel="0060714D">
          <w:delText>for the feedback as following</w:delText>
        </w:r>
      </w:del>
      <w:r>
        <w:t xml:space="preserve">  </w:t>
      </w:r>
    </w:p>
    <w:p w14:paraId="1C2C8FEC" w14:textId="77777777" w:rsidR="004B11AF" w:rsidRPr="00551673" w:rsidRDefault="004B11AF" w:rsidP="004B11AF">
      <w:pPr>
        <w:rPr>
          <w:i/>
          <w:iCs/>
        </w:rPr>
      </w:pPr>
      <w:r w:rsidRPr="00551673">
        <w:rPr>
          <w:i/>
          <w:iCs/>
        </w:rPr>
        <w:t xml:space="preserve">SA2 in Rel-18 has agreed that the PSA UPF marks, in the downlink, each N6-unmarked PDU (lonely PDU) with PDU Set information into a PDU Set over N3/N9. As a consequence, RAN will apply the PDU Set </w:t>
      </w:r>
      <w:proofErr w:type="spellStart"/>
      <w:r w:rsidRPr="00551673">
        <w:rPr>
          <w:i/>
          <w:iCs/>
        </w:rPr>
        <w:t>QoS</w:t>
      </w:r>
      <w:proofErr w:type="spellEnd"/>
      <w:r w:rsidRPr="00551673">
        <w:rPr>
          <w:i/>
          <w:iCs/>
        </w:rPr>
        <w:t xml:space="preserve"> parameters, e.g. apply the PDU Set Delay Budget (which is assumed to be larger than the PDB, if applicable) for the lonely PDU.  </w:t>
      </w:r>
    </w:p>
    <w:p w14:paraId="749A07F4" w14:textId="77777777" w:rsidR="004B11AF" w:rsidRPr="00551673" w:rsidRDefault="004B11AF" w:rsidP="004B11AF">
      <w:pPr>
        <w:rPr>
          <w:i/>
          <w:iCs/>
        </w:rPr>
      </w:pPr>
      <w:r w:rsidRPr="00551673">
        <w:rPr>
          <w:i/>
          <w:iCs/>
        </w:rPr>
        <w:t xml:space="preserve">Questions: Will applying PDU Set </w:t>
      </w:r>
      <w:proofErr w:type="spellStart"/>
      <w:r w:rsidRPr="00551673">
        <w:rPr>
          <w:i/>
          <w:iCs/>
        </w:rPr>
        <w:t>QoS</w:t>
      </w:r>
      <w:proofErr w:type="spellEnd"/>
      <w:r w:rsidRPr="00551673">
        <w:rPr>
          <w:i/>
          <w:iCs/>
        </w:rPr>
        <w:t xml:space="preserve"> parameters to these lonely PDUs pose any issue from application perspective? If yes, what is the issue?</w:t>
      </w:r>
    </w:p>
    <w:p w14:paraId="543016D2" w14:textId="77777777" w:rsidR="004B11AF" w:rsidRPr="00551673" w:rsidRDefault="004B11AF" w:rsidP="004B11AF">
      <w:pPr>
        <w:rPr>
          <w:i/>
          <w:iCs/>
        </w:rPr>
      </w:pPr>
      <w:r w:rsidRPr="00551673">
        <w:rPr>
          <w:i/>
          <w:iCs/>
        </w:rPr>
        <w:t>SA2 will not change the agreement to map N6-unmarked PDUs to PDU Sets over N3/N9 in Rel-18. However, since this topic may be in the scope of the FS_XRM_Ph2 study, SA2 would like to get feedback from SA4 on the questions above.</w:t>
      </w:r>
    </w:p>
    <w:p w14:paraId="53E867CE" w14:textId="77777777" w:rsidR="004B11AF" w:rsidRDefault="004B11AF" w:rsidP="004B11AF">
      <w:r>
        <w:t xml:space="preserve">For a single PDU which doesn't belong to any PDU Set, the 5GS </w:t>
      </w:r>
      <w:del w:id="13" w:author="Rufael Mekuria" w:date="2024-08-05T15:01:00Z">
        <w:r w:rsidDel="0060714D">
          <w:delText xml:space="preserve"> </w:delText>
        </w:r>
      </w:del>
      <w:r>
        <w:t xml:space="preserve">handles such lonely PDU as a single PDU Set following the PDU Set </w:t>
      </w:r>
      <w:proofErr w:type="spellStart"/>
      <w:r>
        <w:t>QoS</w:t>
      </w:r>
      <w:proofErr w:type="spellEnd"/>
      <w:r>
        <w:t xml:space="preserve"> parameters. Furthermore, a lonely PDU does not carry the RTP header extension for PDU Set marking defined in TS 26.522 and thus cannot convey any PDU Set Information to the 5GS. It is proposed to study:</w:t>
      </w:r>
    </w:p>
    <w:p w14:paraId="1F82DBBA" w14:textId="781144F4" w:rsidR="004B11AF" w:rsidRDefault="004B11AF" w:rsidP="004B11AF">
      <w:pPr>
        <w:pStyle w:val="B1"/>
        <w:rPr>
          <w:ins w:id="14" w:author="Rufael Mekuria" w:date="2024-08-09T14:15:00Z"/>
        </w:rPr>
      </w:pPr>
      <w:r>
        <w:t>-</w:t>
      </w:r>
      <w:r>
        <w:tab/>
      </w:r>
      <w:proofErr w:type="gramStart"/>
      <w:r>
        <w:t>whether</w:t>
      </w:r>
      <w:proofErr w:type="gramEnd"/>
      <w:r>
        <w:t xml:space="preserve"> there is any issue when applying PDU Set </w:t>
      </w:r>
      <w:proofErr w:type="spellStart"/>
      <w:r>
        <w:t>QoS</w:t>
      </w:r>
      <w:proofErr w:type="spellEnd"/>
      <w:r>
        <w:t xml:space="preserve"> parameters to the lonely PDUs from the application layer perspective?</w:t>
      </w:r>
    </w:p>
    <w:p w14:paraId="7755E5DE" w14:textId="6F2FD0E3" w:rsidR="00755DAA" w:rsidRDefault="00755DAA" w:rsidP="00755DAA">
      <w:pPr>
        <w:pStyle w:val="B1"/>
        <w:rPr>
          <w:ins w:id="15" w:author="Rufael Mekuria" w:date="2024-08-09T14:15:00Z"/>
        </w:rPr>
      </w:pPr>
      <w:ins w:id="16" w:author="Rufael Mekuria" w:date="2024-08-09T14:15:00Z">
        <w:r>
          <w:tab/>
          <w:t>-</w:t>
        </w:r>
        <w:r>
          <w:tab/>
        </w:r>
        <w:proofErr w:type="gramStart"/>
        <w:r>
          <w:t>with</w:t>
        </w:r>
        <w:proofErr w:type="gramEnd"/>
        <w:r>
          <w:t xml:space="preserve"> PDU Set marking to provide PDU Set information</w:t>
        </w:r>
      </w:ins>
      <w:ins w:id="17" w:author="Rufael Mekuria" w:date="2024-08-20T09:44:00Z">
        <w:r w:rsidR="0015147F">
          <w:t xml:space="preserve"> (</w:t>
        </w:r>
      </w:ins>
      <w:ins w:id="18" w:author="Rufael Mekuria" w:date="2024-08-20T09:45:00Z">
        <w:r w:rsidR="0015147F">
          <w:t xml:space="preserve">e.g. </w:t>
        </w:r>
      </w:ins>
      <w:ins w:id="19" w:author="Rufael Mekuria" w:date="2024-08-20T09:44:00Z">
        <w:r w:rsidR="0015147F">
          <w:t>considering overhead of marking and processing</w:t>
        </w:r>
      </w:ins>
      <w:ins w:id="20" w:author="Rufael Mekuria" w:date="2024-08-20T09:45:00Z">
        <w:r w:rsidR="0015147F">
          <w:t xml:space="preserve"> for the lone </w:t>
        </w:r>
        <w:proofErr w:type="spellStart"/>
        <w:r w:rsidR="0015147F">
          <w:t>pdu</w:t>
        </w:r>
        <w:proofErr w:type="spellEnd"/>
        <w:r w:rsidR="0015147F">
          <w:t xml:space="preserve"> case</w:t>
        </w:r>
      </w:ins>
      <w:bookmarkStart w:id="21" w:name="_GoBack"/>
      <w:bookmarkEnd w:id="21"/>
      <w:ins w:id="22" w:author="Rufael Mekuria" w:date="2024-08-20T09:44:00Z">
        <w:r w:rsidR="0015147F">
          <w:t>)</w:t>
        </w:r>
      </w:ins>
    </w:p>
    <w:p w14:paraId="4D0C98FC" w14:textId="72D5C3D0" w:rsidR="00755DAA" w:rsidRDefault="00755DAA" w:rsidP="00755DAA">
      <w:pPr>
        <w:pStyle w:val="B1"/>
        <w:ind w:firstLine="0"/>
      </w:pPr>
      <w:ins w:id="23" w:author="Rufael Mekuria" w:date="2024-08-09T14:15:00Z">
        <w:r>
          <w:t xml:space="preserve">-    </w:t>
        </w:r>
        <w:proofErr w:type="gramStart"/>
        <w:r>
          <w:t>without</w:t>
        </w:r>
        <w:proofErr w:type="gramEnd"/>
        <w:r>
          <w:t xml:space="preserve"> PDU Set marking to provide PDU Set information</w:t>
        </w:r>
      </w:ins>
      <w:ins w:id="24" w:author="Rufael Mekuria" w:date="2024-08-20T09:44:00Z">
        <w:r w:rsidR="0015147F">
          <w:t xml:space="preserve"> (</w:t>
        </w:r>
      </w:ins>
      <w:ins w:id="25" w:author="Rufael Mekuria" w:date="2024-08-20T09:45:00Z">
        <w:r w:rsidR="0015147F">
          <w:t xml:space="preserve">e.g. </w:t>
        </w:r>
      </w:ins>
      <w:ins w:id="26" w:author="Rufael Mekuria" w:date="2024-08-20T09:44:00Z">
        <w:r w:rsidR="0015147F">
          <w:t>considering explicit guidelines for handling unmarked packets)</w:t>
        </w:r>
      </w:ins>
    </w:p>
    <w:p w14:paraId="69631C2B" w14:textId="0B5A9AC0" w:rsidR="004B11AF" w:rsidRDefault="004B11AF" w:rsidP="004B11AF">
      <w:pPr>
        <w:pStyle w:val="B1"/>
      </w:pPr>
      <w:ins w:id="27" w:author="Rufael Mekuria" w:date="2024-08-04T09:30:00Z">
        <w:r>
          <w:t>-</w:t>
        </w:r>
        <w:r>
          <w:tab/>
          <w:t xml:space="preserve">Study and detail the scenarios when such lonely PDU may arise, </w:t>
        </w:r>
        <w:proofErr w:type="spellStart"/>
        <w:r>
          <w:t>e.g</w:t>
        </w:r>
        <w:proofErr w:type="spellEnd"/>
        <w:r>
          <w:t xml:space="preserve"> RTP/RTCP multiplexing, unmarked packets, incomplete</w:t>
        </w:r>
        <w:r w:rsidR="00F025CF">
          <w:t xml:space="preserve"> sender</w:t>
        </w:r>
      </w:ins>
      <w:ins w:id="28" w:author="Rufael Mekuria" w:date="2024-08-07T12:27:00Z">
        <w:r w:rsidR="00F025CF">
          <w:t xml:space="preserve"> implementation</w:t>
        </w:r>
      </w:ins>
      <w:ins w:id="29" w:author="Rufael Mekuria" w:date="2024-08-09T14:15:00Z">
        <w:r w:rsidR="00755DAA">
          <w:t xml:space="preserve">, </w:t>
        </w:r>
        <w:proofErr w:type="gramStart"/>
        <w:r w:rsidR="00755DAA">
          <w:t>existing</w:t>
        </w:r>
        <w:proofErr w:type="gramEnd"/>
        <w:r w:rsidR="00755DAA">
          <w:t xml:space="preserve"> guidelines for PDU Set marking</w:t>
        </w:r>
      </w:ins>
      <w:ins w:id="30" w:author="Rufael Mekuria" w:date="2024-08-04T09:30:00Z">
        <w:r>
          <w:t xml:space="preserve">. </w:t>
        </w:r>
      </w:ins>
    </w:p>
    <w:p w14:paraId="68C9CD36" w14:textId="741BA863" w:rsidR="001E41F3" w:rsidRDefault="004B11AF" w:rsidP="004B11AF">
      <w:pPr>
        <w:ind w:firstLine="284"/>
        <w:rPr>
          <w:ins w:id="31" w:author="Rufael Mekuria" w:date="2024-08-04T09:34:00Z"/>
        </w:rPr>
      </w:pPr>
      <w:r>
        <w:t>-</w:t>
      </w:r>
      <w:r>
        <w:tab/>
      </w:r>
      <w:ins w:id="32" w:author="Rufael Mekuria" w:date="2024-08-05T15:02:00Z">
        <w:r w:rsidR="0060714D">
          <w:t>Develop</w:t>
        </w:r>
      </w:ins>
      <w:ins w:id="33" w:author="Rufael Mekuria" w:date="2024-08-04T09:28:00Z">
        <w:r w:rsidR="0060714D">
          <w:t xml:space="preserve"> s</w:t>
        </w:r>
        <w:r w:rsidR="00F025CF">
          <w:t xml:space="preserve">olutions </w:t>
        </w:r>
      </w:ins>
      <w:ins w:id="34" w:author="Rufael Mekuria" w:date="2024-08-07T12:27:00Z">
        <w:r w:rsidR="00F025CF">
          <w:t>to</w:t>
        </w:r>
      </w:ins>
      <w:del w:id="35" w:author="Rufael Mekuria" w:date="2024-08-07T12:27:00Z">
        <w:r w:rsidDel="00F025CF">
          <w:delText>how to</w:delText>
        </w:r>
      </w:del>
      <w:r>
        <w:t xml:space="preserve"> handle the issue of missing PDU Set Information in case of lonely PDUs</w:t>
      </w:r>
    </w:p>
    <w:p w14:paraId="7271EF50" w14:textId="00CFFF19" w:rsidR="004B11AF" w:rsidRDefault="0060714D" w:rsidP="004B11AF">
      <w:pPr>
        <w:ind w:firstLine="284"/>
      </w:pPr>
      <w:ins w:id="36" w:author="Rufael Mekuria" w:date="2024-08-05T15:03:00Z">
        <w:r>
          <w:t>-</w:t>
        </w:r>
        <w:r>
          <w:tab/>
        </w:r>
      </w:ins>
      <w:ins w:id="37" w:author="Rufael Mekuria" w:date="2024-08-04T09:34:00Z">
        <w:r w:rsidR="004B11AF">
          <w:t xml:space="preserve"> Study the </w:t>
        </w:r>
      </w:ins>
      <w:ins w:id="38" w:author="Rufael Mekuria" w:date="2024-08-04T09:35:00Z">
        <w:r w:rsidR="004B11AF">
          <w:t xml:space="preserve">benefits of </w:t>
        </w:r>
      </w:ins>
      <w:ins w:id="39" w:author="Rufael Mekuria" w:date="2024-08-04T09:34:00Z">
        <w:r w:rsidR="004B11AF">
          <w:t>marking</w:t>
        </w:r>
      </w:ins>
      <w:r w:rsidR="005E3590">
        <w:t xml:space="preserve"> versus </w:t>
      </w:r>
      <w:ins w:id="40" w:author="Rufael Mekuria" w:date="2024-08-07T12:27:00Z">
        <w:r w:rsidR="00F025CF">
          <w:t>not marking</w:t>
        </w:r>
      </w:ins>
      <w:ins w:id="41" w:author="Rufael Mekuria" w:date="2024-08-04T09:34:00Z">
        <w:r w:rsidR="004B11AF">
          <w:t xml:space="preserve"> of lonely PDUs into PDU Sets</w:t>
        </w:r>
      </w:ins>
    </w:p>
    <w:p w14:paraId="4C483F5E" w14:textId="310612CE" w:rsidR="004B11AF" w:rsidRDefault="004B11AF" w:rsidP="006E7C4D">
      <w:pPr>
        <w:pStyle w:val="NO"/>
        <w:rPr>
          <w:ins w:id="42" w:author="Rufael Mekuria" w:date="2024-08-04T09:25:00Z"/>
        </w:rPr>
      </w:pPr>
      <w:ins w:id="43" w:author="Rufael Mekuria" w:date="2024-08-04T09:35:00Z">
        <w:r>
          <w:t>NOTE:</w:t>
        </w:r>
        <w:r>
          <w:tab/>
        </w:r>
      </w:ins>
      <w:ins w:id="44" w:author="Rufael Mekuria" w:date="2024-08-04T09:25:00Z">
        <w:r>
          <w:t>Both the marking in DL direction and at the UE for uplink</w:t>
        </w:r>
        <w:r w:rsidR="0060714D">
          <w:t xml:space="preserve"> direction should be considered</w:t>
        </w:r>
      </w:ins>
      <w:r w:rsidR="006E7C4D">
        <w:t>.</w:t>
      </w:r>
    </w:p>
    <w:p w14:paraId="0AB3E0B4" w14:textId="40B62A56" w:rsidR="004B11AF" w:rsidDel="008A547B" w:rsidRDefault="004B11AF" w:rsidP="004B11AF">
      <w:pPr>
        <w:pStyle w:val="B1"/>
        <w:rPr>
          <w:ins w:id="45" w:author="Rufael Mekuria" w:date="2024-08-04T09:25:00Z"/>
          <w:del w:id="46" w:author="Huawei-Qi-0811" w:date="2024-08-12T20:59:00Z"/>
        </w:rPr>
      </w:pPr>
      <w:ins w:id="47" w:author="Rufael Mekuria" w:date="2024-08-04T09:25:00Z">
        <w:del w:id="48" w:author="Huawei-Qi-0811" w:date="2024-08-12T20:59:00Z">
          <w:r w:rsidDel="008A547B">
            <w:delText>Editor’s Note: Collaboration with SA2 is needed.</w:delText>
          </w:r>
        </w:del>
      </w:ins>
    </w:p>
    <w:p w14:paraId="6B784BA9" w14:textId="6669C6D8" w:rsidR="004B11AF" w:rsidDel="004B11AF" w:rsidRDefault="008A547B" w:rsidP="008A547B">
      <w:pPr>
        <w:pStyle w:val="NO"/>
        <w:rPr>
          <w:del w:id="49" w:author="Rufael Mekuria" w:date="2024-08-04T09:36:00Z"/>
        </w:rPr>
      </w:pPr>
      <w:ins w:id="50" w:author="Huawei-Qi-0811" w:date="2024-08-12T20:59:00Z">
        <w:r>
          <w:t>NOTE:</w:t>
        </w:r>
        <w:r>
          <w:tab/>
        </w:r>
      </w:ins>
      <w:ins w:id="51" w:author="Rufael Mekuria" w:date="2024-08-04T09:25:00Z">
        <w:r w:rsidR="004B11AF">
          <w:t>An answer to questions from SA2 in liaisons on this matter should be provided</w:t>
        </w:r>
      </w:ins>
      <w:ins w:id="52" w:author="Rufael Mekuria" w:date="2024-08-04T09:31:00Z">
        <w:r w:rsidR="004B11AF">
          <w:t xml:space="preserve"> when concluding this key issue.</w:t>
        </w:r>
      </w:ins>
      <w:ins w:id="53" w:author="Rufael Mekuria" w:date="2024-08-04T09:25:00Z">
        <w:r w:rsidR="004B11AF">
          <w:t xml:space="preserve"> If a solution requires changes or clarifications to SA2 specifications, SA2 should be informed in time.</w:t>
        </w:r>
        <w:r w:rsidR="004B11AF">
          <w:tab/>
        </w:r>
      </w:ins>
    </w:p>
    <w:p w14:paraId="369A2E42" w14:textId="77777777" w:rsidR="004B11AF" w:rsidRDefault="004B11AF" w:rsidP="004B11AF"/>
    <w:tbl>
      <w:tblPr>
        <w:tblStyle w:val="TableGrid"/>
        <w:tblW w:w="0" w:type="auto"/>
        <w:tblLook w:val="04A0" w:firstRow="1" w:lastRow="0" w:firstColumn="1" w:lastColumn="0" w:noHBand="0" w:noVBand="1"/>
      </w:tblPr>
      <w:tblGrid>
        <w:gridCol w:w="9629"/>
      </w:tblGrid>
      <w:tr w:rsidR="004B11AF" w14:paraId="21007C3C" w14:textId="77777777" w:rsidTr="004B11AF">
        <w:tc>
          <w:tcPr>
            <w:tcW w:w="9629" w:type="dxa"/>
            <w:shd w:val="clear" w:color="auto" w:fill="FFFF00"/>
          </w:tcPr>
          <w:p w14:paraId="5C3CBBE1" w14:textId="5AB24530" w:rsidR="004B11AF" w:rsidRDefault="004B11AF" w:rsidP="004B11AF">
            <w:pPr>
              <w:jc w:val="center"/>
              <w:rPr>
                <w:noProof/>
              </w:rPr>
            </w:pPr>
            <w:r>
              <w:rPr>
                <w:noProof/>
              </w:rPr>
              <w:t>***End of Changes***</w:t>
            </w:r>
          </w:p>
        </w:tc>
      </w:tr>
    </w:tbl>
    <w:p w14:paraId="53ED7277" w14:textId="77777777" w:rsidR="004B11AF" w:rsidRDefault="004B11AF" w:rsidP="004B11AF">
      <w:pPr>
        <w:rPr>
          <w:noProof/>
        </w:rPr>
      </w:pPr>
    </w:p>
    <w:sectPr w:rsidR="004B11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672C1" w14:textId="77777777" w:rsidR="00620B5C" w:rsidRDefault="00620B5C">
      <w:r>
        <w:separator/>
      </w:r>
    </w:p>
  </w:endnote>
  <w:endnote w:type="continuationSeparator" w:id="0">
    <w:p w14:paraId="03DA31E6" w14:textId="77777777" w:rsidR="00620B5C" w:rsidRDefault="0062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Kingsoft Sign"/>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F2809" w14:textId="77777777" w:rsidR="00620B5C" w:rsidRDefault="00620B5C">
      <w:r>
        <w:separator/>
      </w:r>
    </w:p>
  </w:footnote>
  <w:footnote w:type="continuationSeparator" w:id="0">
    <w:p w14:paraId="44309ADD" w14:textId="77777777" w:rsidR="00620B5C" w:rsidRDefault="00620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50BF" w14:textId="77777777" w:rsidR="004B11AF" w:rsidRDefault="004B11AF">
    <w:pPr>
      <w:pStyle w:val="Header"/>
      <w:tabs>
        <w:tab w:val="right" w:pos="9639"/>
      </w:tabs>
    </w:pPr>
  </w:p>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711E6"/>
    <w:rsid w:val="00084CCA"/>
    <w:rsid w:val="000A6394"/>
    <w:rsid w:val="000B7FED"/>
    <w:rsid w:val="000C038A"/>
    <w:rsid w:val="000C6598"/>
    <w:rsid w:val="000D44B3"/>
    <w:rsid w:val="00145D43"/>
    <w:rsid w:val="001479E8"/>
    <w:rsid w:val="0015147F"/>
    <w:rsid w:val="00192C46"/>
    <w:rsid w:val="001A08B3"/>
    <w:rsid w:val="001A7B60"/>
    <w:rsid w:val="001B52F0"/>
    <w:rsid w:val="001B7A65"/>
    <w:rsid w:val="001E16A8"/>
    <w:rsid w:val="001E41F3"/>
    <w:rsid w:val="00257C05"/>
    <w:rsid w:val="0026004D"/>
    <w:rsid w:val="002640DD"/>
    <w:rsid w:val="00275D12"/>
    <w:rsid w:val="00284FEB"/>
    <w:rsid w:val="002860C4"/>
    <w:rsid w:val="002B5741"/>
    <w:rsid w:val="002E472E"/>
    <w:rsid w:val="002E4934"/>
    <w:rsid w:val="00305409"/>
    <w:rsid w:val="00353105"/>
    <w:rsid w:val="00353604"/>
    <w:rsid w:val="003609EF"/>
    <w:rsid w:val="0036231A"/>
    <w:rsid w:val="00374DD4"/>
    <w:rsid w:val="003E1A36"/>
    <w:rsid w:val="00410371"/>
    <w:rsid w:val="00421FDB"/>
    <w:rsid w:val="004242F1"/>
    <w:rsid w:val="004B11AF"/>
    <w:rsid w:val="004B75B7"/>
    <w:rsid w:val="005141D9"/>
    <w:rsid w:val="0051580D"/>
    <w:rsid w:val="00547111"/>
    <w:rsid w:val="00591B00"/>
    <w:rsid w:val="00592D74"/>
    <w:rsid w:val="005E2C44"/>
    <w:rsid w:val="005E3590"/>
    <w:rsid w:val="006027B0"/>
    <w:rsid w:val="0060714D"/>
    <w:rsid w:val="00620B5C"/>
    <w:rsid w:val="00621188"/>
    <w:rsid w:val="006257ED"/>
    <w:rsid w:val="006423C0"/>
    <w:rsid w:val="00653DE4"/>
    <w:rsid w:val="00657F2A"/>
    <w:rsid w:val="00665C47"/>
    <w:rsid w:val="00695808"/>
    <w:rsid w:val="006B46FB"/>
    <w:rsid w:val="006E21FB"/>
    <w:rsid w:val="006E7C4D"/>
    <w:rsid w:val="00755DAA"/>
    <w:rsid w:val="00792342"/>
    <w:rsid w:val="007977A8"/>
    <w:rsid w:val="007B512A"/>
    <w:rsid w:val="007C2097"/>
    <w:rsid w:val="007D6A07"/>
    <w:rsid w:val="007F61CE"/>
    <w:rsid w:val="007F7259"/>
    <w:rsid w:val="008040A8"/>
    <w:rsid w:val="008279FA"/>
    <w:rsid w:val="008626E7"/>
    <w:rsid w:val="00870EE7"/>
    <w:rsid w:val="008863B9"/>
    <w:rsid w:val="00886BE6"/>
    <w:rsid w:val="008A45A6"/>
    <w:rsid w:val="008A547B"/>
    <w:rsid w:val="008D3CCC"/>
    <w:rsid w:val="008F3789"/>
    <w:rsid w:val="008F686C"/>
    <w:rsid w:val="009148DE"/>
    <w:rsid w:val="00941E30"/>
    <w:rsid w:val="00943F10"/>
    <w:rsid w:val="009531B0"/>
    <w:rsid w:val="009741B3"/>
    <w:rsid w:val="009777D9"/>
    <w:rsid w:val="0098797A"/>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4E00"/>
    <w:rsid w:val="00BA51D9"/>
    <w:rsid w:val="00BB5DFC"/>
    <w:rsid w:val="00BD279D"/>
    <w:rsid w:val="00BD6BB8"/>
    <w:rsid w:val="00C66BA2"/>
    <w:rsid w:val="00C870F6"/>
    <w:rsid w:val="00C907B5"/>
    <w:rsid w:val="00C95985"/>
    <w:rsid w:val="00C96152"/>
    <w:rsid w:val="00CC5026"/>
    <w:rsid w:val="00CC68D0"/>
    <w:rsid w:val="00D03F9A"/>
    <w:rsid w:val="00D06D51"/>
    <w:rsid w:val="00D24991"/>
    <w:rsid w:val="00D50255"/>
    <w:rsid w:val="00D66520"/>
    <w:rsid w:val="00D726A9"/>
    <w:rsid w:val="00D84AE9"/>
    <w:rsid w:val="00D9124E"/>
    <w:rsid w:val="00DB009F"/>
    <w:rsid w:val="00DE34CF"/>
    <w:rsid w:val="00E13F3D"/>
    <w:rsid w:val="00E34898"/>
    <w:rsid w:val="00EB09B7"/>
    <w:rsid w:val="00EE7D7C"/>
    <w:rsid w:val="00F025CF"/>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4B11AF"/>
    <w:rPr>
      <w:rFonts w:ascii="Times New Roman" w:hAnsi="Times New Roman"/>
      <w:lang w:val="en-GB" w:eastAsia="en-US"/>
    </w:rPr>
  </w:style>
  <w:style w:type="character" w:customStyle="1" w:styleId="CommentTextChar">
    <w:name w:val="Comment Text Char"/>
    <w:basedOn w:val="DefaultParagraphFont"/>
    <w:link w:val="CommentText"/>
    <w:rsid w:val="004B11AF"/>
    <w:rPr>
      <w:rFonts w:ascii="Times New Roman" w:hAnsi="Times New Roman"/>
      <w:lang w:val="en-GB" w:eastAsia="en-US"/>
    </w:rPr>
  </w:style>
  <w:style w:type="table" w:styleId="TableGrid">
    <w:name w:val="Table Grid"/>
    <w:basedOn w:val="TableNormal"/>
    <w:rsid w:val="004B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C5B3-ED78-4624-BC74-3AC7A639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695</Words>
  <Characters>3963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2024-08-20T07:45:00Z</dcterms:created>
  <dcterms:modified xsi:type="dcterms:W3CDTF">2024-08-20T07:45:00Z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(2)lKYckno9fdh4RRKvpNp2Q2/SDi+iLRrHRMEjAhEl1LWpG3y8k6TOwH4QQG4BCUO9RtmxNyhM
Tk2bh6PCaIuQDMpg4SsCh/mZyZLEwj4drQUOnPARNTXxyEZBLvEUzpWXPy/5q8IY0IFYBzqr
4rZKJurX3p3kSy4FNhB1l2CnEKhceAaZHijXCZJyMO4oj95VH5UuDK6NVpbJxa7b+M9aGkvP
K4XE8t0zFZrNOOcUGl</vt:lpwstr>
  </property>
  <property fmtid="{D5CDD505-2E9C-101B-9397-08002B2CF9AE}" pid="22" name="_2015_ms_pID_7253431">
    <vt:lpwstr>WNMdQbvCHejmbTnfyh8iaOA/viV4c9T/voT++n+fnq6py9WUDeh5E2
IdUat9ri7zgV2tRmztgAcOqyLuAUWOqtRqzjrkCFNqc2uQAamxr1iYnZrQ0AvwxwPV4+khzb
JWYvhcc1dGptfA8uT1MOCZ6mh1JmuSdiSIEool5Pz20J/9chfZixL5BDr5Q/BsVWGDm1Dwcm
x4PZ91JDdQ5ojAch</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