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19FAAB6F"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DE7FDB">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DE7FDB">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DE7FDB">
        <w:rPr>
          <w:b/>
          <w:noProof/>
          <w:sz w:val="24"/>
        </w:rPr>
        <w:t>129e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8E1320">
        <w:rPr>
          <w:b/>
          <w:i/>
          <w:noProof/>
          <w:sz w:val="28"/>
        </w:rPr>
        <w:t>S4-241385</w:t>
      </w:r>
      <w:r w:rsidR="008C3F91" w:rsidRPr="00F90395">
        <w:rPr>
          <w:b/>
          <w:i/>
          <w:noProof/>
          <w:sz w:val="28"/>
        </w:rPr>
        <w:fldChar w:fldCharType="end"/>
      </w:r>
      <w:bookmarkEnd w:id="0"/>
      <w:ins w:id="1" w:author="Richard Bradbury (2024-08-20)" w:date="2024-08-20T23:04:00Z" w16du:dateUtc="2024-08-20T22:04:00Z">
        <w:r w:rsidR="000B4E93">
          <w:rPr>
            <w:b/>
            <w:i/>
            <w:noProof/>
            <w:sz w:val="28"/>
          </w:rPr>
          <w:t>r01</w:t>
        </w:r>
      </w:ins>
    </w:p>
    <w:p w14:paraId="6979261F" w14:textId="5C4357CF"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DE7FDB">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DE7FDB">
        <w:rPr>
          <w:b/>
          <w:noProof/>
          <w:sz w:val="24"/>
        </w:rPr>
        <w:t xml:space="preserve"> </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DE7FDB">
        <w:rPr>
          <w:b/>
          <w:noProof/>
          <w:sz w:val="24"/>
        </w:rPr>
        <w:t>19th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DE7FDB">
        <w:rPr>
          <w:b/>
          <w:noProof/>
          <w:sz w:val="24"/>
        </w:rPr>
        <w:t>23rd August 2024</w:t>
      </w:r>
      <w:r w:rsidRPr="007B10C3">
        <w:rPr>
          <w:b/>
          <w:noProof/>
          <w:sz w:val="24"/>
        </w:rPr>
        <w:fldChar w:fldCharType="end"/>
      </w:r>
      <w:r w:rsidRPr="00F90395">
        <w:rPr>
          <w:bCs/>
          <w:noProof/>
          <w:sz w:val="24"/>
        </w:rPr>
        <w:tab/>
      </w:r>
      <w:r w:rsidR="00DE7FDB">
        <w:rPr>
          <w:bCs/>
          <w:noProof/>
          <w:sz w:val="24"/>
        </w:rPr>
        <w:t xml:space="preserve">revision of </w:t>
      </w:r>
      <w:r w:rsidR="00DE7FDB" w:rsidRPr="00DE7FDB">
        <w:rPr>
          <w:bCs/>
          <w:noProof/>
          <w:sz w:val="24"/>
        </w:rPr>
        <w:t>S4aR240037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FC637C2"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12E14D61"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DE7FDB">
              <w:rPr>
                <w:b/>
                <w:noProof/>
                <w:sz w:val="28"/>
              </w:rPr>
              <w:t>26.113</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6221151C" w:rsidR="001E41F3" w:rsidRPr="00F90395" w:rsidRDefault="008E3E93" w:rsidP="00FD6F6A">
            <w:pPr>
              <w:pStyle w:val="CRCoverPage"/>
              <w:spacing w:after="0"/>
              <w:jc w:val="center"/>
              <w:rPr>
                <w:noProof/>
              </w:rPr>
            </w:pPr>
            <w:r w:rsidRPr="008E1320">
              <w:rPr>
                <w:b/>
                <w:noProof/>
                <w:sz w:val="28"/>
              </w:rPr>
              <w:fldChar w:fldCharType="begin"/>
            </w:r>
            <w:r w:rsidRPr="008E1320">
              <w:rPr>
                <w:b/>
                <w:noProof/>
                <w:sz w:val="28"/>
              </w:rPr>
              <w:instrText xml:space="preserve"> DOCPROPERTY  Cr#  \* MERGEFORMAT </w:instrText>
            </w:r>
            <w:r w:rsidRPr="008E1320">
              <w:rPr>
                <w:b/>
                <w:noProof/>
                <w:sz w:val="28"/>
              </w:rPr>
              <w:fldChar w:fldCharType="separate"/>
            </w:r>
            <w:r w:rsidR="008E1320" w:rsidRPr="008E1320">
              <w:rPr>
                <w:b/>
                <w:noProof/>
                <w:sz w:val="28"/>
              </w:rPr>
              <w:t>0001</w:t>
            </w:r>
            <w:r w:rsidRPr="008E1320">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2F0BEF8"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157159">
              <w:rPr>
                <w:b/>
                <w:noProof/>
                <w:sz w:val="28"/>
              </w:rPr>
              <w:t>—</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18A7F32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DE7FDB">
              <w:rPr>
                <w:b/>
                <w:noProof/>
                <w:sz w:val="28"/>
              </w:rPr>
              <w:t>18.0.0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2B1729F8"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2" w:name="_Hlt497126619"/>
              <w:r w:rsidRPr="00F90395">
                <w:rPr>
                  <w:rStyle w:val="Hyperlink"/>
                  <w:rFonts w:cs="Arial"/>
                  <w:b/>
                  <w:i/>
                  <w:noProof/>
                  <w:color w:val="FF0000"/>
                </w:rPr>
                <w:t>L</w:t>
              </w:r>
              <w:bookmarkEnd w:id="2"/>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C873E69" w:rsidR="001E41F3" w:rsidRPr="00F90395" w:rsidRDefault="00E23E36">
            <w:pPr>
              <w:pStyle w:val="CRCoverPage"/>
              <w:spacing w:after="0"/>
              <w:ind w:left="100"/>
              <w:rPr>
                <w:noProof/>
              </w:rPr>
            </w:pPr>
            <w:r>
              <w:fldChar w:fldCharType="begin"/>
            </w:r>
            <w:r>
              <w:instrText>DOCPROPERTY  CrTitle  \* MERGEFORMAT</w:instrText>
            </w:r>
            <w:r>
              <w:fldChar w:fldCharType="separate"/>
            </w:r>
            <w:r w:rsidR="00DE7FDB">
              <w:t>[</w:t>
            </w:r>
            <w:proofErr w:type="spellStart"/>
            <w:r w:rsidR="00DE7FDB">
              <w:t>iRTCW</w:t>
            </w:r>
            <w:proofErr w:type="spellEnd"/>
            <w:r w:rsidR="00DE7FDB">
              <w:t>, 5GMS_Pro_Ph2] Dynamic Policies API usage</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6B6411F"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DE7FDB">
              <w:rPr>
                <w:noProof/>
              </w:rPr>
              <w:t>BBC</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5544890"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DE7FDB">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071CDB3A"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DE7FDB">
              <w:rPr>
                <w:noProof/>
              </w:rPr>
              <w:t>iRTCW, 5GMS_Pro_Ph2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5DB27437"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8E1320">
              <w:rPr>
                <w:noProof/>
              </w:rPr>
              <w:t>2024-07-29</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5430A5B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DE7FDB">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006EE248"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DE7FDB">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F6DDFD2" w:rsidR="00662AB3" w:rsidRPr="00F90395" w:rsidRDefault="00411BFE" w:rsidP="00411BFE">
            <w:pPr>
              <w:pStyle w:val="CRCoverPage"/>
              <w:spacing w:after="0"/>
              <w:rPr>
                <w:noProof/>
              </w:rPr>
            </w:pPr>
            <w:r w:rsidRPr="00F90395">
              <w:rPr>
                <w:noProof/>
              </w:rPr>
              <w:t>TS 26.5</w:t>
            </w:r>
            <w:r w:rsidR="009007FE">
              <w:rPr>
                <w:noProof/>
              </w:rPr>
              <w:t>10</w:t>
            </w:r>
            <w:r w:rsidRPr="00F90395">
              <w:rPr>
                <w:noProof/>
              </w:rPr>
              <w:t xml:space="preserve"> V18.</w:t>
            </w:r>
            <w:r w:rsidR="009007FE">
              <w:rPr>
                <w:noProof/>
              </w:rPr>
              <w:t>0</w:t>
            </w:r>
            <w:r w:rsidRPr="00F90395">
              <w:rPr>
                <w:noProof/>
              </w:rPr>
              <w:t>.0 specifie</w:t>
            </w:r>
            <w:r w:rsidR="009007FE">
              <w:rPr>
                <w:noProof/>
              </w:rPr>
              <w:t xml:space="preserve">s a </w:t>
            </w:r>
            <w:r w:rsidR="00D467EC">
              <w:rPr>
                <w:noProof/>
              </w:rPr>
              <w:t>way for the Media Session Handler to declare to the Media AF in the Dynamic Policy Instance the values that will be used for PDU set marking in the RTP header extension specified for this purpose by TS 26.522. However,</w:t>
            </w:r>
            <w:r w:rsidR="009007FE">
              <w:rPr>
                <w:noProof/>
              </w:rPr>
              <w:t xml:space="preserve"> </w:t>
            </w:r>
            <w:r w:rsidR="001D6231">
              <w:rPr>
                <w:noProof/>
              </w:rPr>
              <w:t>TS 26.113</w:t>
            </w:r>
            <w:r w:rsidR="00D467EC">
              <w:rPr>
                <w:noProof/>
              </w:rPr>
              <w:t xml:space="preserve"> does not yet specify how to populate the values</w:t>
            </w:r>
            <w:r w:rsidR="009007FE">
              <w:rPr>
                <w:noProof/>
              </w:rPr>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55F9BAC5" w:rsidR="00666705" w:rsidRPr="00F90395" w:rsidRDefault="00D467EC" w:rsidP="001D6231">
            <w:pPr>
              <w:pStyle w:val="CRCoverPage"/>
              <w:spacing w:after="80"/>
            </w:pPr>
            <w:r>
              <w:t xml:space="preserve">Specify population of </w:t>
            </w:r>
            <w:proofErr w:type="spellStart"/>
            <w:r w:rsidRPr="00D467EC">
              <w:rPr>
                <w:i/>
                <w:iCs/>
              </w:rPr>
              <w:t>ApplicationFlowDescription.mediaTransportParameters</w:t>
            </w:r>
            <w:proofErr w:type="spellEnd"/>
            <w:r w:rsidRPr="00D467EC">
              <w:t xml:space="preserve"> property</w:t>
            </w:r>
            <w:r>
              <w:t xml:space="preserve"> in </w:t>
            </w:r>
            <w:proofErr w:type="spellStart"/>
            <w:r w:rsidRPr="00D467EC">
              <w:rPr>
                <w:i/>
                <w:iCs/>
              </w:rPr>
              <w:t>DynamicPolicy</w:t>
            </w:r>
            <w:proofErr w:type="spellEnd"/>
            <w:r>
              <w:t xml:space="preserve"> resource at clause 10.3 and point clause 4.3.1.2</w:t>
            </w:r>
            <w:r w:rsidR="004035D1">
              <w:t xml:space="preserve"> at it</w:t>
            </w:r>
            <w:r w:rsidR="00666705">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5E1EDF32" w:rsidR="00662AB3" w:rsidRPr="00F90395" w:rsidRDefault="001D6231" w:rsidP="00411BFE">
            <w:pPr>
              <w:pStyle w:val="CRCoverPage"/>
              <w:spacing w:after="0"/>
              <w:rPr>
                <w:noProof/>
              </w:rPr>
            </w:pPr>
            <w:r>
              <w:rPr>
                <w:noProof/>
              </w:rPr>
              <w:t>Usage of Dynamic Polices API in the RTC System</w:t>
            </w:r>
            <w:r w:rsidR="00666705">
              <w:rPr>
                <w:noProof/>
              </w:rPr>
              <w:t xml:space="preserve"> is underspecified in Rel</w:t>
            </w:r>
            <w:r>
              <w:rPr>
                <w:noProof/>
              </w:rPr>
              <w:t>ease 1</w:t>
            </w:r>
            <w:r w:rsidR="00666705">
              <w:rPr>
                <w:noProof/>
              </w:rPr>
              <w:t>8.</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6D25B34D" w:rsidR="001E41F3" w:rsidRPr="00F90395" w:rsidRDefault="00E23E36" w:rsidP="006B56FE">
            <w:pPr>
              <w:pStyle w:val="CRCoverPage"/>
              <w:spacing w:after="0"/>
              <w:rPr>
                <w:noProof/>
              </w:rPr>
            </w:pPr>
            <w:r>
              <w:rPr>
                <w:noProof/>
              </w:rPr>
              <w:t xml:space="preserve">2, 4.3.1.2, </w:t>
            </w:r>
            <w:r w:rsidR="00B11829">
              <w:rPr>
                <w:noProof/>
              </w:rPr>
              <w:t>10.3</w:t>
            </w:r>
            <w:r>
              <w:rPr>
                <w:noProof/>
              </w:rPr>
              <w:t>, 12</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5952B25A" w:rsidR="001E41F3" w:rsidRPr="00851A8F" w:rsidRDefault="00851A8F" w:rsidP="00F11006">
            <w:pPr>
              <w:pStyle w:val="CRCoverPage"/>
            </w:pPr>
            <w:r w:rsidRPr="00851A8F">
              <w:rPr>
                <w:noProof/>
                <w:highlight w:val="yellow"/>
              </w:rPr>
              <w:t xml:space="preserve">The text in square brackets in clause 10.3 depends on CT4 adding the property </w:t>
            </w:r>
            <w:r w:rsidRPr="00851A8F">
              <w:rPr>
                <w:rStyle w:val="Codechar0"/>
                <w:highlight w:val="yellow"/>
              </w:rPr>
              <w:t>RtpHeaderExtInfo.pduSetPduCountActive</w:t>
            </w:r>
            <w:r w:rsidRPr="00851A8F">
              <w:rPr>
                <w:highlight w:val="yellow"/>
              </w:rPr>
              <w:t xml:space="preserve"> </w:t>
            </w:r>
            <w:r>
              <w:rPr>
                <w:highlight w:val="yellow"/>
              </w:rPr>
              <w:t>at</w:t>
            </w:r>
            <w:r w:rsidRPr="00851A8F">
              <w:rPr>
                <w:highlight w:val="yellow"/>
              </w:rPr>
              <w:t xml:space="preserve"> clause 5.5.4.14 </w:t>
            </w:r>
            <w:r>
              <w:rPr>
                <w:highlight w:val="yellow"/>
              </w:rPr>
              <w:t>of</w:t>
            </w:r>
            <w:r w:rsidRPr="00851A8F">
              <w:rPr>
                <w:highlight w:val="yellow"/>
              </w:rPr>
              <w:t xml:space="preserve"> TS 29.571. This </w:t>
            </w:r>
            <w:r>
              <w:rPr>
                <w:highlight w:val="yellow"/>
              </w:rPr>
              <w:t>bullet</w:t>
            </w:r>
            <w:r w:rsidRPr="00851A8F">
              <w:rPr>
                <w:highlight w:val="yellow"/>
              </w:rPr>
              <w:t xml:space="preserve"> could be removed from this CR </w:t>
            </w:r>
            <w:r>
              <w:rPr>
                <w:highlight w:val="yellow"/>
              </w:rPr>
              <w:t>at this point</w:t>
            </w:r>
            <w:r w:rsidRPr="00851A8F">
              <w:rPr>
                <w:highlight w:val="yellow"/>
              </w:rPr>
              <w:t>, leaving the explanatory NOTE below as a reminder to request this change from CT4.</w:t>
            </w: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EE0BF2" w14:textId="7B1FE50D" w:rsidR="006F0CD2" w:rsidRDefault="006F0CD2" w:rsidP="006F0CD2">
            <w:pPr>
              <w:pStyle w:val="CRCoverPage"/>
              <w:spacing w:after="0"/>
              <w:ind w:left="100"/>
              <w:rPr>
                <w:noProof/>
              </w:rPr>
            </w:pPr>
            <w:r>
              <w:rPr>
                <w:noProof/>
              </w:rPr>
              <w:t xml:space="preserve">dCR [S4aR240037]: </w:t>
            </w:r>
            <w:r w:rsidRPr="00F90395">
              <w:rPr>
                <w:noProof/>
              </w:rPr>
              <w:t xml:space="preserve">Submitted for WG ad hoc </w:t>
            </w:r>
            <w:r>
              <w:rPr>
                <w:noProof/>
              </w:rPr>
              <w:t>endorsement.</w:t>
            </w:r>
          </w:p>
          <w:p w14:paraId="7FCD966A" w14:textId="29E9EF43" w:rsidR="0049675E" w:rsidRPr="00F90395" w:rsidRDefault="00E44002" w:rsidP="006F0CD2">
            <w:pPr>
              <w:pStyle w:val="CRCoverPage"/>
              <w:spacing w:after="0"/>
              <w:ind w:left="100"/>
              <w:rPr>
                <w:noProof/>
              </w:rPr>
            </w:pPr>
            <w:r w:rsidRPr="008E1320">
              <w:rPr>
                <w:noProof/>
              </w:rPr>
              <w:t>CR</w:t>
            </w:r>
            <w:r w:rsidR="00E81B10" w:rsidRPr="008E1320">
              <w:rPr>
                <w:noProof/>
              </w:rPr>
              <w:fldChar w:fldCharType="begin"/>
            </w:r>
            <w:r w:rsidR="00E81B10" w:rsidRPr="008E1320">
              <w:rPr>
                <w:noProof/>
              </w:rPr>
              <w:instrText xml:space="preserve"> DOCPROPERTY  Cr#  \* MERGEFORMAT </w:instrText>
            </w:r>
            <w:r w:rsidR="00E81B10" w:rsidRPr="008E1320">
              <w:rPr>
                <w:noProof/>
              </w:rPr>
              <w:fldChar w:fldCharType="separate"/>
            </w:r>
            <w:r w:rsidR="008E1320" w:rsidRPr="008E1320">
              <w:rPr>
                <w:noProof/>
              </w:rPr>
              <w:t>0001</w:t>
            </w:r>
            <w:r w:rsidR="00E81B10" w:rsidRPr="008E1320">
              <w:rPr>
                <w:noProof/>
              </w:rPr>
              <w:fldChar w:fldCharType="end"/>
            </w:r>
            <w:r w:rsidRPr="00F90395">
              <w:rPr>
                <w:noProof/>
              </w:rPr>
              <w:t xml:space="preserve"> </w:t>
            </w:r>
            <w:r w:rsidR="00EC436B" w:rsidRPr="00F90395">
              <w:rPr>
                <w:noProof/>
              </w:rPr>
              <w:t>[</w:t>
            </w:r>
            <w:r w:rsidR="00EC436B" w:rsidRPr="00B079A2">
              <w:rPr>
                <w:noProof/>
              </w:rPr>
              <w:t>S4</w:t>
            </w:r>
            <w:r w:rsidR="006F0CD2">
              <w:rPr>
                <w:noProof/>
              </w:rPr>
              <w:t>-</w:t>
            </w:r>
            <w:r w:rsidR="001D6231">
              <w:rPr>
                <w:noProof/>
              </w:rPr>
              <w:t>24</w:t>
            </w:r>
            <w:r w:rsidR="008E1320">
              <w:rPr>
                <w:noProof/>
              </w:rPr>
              <w:t>1385</w:t>
            </w:r>
            <w:r w:rsidR="00EC436B" w:rsidRPr="00F90395">
              <w:rPr>
                <w:noProof/>
              </w:rPr>
              <w:t xml:space="preserve">]: </w:t>
            </w:r>
            <w:r w:rsidR="006F0CD2">
              <w:rPr>
                <w:noProof/>
              </w:rPr>
              <w:t>Res</w:t>
            </w:r>
            <w:r w:rsidR="00B22181" w:rsidRPr="00F90395">
              <w:rPr>
                <w:noProof/>
              </w:rPr>
              <w:t xml:space="preserve">ubmitted for WG </w:t>
            </w:r>
            <w:r w:rsidR="001E2E28">
              <w:rPr>
                <w:noProof/>
              </w:rPr>
              <w:t>agre</w:t>
            </w:r>
            <w:r w:rsidR="00B22181" w:rsidRPr="00F90395">
              <w:rPr>
                <w:noProof/>
              </w:rPr>
              <w:t>ement</w:t>
            </w:r>
            <w:r w:rsidR="00EC436B" w:rsidRPr="00F90395">
              <w:rPr>
                <w:noProof/>
              </w:rPr>
              <w:t>.</w:t>
            </w:r>
          </w:p>
        </w:tc>
      </w:tr>
    </w:tbl>
    <w:p w14:paraId="564CB4B8" w14:textId="4936E1C3" w:rsidR="006B4608" w:rsidRPr="00F90395" w:rsidRDefault="006B4608" w:rsidP="00266E40">
      <w:pPr>
        <w:pStyle w:val="Changefirst"/>
      </w:pPr>
      <w:bookmarkStart w:id="3" w:name="_Toc153803067"/>
      <w:r w:rsidRPr="00F90395">
        <w:lastRenderedPageBreak/>
        <w:t>First change</w:t>
      </w:r>
    </w:p>
    <w:p w14:paraId="7C12E454" w14:textId="77777777" w:rsidR="005A5B8F" w:rsidRDefault="005A5B8F" w:rsidP="005A5B8F">
      <w:pPr>
        <w:pStyle w:val="Heading1"/>
      </w:pPr>
      <w:bookmarkStart w:id="4" w:name="_Toc133303912"/>
      <w:bookmarkStart w:id="5" w:name="_Toc139015219"/>
      <w:bookmarkStart w:id="6" w:name="_Toc152690181"/>
      <w:bookmarkStart w:id="7" w:name="_Toc167345276"/>
      <w:bookmarkStart w:id="8" w:name="_Toc167345290"/>
      <w:bookmarkStart w:id="9" w:name="_Toc152690221"/>
      <w:bookmarkStart w:id="10" w:name="_Toc167345322"/>
      <w:bookmarkEnd w:id="3"/>
      <w:r w:rsidRPr="001B1925">
        <w:t>2</w:t>
      </w:r>
      <w:r w:rsidRPr="001B1925">
        <w:tab/>
        <w:t>References</w:t>
      </w:r>
      <w:bookmarkEnd w:id="4"/>
      <w:bookmarkEnd w:id="5"/>
      <w:bookmarkEnd w:id="6"/>
      <w:bookmarkEnd w:id="7"/>
    </w:p>
    <w:p w14:paraId="6D1BDFBC" w14:textId="500ACD4F" w:rsidR="00CB369E" w:rsidRPr="00CB369E" w:rsidRDefault="00CB369E" w:rsidP="00CB369E">
      <w:pPr>
        <w:pStyle w:val="Snipped"/>
      </w:pPr>
      <w:r>
        <w:t>(Snip)</w:t>
      </w:r>
    </w:p>
    <w:p w14:paraId="33166549" w14:textId="4AFDFC0B" w:rsidR="002F4AC5" w:rsidRDefault="002F4AC5" w:rsidP="002F4AC5">
      <w:pPr>
        <w:pStyle w:val="EX"/>
        <w:rPr>
          <w:ins w:id="11" w:author="Richard Bradbury (2024-06-26)" w:date="2024-06-26T16:33:00Z" w16du:dateUtc="2024-06-26T15:33:00Z"/>
        </w:rPr>
      </w:pPr>
      <w:ins w:id="12" w:author="Richard Bradbury (2024-06-26)" w:date="2024-06-26T16:33:00Z" w16du:dateUtc="2024-06-26T15:33:00Z">
        <w:r>
          <w:t>[36]</w:t>
        </w:r>
        <w:r>
          <w:tab/>
          <w:t>3GPP TS 26.571</w:t>
        </w:r>
        <w:r>
          <w:rPr>
            <w:rFonts w:hint="eastAsia"/>
            <w:lang w:eastAsia="ko-KR"/>
          </w:rPr>
          <w:t xml:space="preserve">: </w:t>
        </w:r>
        <w:r w:rsidRPr="001B1925">
          <w:t>"</w:t>
        </w:r>
        <w:r>
          <w:t>5G System; Common Data Types for Service Based Interfaces; Stage 3</w:t>
        </w:r>
        <w:r w:rsidRPr="001B1925">
          <w:t>"</w:t>
        </w:r>
        <w:r>
          <w:t>.</w:t>
        </w:r>
      </w:ins>
    </w:p>
    <w:p w14:paraId="5BF4E844" w14:textId="65A056A4" w:rsidR="002A5161" w:rsidRDefault="002A5161" w:rsidP="002A5161">
      <w:pPr>
        <w:pStyle w:val="EX"/>
        <w:rPr>
          <w:ins w:id="13" w:author="Richard Bradbury (2024-06-12)" w:date="2024-06-12T15:12:00Z" w16du:dateUtc="2024-06-12T14:12:00Z"/>
        </w:rPr>
      </w:pPr>
      <w:ins w:id="14" w:author="Richard Bradbury (2024-06-12)" w:date="2024-06-12T15:12:00Z" w16du:dateUtc="2024-06-12T14:12:00Z">
        <w:r>
          <w:t>[3</w:t>
        </w:r>
      </w:ins>
      <w:ins w:id="15" w:author="Richard Bradbury (2024-06-26)" w:date="2024-06-26T16:33:00Z" w16du:dateUtc="2024-06-26T15:33:00Z">
        <w:r w:rsidR="002F4AC5">
          <w:t>7</w:t>
        </w:r>
      </w:ins>
      <w:ins w:id="16" w:author="Richard Bradbury (2024-06-12)" w:date="2024-06-12T15:12:00Z" w16du:dateUtc="2024-06-12T14:12:00Z">
        <w:r>
          <w:t>]</w:t>
        </w:r>
        <w:r>
          <w:tab/>
          <w:t>3GPP TS 26.522</w:t>
        </w:r>
        <w:r>
          <w:rPr>
            <w:rFonts w:hint="eastAsia"/>
            <w:lang w:eastAsia="ko-KR"/>
          </w:rPr>
          <w:t xml:space="preserve">: </w:t>
        </w:r>
        <w:r w:rsidRPr="001B1925">
          <w:t>"</w:t>
        </w:r>
        <w:r w:rsidRPr="002A5161">
          <w:t>5G Real-time Media Transport Protocol Configurations</w:t>
        </w:r>
        <w:r w:rsidRPr="001B1925">
          <w:t>"</w:t>
        </w:r>
        <w:r>
          <w:t>.</w:t>
        </w:r>
      </w:ins>
    </w:p>
    <w:p w14:paraId="2E6F94CD" w14:textId="68F24F3A" w:rsidR="005A5B8F" w:rsidRDefault="005A5B8F" w:rsidP="005A5B8F">
      <w:pPr>
        <w:pStyle w:val="Changenext"/>
        <w:rPr>
          <w:lang w:eastAsia="ko-KR"/>
        </w:rPr>
      </w:pPr>
      <w:r>
        <w:rPr>
          <w:lang w:eastAsia="ko-KR"/>
        </w:rPr>
        <w:t>Next change</w:t>
      </w:r>
    </w:p>
    <w:p w14:paraId="62B56463" w14:textId="01E44D21" w:rsidR="00340479" w:rsidRDefault="00340479" w:rsidP="00340479">
      <w:pPr>
        <w:pStyle w:val="Heading4"/>
      </w:pPr>
      <w:r>
        <w:rPr>
          <w:rFonts w:hint="eastAsia"/>
          <w:lang w:eastAsia="ko-KR"/>
        </w:rPr>
        <w:t>4</w:t>
      </w:r>
      <w:r>
        <w:rPr>
          <w:lang w:eastAsia="ko-KR"/>
        </w:rPr>
        <w:t>.3.1.2</w:t>
      </w:r>
      <w:r>
        <w:rPr>
          <w:lang w:eastAsia="ko-KR"/>
        </w:rPr>
        <w:tab/>
        <w:t xml:space="preserve">Media transport </w:t>
      </w:r>
      <w:r>
        <w:t>procedures at RTC-4m</w:t>
      </w:r>
      <w:bookmarkEnd w:id="8"/>
      <w:ins w:id="17" w:author="Richard Bradbury (2024-06-12)" w:date="2024-06-12T14:57:00Z" w16du:dateUtc="2024-06-12T13:57:00Z">
        <w:r>
          <w:t xml:space="preserve"> and RTC</w:t>
        </w:r>
        <w:r>
          <w:noBreakHyphen/>
          <w:t>12</w:t>
        </w:r>
      </w:ins>
    </w:p>
    <w:p w14:paraId="63D90633" w14:textId="1AAB17E4" w:rsidR="00340479" w:rsidRDefault="00340479" w:rsidP="00340479">
      <w:pPr>
        <w:rPr>
          <w:lang w:eastAsia="ja-JP"/>
        </w:rPr>
      </w:pPr>
      <w:del w:id="18" w:author="Richard Bradbury (2024-06-12)" w:date="2024-06-12T14:57:00Z" w16du:dateUtc="2024-06-12T13:57:00Z">
        <w:r w:rsidRPr="00FA0AE7" w:rsidDel="00340479">
          <w:rPr>
            <w:lang w:eastAsia="ja-JP"/>
          </w:rPr>
          <w:delText xml:space="preserve">This </w:delText>
        </w:r>
        <w:r w:rsidDel="00340479">
          <w:rPr>
            <w:lang w:eastAsia="ja-JP"/>
          </w:rPr>
          <w:delText>r</w:delText>
        </w:r>
      </w:del>
      <w:del w:id="19" w:author="Richard Bradbury (2024-06-12)" w:date="2024-06-12T14:59:00Z" w16du:dateUtc="2024-06-12T13:59:00Z">
        <w:r w:rsidDel="00340479">
          <w:rPr>
            <w:lang w:eastAsia="ja-JP"/>
          </w:rPr>
          <w:delText>eference point</w:delText>
        </w:r>
        <w:r w:rsidRPr="00FA0AE7" w:rsidDel="00340479">
          <w:rPr>
            <w:lang w:eastAsia="ja-JP"/>
          </w:rPr>
          <w:delText xml:space="preserve"> </w:delText>
        </w:r>
        <w:r w:rsidDel="00340479">
          <w:rPr>
            <w:lang w:eastAsia="ja-JP"/>
          </w:rPr>
          <w:delText>is used for transmission of media and other related data</w:delText>
        </w:r>
        <w:r w:rsidRPr="00FA0AE7" w:rsidDel="00340479">
          <w:rPr>
            <w:lang w:eastAsia="ja-JP"/>
          </w:rPr>
          <w:delText xml:space="preserve"> between </w:delText>
        </w:r>
        <w:r w:rsidDel="00340479">
          <w:rPr>
            <w:lang w:eastAsia="ja-JP"/>
          </w:rPr>
          <w:delText>th</w:delText>
        </w:r>
        <w:r w:rsidDel="00340479">
          <w:delText xml:space="preserve">e RTC Access Function of the UE and </w:delText>
        </w:r>
        <w:r w:rsidDel="00340479">
          <w:rPr>
            <w:lang w:eastAsia="ja-JP"/>
          </w:rPr>
          <w:delText xml:space="preserve">the </w:delText>
        </w:r>
        <w:r w:rsidDel="00340479">
          <w:delText>ICE Function and (in some RTC sessions) the Media Function of the RTC AS.</w:delText>
        </w:r>
      </w:del>
      <w:del w:id="20" w:author="Richard Bradbury (2024-06-12)" w:date="2024-06-12T14:56:00Z" w16du:dateUtc="2024-06-12T13:56:00Z">
        <w:r w:rsidDel="00340479">
          <w:delText xml:space="preserve"> </w:delText>
        </w:r>
      </w:del>
      <w:ins w:id="21" w:author="Richard Bradbury (2024-06-12)" w:date="2024-06-12T15:01:00Z" w16du:dateUtc="2024-06-12T14:01:00Z">
        <w:r>
          <w:rPr>
            <w:lang w:eastAsia="ja-JP"/>
          </w:rPr>
          <w:t>Under the control of</w:t>
        </w:r>
      </w:ins>
      <w:ins w:id="22" w:author="Richard Bradbury (2024-06-12)" w:date="2024-06-12T15:00:00Z" w16du:dateUtc="2024-06-12T14:00:00Z">
        <w:r>
          <w:rPr>
            <w:lang w:eastAsia="ja-JP"/>
          </w:rPr>
          <w:t xml:space="preserve"> </w:t>
        </w:r>
      </w:ins>
      <w:ins w:id="23" w:author="Richard Bradbury (2024-06-12)" w:date="2024-06-12T15:03:00Z" w16du:dateUtc="2024-06-12T14:03:00Z">
        <w:r w:rsidR="005A5B8F">
          <w:rPr>
            <w:lang w:eastAsia="ja-JP"/>
          </w:rPr>
          <w:t>an</w:t>
        </w:r>
      </w:ins>
      <w:ins w:id="24" w:author="Richard Bradbury (2024-06-12)" w:date="2024-06-12T15:00:00Z" w16du:dateUtc="2024-06-12T14:00:00Z">
        <w:r>
          <w:rPr>
            <w:lang w:eastAsia="ja-JP"/>
          </w:rPr>
          <w:t xml:space="preserve"> RTC Application</w:t>
        </w:r>
        <w:r>
          <w:t xml:space="preserve"> (</w:t>
        </w:r>
      </w:ins>
      <w:ins w:id="25" w:author="Richard Bradbury (2024-06-12)" w:date="2024-06-12T15:03:00Z" w16du:dateUtc="2024-06-12T14:03:00Z">
        <w:r w:rsidR="005A5B8F">
          <w:t>i.e.</w:t>
        </w:r>
      </w:ins>
      <w:ins w:id="26" w:author="Richard Bradbury (2024-06-12)" w:date="2024-06-12T15:00:00Z" w16du:dateUtc="2024-06-12T14:00:00Z">
        <w:r>
          <w:t xml:space="preserve">, </w:t>
        </w:r>
        <w:r w:rsidRPr="003E4035">
          <w:rPr>
            <w:i/>
          </w:rPr>
          <w:t>Native WebRTC App</w:t>
        </w:r>
        <w:r>
          <w:t xml:space="preserve"> or </w:t>
        </w:r>
        <w:r w:rsidRPr="003E4035">
          <w:rPr>
            <w:i/>
          </w:rPr>
          <w:t>Web app</w:t>
        </w:r>
        <w:r>
          <w:t>)</w:t>
        </w:r>
      </w:ins>
      <w:ins w:id="27" w:author="Richard Bradbury (2024-06-12)" w:date="2024-06-12T15:01:00Z" w16du:dateUtc="2024-06-12T14:01:00Z">
        <w:r>
          <w:t xml:space="preserve"> </w:t>
        </w:r>
      </w:ins>
      <w:del w:id="28" w:author="Richard Bradbury (2024-06-12)" w:date="2024-06-12T15:01:00Z" w16du:dateUtc="2024-06-12T14:01:00Z">
        <w:r w:rsidDel="00340479">
          <w:delText>T</w:delText>
        </w:r>
      </w:del>
      <w:ins w:id="29" w:author="Richard Bradbury (2024-06-12)" w:date="2024-06-12T15:01:00Z" w16du:dateUtc="2024-06-12T14:01:00Z">
        <w:r>
          <w:t>t</w:t>
        </w:r>
      </w:ins>
      <w:r>
        <w:t>he RTC Access</w:t>
      </w:r>
      <w:ins w:id="30" w:author="Richard Bradbury (2024-06-12)" w:date="2024-06-12T14:55:00Z" w16du:dateUtc="2024-06-12T13:55:00Z">
        <w:r>
          <w:t xml:space="preserve"> Function</w:t>
        </w:r>
      </w:ins>
      <w:r>
        <w:t xml:space="preserve"> sends/receives </w:t>
      </w:r>
      <w:del w:id="31" w:author="Richard Bradbury (2024-06-12)" w:date="2024-06-12T15:00:00Z" w16du:dateUtc="2024-06-12T14:00:00Z">
        <w:r w:rsidDel="00340479">
          <w:delText>the</w:delText>
        </w:r>
        <w:r w:rsidRPr="00FA0AE7" w:rsidDel="00340479">
          <w:rPr>
            <w:lang w:eastAsia="ja-JP"/>
          </w:rPr>
          <w:delText xml:space="preserve"> </w:delText>
        </w:r>
      </w:del>
      <w:r>
        <w:rPr>
          <w:lang w:eastAsia="ja-JP"/>
        </w:rPr>
        <w:t>media data, application data and/or media</w:t>
      </w:r>
      <w:del w:id="32" w:author="Richard Bradbury (2024-06-12)" w:date="2024-06-12T15:00:00Z" w16du:dateUtc="2024-06-12T14:00:00Z">
        <w:r w:rsidDel="00340479">
          <w:rPr>
            <w:lang w:eastAsia="ja-JP"/>
          </w:rPr>
          <w:delText xml:space="preserve"> </w:delText>
        </w:r>
      </w:del>
      <w:ins w:id="33" w:author="Richard Bradbury (2024-06-12)" w:date="2024-06-12T15:00:00Z" w16du:dateUtc="2024-06-12T14:00:00Z">
        <w:r>
          <w:rPr>
            <w:lang w:eastAsia="ja-JP"/>
          </w:rPr>
          <w:t>-</w:t>
        </w:r>
      </w:ins>
      <w:r>
        <w:rPr>
          <w:lang w:eastAsia="ja-JP"/>
        </w:rPr>
        <w:t xml:space="preserve">related metadata to/from </w:t>
      </w:r>
      <w:del w:id="34" w:author="Richard Bradbury (2024-06-12)" w:date="2024-06-12T15:03:00Z" w16du:dateUtc="2024-06-12T14:03:00Z">
        <w:r w:rsidDel="005A5B8F">
          <w:rPr>
            <w:lang w:eastAsia="ja-JP"/>
          </w:rPr>
          <w:delText xml:space="preserve">the </w:delText>
        </w:r>
      </w:del>
      <w:del w:id="35" w:author="Richard Bradbury (2024-06-12)" w:date="2024-06-12T14:55:00Z" w16du:dateUtc="2024-06-12T13:55:00Z">
        <w:r w:rsidDel="00340479">
          <w:rPr>
            <w:lang w:eastAsia="ja-JP"/>
          </w:rPr>
          <w:delText xml:space="preserve">RTC AS (e.g., </w:delText>
        </w:r>
      </w:del>
      <w:del w:id="36" w:author="Richard Bradbury (2024-06-12)" w:date="2024-06-12T14:56:00Z" w16du:dateUtc="2024-06-12T13:56:00Z">
        <w:r w:rsidDel="00340479">
          <w:rPr>
            <w:lang w:eastAsia="ja-JP"/>
          </w:rPr>
          <w:delText>Media Function</w:delText>
        </w:r>
      </w:del>
      <w:del w:id="37" w:author="Richard Bradbury (2024-06-12)" w:date="2024-06-12T14:55:00Z" w16du:dateUtc="2024-06-12T13:55:00Z">
        <w:r w:rsidDel="00340479">
          <w:rPr>
            <w:lang w:eastAsia="ja-JP"/>
          </w:rPr>
          <w:delText>)</w:delText>
        </w:r>
      </w:del>
      <w:del w:id="38" w:author="Richard Bradbury (2024-06-12)" w:date="2024-06-12T14:56:00Z" w16du:dateUtc="2024-06-12T13:56:00Z">
        <w:r w:rsidDel="00340479">
          <w:rPr>
            <w:lang w:eastAsia="ja-JP"/>
          </w:rPr>
          <w:delText xml:space="preserve"> or anoth</w:delText>
        </w:r>
      </w:del>
      <w:del w:id="39" w:author="Richard Bradbury (2024-06-12)" w:date="2024-06-12T14:57:00Z" w16du:dateUtc="2024-06-12T13:57:00Z">
        <w:r w:rsidDel="00340479">
          <w:rPr>
            <w:lang w:eastAsia="ja-JP"/>
          </w:rPr>
          <w:delText>er</w:delText>
        </w:r>
      </w:del>
      <w:ins w:id="40" w:author="Richard Bradbury (2024-06-12)" w:date="2024-06-12T15:00:00Z" w16du:dateUtc="2024-06-12T14:00:00Z">
        <w:r>
          <w:rPr>
            <w:lang w:eastAsia="ja-JP"/>
          </w:rPr>
          <w:t>a</w:t>
        </w:r>
      </w:ins>
      <w:ins w:id="41" w:author="Richard Bradbury (2024-06-12)" w:date="2024-06-12T14:59:00Z" w16du:dateUtc="2024-06-12T13:59:00Z">
        <w:r>
          <w:rPr>
            <w:lang w:eastAsia="ja-JP"/>
          </w:rPr>
          <w:t xml:space="preserve"> peer</w:t>
        </w:r>
      </w:ins>
      <w:r>
        <w:rPr>
          <w:lang w:eastAsia="ja-JP"/>
        </w:rPr>
        <w:t xml:space="preserve"> RTC endpoint </w:t>
      </w:r>
      <w:ins w:id="42" w:author="Richard Bradbury (2024-06-12)" w:date="2024-06-12T15:01:00Z" w16du:dateUtc="2024-06-12T14:01:00Z">
        <w:r w:rsidR="005A5B8F">
          <w:rPr>
            <w:lang w:eastAsia="ja-JP"/>
          </w:rPr>
          <w:t xml:space="preserve">at reference point RTC-4m </w:t>
        </w:r>
      </w:ins>
      <w:ins w:id="43" w:author="Richard Bradbury (2024-06-12)" w:date="2024-06-12T15:04:00Z" w16du:dateUtc="2024-06-12T14:04:00Z">
        <w:r w:rsidR="005A5B8F">
          <w:rPr>
            <w:lang w:eastAsia="ja-JP"/>
          </w:rPr>
          <w:t xml:space="preserve">(if its peer is the Media Function of the RTC AS) </w:t>
        </w:r>
      </w:ins>
      <w:ins w:id="44" w:author="Richard Bradbury (2024-06-12)" w:date="2024-06-12T15:01:00Z" w16du:dateUtc="2024-06-12T14:01:00Z">
        <w:r w:rsidR="005A5B8F">
          <w:rPr>
            <w:lang w:eastAsia="ja-JP"/>
          </w:rPr>
          <w:t>or RTC-12</w:t>
        </w:r>
      </w:ins>
      <w:ins w:id="45" w:author="Richard Bradbury (2024-06-12)" w:date="2024-06-12T15:04:00Z" w16du:dateUtc="2024-06-12T14:04:00Z">
        <w:r w:rsidR="005A5B8F">
          <w:rPr>
            <w:lang w:eastAsia="ja-JP"/>
          </w:rPr>
          <w:t xml:space="preserve"> (if its peer is another RTC Access Function)</w:t>
        </w:r>
      </w:ins>
      <w:del w:id="46" w:author="Richard Bradbury (2024-06-12)" w:date="2024-06-12T15:00:00Z" w16du:dateUtc="2024-06-12T14:00:00Z">
        <w:r w:rsidDel="00340479">
          <w:rPr>
            <w:lang w:eastAsia="ja-JP"/>
          </w:rPr>
          <w:delText>based on the input from the RTC Application</w:delText>
        </w:r>
        <w:r w:rsidDel="00340479">
          <w:delText xml:space="preserve"> (e.g., </w:delText>
        </w:r>
        <w:r w:rsidRPr="003E4035" w:rsidDel="00340479">
          <w:rPr>
            <w:i/>
          </w:rPr>
          <w:delText>Native WebRTC App</w:delText>
        </w:r>
        <w:r w:rsidDel="00340479">
          <w:delText xml:space="preserve"> or </w:delText>
        </w:r>
        <w:r w:rsidRPr="003E4035" w:rsidDel="00340479">
          <w:rPr>
            <w:i/>
          </w:rPr>
          <w:delText>Web app</w:delText>
        </w:r>
        <w:r w:rsidDel="00340479">
          <w:delText>)</w:delText>
        </w:r>
      </w:del>
      <w:r>
        <w:rPr>
          <w:lang w:eastAsia="ja-JP"/>
        </w:rPr>
        <w:t>.</w:t>
      </w:r>
      <w:del w:id="47" w:author="Richard Bradbury (2024-06-12)" w:date="2024-06-12T14:54:00Z" w16du:dateUtc="2024-06-12T13:54:00Z">
        <w:r w:rsidDel="00340479">
          <w:rPr>
            <w:lang w:eastAsia="ja-JP"/>
          </w:rPr>
          <w:delText xml:space="preserve"> </w:delText>
        </w:r>
      </w:del>
    </w:p>
    <w:p w14:paraId="17CFC35F" w14:textId="674422F2" w:rsidR="00340479" w:rsidRDefault="00340479" w:rsidP="00340479">
      <w:r w:rsidRPr="00381996">
        <w:rPr>
          <w:lang w:eastAsia="ja-JP"/>
        </w:rPr>
        <w:t xml:space="preserve">In the context of </w:t>
      </w:r>
      <w:r>
        <w:rPr>
          <w:lang w:eastAsia="ja-JP"/>
        </w:rPr>
        <w:t>the present document</w:t>
      </w:r>
      <w:r w:rsidRPr="00381996">
        <w:rPr>
          <w:lang w:eastAsia="ja-JP"/>
        </w:rPr>
        <w:t>, neither the requirements for audio codecs and processing as defined in IETF RFC</w:t>
      </w:r>
      <w:r w:rsidR="005A5B8F">
        <w:rPr>
          <w:lang w:eastAsia="ja-JP"/>
        </w:rPr>
        <w:t> </w:t>
      </w:r>
      <w:r w:rsidRPr="00381996">
        <w:t>7874</w:t>
      </w:r>
      <w:r w:rsidR="005A5B8F">
        <w:t> </w:t>
      </w:r>
      <w:r w:rsidRPr="00381996">
        <w:t xml:space="preserve">[32] nor the </w:t>
      </w:r>
      <w:r w:rsidRPr="00381996">
        <w:rPr>
          <w:lang w:eastAsia="ja-JP"/>
        </w:rPr>
        <w:t xml:space="preserve">requirements for video codecs and processing as defined in </w:t>
      </w:r>
      <w:r w:rsidRPr="00381996">
        <w:t>IETF RFC</w:t>
      </w:r>
      <w:r w:rsidR="005A5B8F">
        <w:t> </w:t>
      </w:r>
      <w:r w:rsidRPr="00381996">
        <w:t>7742</w:t>
      </w:r>
      <w:r w:rsidR="005A5B8F">
        <w:t> </w:t>
      </w:r>
      <w:r w:rsidRPr="00381996">
        <w:t>[33] apply</w:t>
      </w:r>
      <w:r>
        <w:t xml:space="preserve"> to RTC endpoints</w:t>
      </w:r>
      <w:r w:rsidRPr="00381996">
        <w:t xml:space="preserve">. </w:t>
      </w:r>
      <w:r>
        <w:t xml:space="preserve">The </w:t>
      </w:r>
      <w:r w:rsidRPr="00381996">
        <w:t xml:space="preserve">codecs </w:t>
      </w:r>
      <w:r>
        <w:t>that RTC endpoints are required to</w:t>
      </w:r>
      <w:r w:rsidRPr="00381996">
        <w:t xml:space="preserve"> support </w:t>
      </w:r>
      <w:r>
        <w:t>are specified in</w:t>
      </w:r>
      <w:r w:rsidRPr="00381996">
        <w:t xml:space="preserve"> clause</w:t>
      </w:r>
      <w:r w:rsidR="005A5B8F">
        <w:t> </w:t>
      </w:r>
      <w:r w:rsidRPr="00381996">
        <w:t>16.</w:t>
      </w:r>
    </w:p>
    <w:p w14:paraId="7A7B4559" w14:textId="256177CF" w:rsidR="005A5B8F" w:rsidRDefault="005A5B8F" w:rsidP="005A5B8F">
      <w:pPr>
        <w:rPr>
          <w:ins w:id="48" w:author="Richard Bradbury (2024-06-12)" w:date="2024-06-12T15:02:00Z" w16du:dateUtc="2024-06-12T14:02:00Z"/>
        </w:rPr>
      </w:pPr>
      <w:ins w:id="49" w:author="Richard Bradbury (2024-06-12)" w:date="2024-06-12T15:02:00Z" w16du:dateUtc="2024-06-12T14:02:00Z">
        <w:r>
          <w:t>When a Dynamic Policy Instance is operative</w:t>
        </w:r>
      </w:ins>
      <w:ins w:id="50" w:author="Richard Bradbury (2024-06-12)" w:date="2024-06-12T15:06:00Z" w16du:dateUtc="2024-06-12T14:06:00Z">
        <w:r>
          <w:t xml:space="preserve"> during an RTC session</w:t>
        </w:r>
      </w:ins>
      <w:ins w:id="51" w:author="Richard Bradbury (2024-06-12)" w:date="2024-06-12T15:02:00Z" w16du:dateUtc="2024-06-12T14:02:00Z">
        <w:r>
          <w:t xml:space="preserve">, </w:t>
        </w:r>
      </w:ins>
      <w:ins w:id="52" w:author="Richard Bradbury (2024-06-12)" w:date="2024-06-12T15:03:00Z" w16du:dateUtc="2024-06-12T14:03:00Z">
        <w:r>
          <w:t xml:space="preserve">PDUs contributed by </w:t>
        </w:r>
      </w:ins>
      <w:ins w:id="53" w:author="Richard Bradbury (2024-06-12)" w:date="2024-06-12T16:15:00Z" w16du:dateUtc="2024-06-12T15:15:00Z">
        <w:r w:rsidR="00524B19">
          <w:t>RTC endpoints on the application flow</w:t>
        </w:r>
      </w:ins>
      <w:ins w:id="54" w:author="Richard Bradbury (2024-06-12)" w:date="2024-06-12T16:38:00Z" w16du:dateUtc="2024-06-12T15:38:00Z">
        <w:r w:rsidR="00AF5FB7">
          <w:t>(s)</w:t>
        </w:r>
      </w:ins>
      <w:ins w:id="55" w:author="Richard Bradbury (2024-06-12)" w:date="2024-06-12T15:03:00Z" w16du:dateUtc="2024-06-12T14:03:00Z">
        <w:r>
          <w:t xml:space="preserve"> </w:t>
        </w:r>
      </w:ins>
      <w:ins w:id="56" w:author="Richard Bradbury (2024-06-12)" w:date="2024-06-12T16:16:00Z" w16du:dateUtc="2024-06-12T15:16:00Z">
        <w:r w:rsidR="00524B19">
          <w:t xml:space="preserve">described by </w:t>
        </w:r>
      </w:ins>
      <w:ins w:id="57" w:author="Richard Bradbury (2024-06-12)" w:date="2024-06-12T16:18:00Z" w16du:dateUtc="2024-06-12T15:18:00Z">
        <w:r w:rsidR="00B12DE8">
          <w:t>each</w:t>
        </w:r>
      </w:ins>
      <w:ins w:id="58" w:author="Richard Bradbury (2024-06-12)" w:date="2024-06-12T16:16:00Z" w16du:dateUtc="2024-06-12T15:16:00Z">
        <w:r w:rsidR="00524B19">
          <w:t xml:space="preserve"> </w:t>
        </w:r>
      </w:ins>
      <w:ins w:id="59" w:author="Richard Bradbury (2024-06-12)" w:date="2024-06-12T16:17:00Z" w16du:dateUtc="2024-06-12T15:17:00Z">
        <w:r w:rsidR="00B12DE8">
          <w:t xml:space="preserve">Application Flow </w:t>
        </w:r>
      </w:ins>
      <w:ins w:id="60" w:author="Richard Bradbury (2024-06-12)" w:date="2024-06-12T16:21:00Z" w16du:dateUtc="2024-06-12T15:21:00Z">
        <w:r w:rsidR="00B12DE8">
          <w:t>Description</w:t>
        </w:r>
      </w:ins>
      <w:ins w:id="61" w:author="Richard Bradbury (2024-06-12)" w:date="2024-06-12T16:16:00Z" w16du:dateUtc="2024-06-12T15:16:00Z">
        <w:r w:rsidR="00524B19">
          <w:t xml:space="preserve"> </w:t>
        </w:r>
      </w:ins>
      <w:ins w:id="62" w:author="Richard Bradbury (2024-06-12)" w:date="2024-06-12T15:03:00Z" w16du:dateUtc="2024-06-12T14:03:00Z">
        <w:r>
          <w:t xml:space="preserve">shall comply with the </w:t>
        </w:r>
      </w:ins>
      <w:ins w:id="63" w:author="Richard Bradbury (2024-06-12)" w:date="2024-06-12T15:56:00Z" w16du:dateUtc="2024-06-12T14:56:00Z">
        <w:r w:rsidR="00F862E2">
          <w:t>media transport properties</w:t>
        </w:r>
      </w:ins>
      <w:ins w:id="64" w:author="Richard Bradbury (2024-06-12)" w:date="2024-06-12T15:57:00Z" w16du:dateUtc="2024-06-12T14:57:00Z">
        <w:r w:rsidR="00F862E2">
          <w:t xml:space="preserve"> declared </w:t>
        </w:r>
      </w:ins>
      <w:ins w:id="65" w:author="Richard Bradbury (2024-06-12)" w:date="2024-06-12T16:20:00Z" w16du:dateUtc="2024-06-12T15:20:00Z">
        <w:r w:rsidR="00B12DE8">
          <w:t>by</w:t>
        </w:r>
      </w:ins>
      <w:ins w:id="66" w:author="Richard Bradbury (2024-06-12)" w:date="2024-06-12T15:57:00Z" w16du:dateUtc="2024-06-12T14:57:00Z">
        <w:r w:rsidR="00F862E2">
          <w:t xml:space="preserve"> </w:t>
        </w:r>
      </w:ins>
      <w:ins w:id="67" w:author="Richard Bradbury (2024-06-12)" w:date="2024-06-12T16:19:00Z" w16du:dateUtc="2024-06-12T15:19:00Z">
        <w:r w:rsidR="00B12DE8">
          <w:t xml:space="preserve">that Application Flow </w:t>
        </w:r>
      </w:ins>
      <w:ins w:id="68" w:author="Richard Bradbury (2024-06-12)" w:date="2024-06-12T16:22:00Z" w16du:dateUtc="2024-06-12T15:22:00Z">
        <w:r w:rsidR="00B12DE8">
          <w:t>Description</w:t>
        </w:r>
      </w:ins>
      <w:ins w:id="69" w:author="Richard Bradbury (2024-06-12)" w:date="2024-06-12T16:20:00Z" w16du:dateUtc="2024-06-12T15:20:00Z">
        <w:r w:rsidR="00B12DE8">
          <w:t>,</w:t>
        </w:r>
      </w:ins>
      <w:ins w:id="70" w:author="Richard Bradbury (2024-06-12)" w:date="2024-06-12T15:57:00Z" w16du:dateUtc="2024-06-12T14:57:00Z">
        <w:r w:rsidR="00F862E2">
          <w:t xml:space="preserve"> </w:t>
        </w:r>
      </w:ins>
      <w:ins w:id="71" w:author="Richard Bradbury (2024-06-12)" w:date="2024-06-12T15:58:00Z" w16du:dateUtc="2024-06-12T14:58:00Z">
        <w:r w:rsidR="00F862E2">
          <w:t xml:space="preserve">as </w:t>
        </w:r>
      </w:ins>
      <w:ins w:id="72" w:author="Richard Bradbury (2024-06-12)" w:date="2024-06-12T15:03:00Z" w16du:dateUtc="2024-06-12T14:03:00Z">
        <w:r>
          <w:t>specified in clause 10.3.</w:t>
        </w:r>
      </w:ins>
    </w:p>
    <w:p w14:paraId="6008D37F" w14:textId="026BBE97" w:rsidR="00340479" w:rsidRDefault="00340479" w:rsidP="00524B19">
      <w:pPr>
        <w:pStyle w:val="Changenext"/>
      </w:pPr>
      <w:r>
        <w:t>Next change</w:t>
      </w:r>
    </w:p>
    <w:p w14:paraId="5D4CA15B" w14:textId="1D40F522" w:rsidR="00B11829" w:rsidRDefault="00B11829" w:rsidP="00B11829">
      <w:pPr>
        <w:pStyle w:val="Heading2"/>
      </w:pPr>
      <w:r>
        <w:t>10.3</w:t>
      </w:r>
      <w:r>
        <w:tab/>
        <w:t xml:space="preserve">Dynamic Policy </w:t>
      </w:r>
      <w:r w:rsidRPr="006436AF">
        <w:t>API</w:t>
      </w:r>
      <w:bookmarkEnd w:id="9"/>
      <w:bookmarkEnd w:id="10"/>
    </w:p>
    <w:p w14:paraId="5FD6FFE4" w14:textId="1B13CB52" w:rsidR="00B11829" w:rsidRDefault="00B11829" w:rsidP="00B11829">
      <w:r>
        <w:t xml:space="preserve">The Dynamic Policy API allows the RTC Media Session Handler </w:t>
      </w:r>
      <w:ins w:id="73" w:author="Richard Bradbury (2024-06-12)" w:date="2024-06-12T15:07:00Z" w16du:dateUtc="2024-06-12T14:07:00Z">
        <w:r w:rsidR="005A5B8F">
          <w:t xml:space="preserve">of the RTC Client </w:t>
        </w:r>
      </w:ins>
      <w:del w:id="74" w:author="Richard Bradbury (2024-06-12)" w:date="2024-06-12T15:07:00Z" w16du:dateUtc="2024-06-12T14:07:00Z">
        <w:r w:rsidDel="005A5B8F">
          <w:delText>and</w:delText>
        </w:r>
      </w:del>
      <w:ins w:id="75" w:author="Richard Bradbury (2024-06-12)" w:date="2024-06-12T15:07:00Z" w16du:dateUtc="2024-06-12T14:07:00Z">
        <w:r w:rsidR="005A5B8F">
          <w:t>or</w:t>
        </w:r>
      </w:ins>
      <w:r>
        <w:t xml:space="preserve"> the ICE Function of the RTC</w:t>
      </w:r>
      <w:r w:rsidR="005A5B8F">
        <w:t> </w:t>
      </w:r>
      <w:r>
        <w:t>AS or the WebRTC Signalling Function of the RTC</w:t>
      </w:r>
      <w:r w:rsidR="005A5B8F">
        <w:t> </w:t>
      </w:r>
      <w:r>
        <w:t>AS to request a specific QoS and</w:t>
      </w:r>
      <w:ins w:id="76" w:author="Richard Bradbury (2024-06-12)" w:date="2024-06-12T15:08:00Z" w16du:dateUtc="2024-06-12T14:08:00Z">
        <w:r w:rsidR="005A5B8F">
          <w:t>/or</w:t>
        </w:r>
      </w:ins>
      <w:r>
        <w:t xml:space="preserve"> charging policy to be applied to the </w:t>
      </w:r>
      <w:del w:id="77" w:author="Richard Bradbury (2024-06-12)" w:date="2024-06-12T15:07:00Z" w16du:dateUtc="2024-06-12T14:07:00Z">
        <w:r w:rsidDel="005A5B8F">
          <w:delText>data</w:delText>
        </w:r>
      </w:del>
      <w:ins w:id="78" w:author="Richard Bradbury (2024-06-12)" w:date="2024-06-12T15:07:00Z" w16du:dateUtc="2024-06-12T14:07:00Z">
        <w:r w:rsidR="005A5B8F">
          <w:t>application</w:t>
        </w:r>
      </w:ins>
      <w:r>
        <w:t xml:space="preserve"> flows of an RTC session.</w:t>
      </w:r>
      <w:commentRangeStart w:id="79"/>
      <w:ins w:id="80" w:author="Richard Bradbury (2024-08-20)" w:date="2024-08-20T23:08:00Z" w16du:dateUtc="2024-08-20T22:08:00Z">
        <w:r w:rsidR="003545D5">
          <w:t xml:space="preserve"> The Dynamic Policy API is invoked as a result of SDP negotiation during the WebRTC signalling phas</w:t>
        </w:r>
        <w:r w:rsidR="003545D5">
          <w:t>e</w:t>
        </w:r>
      </w:ins>
      <w:ins w:id="81" w:author="Richard Bradbury (2024-08-20)" w:date="2024-08-20T23:11:00Z" w16du:dateUtc="2024-08-20T22:11:00Z">
        <w:r w:rsidR="003545D5">
          <w:t xml:space="preserve"> of the RTC session</w:t>
        </w:r>
      </w:ins>
      <w:ins w:id="82" w:author="Richard Bradbury (2024-08-20)" w:date="2024-08-20T23:08:00Z" w16du:dateUtc="2024-08-20T22:08:00Z">
        <w:r w:rsidR="003545D5">
          <w:t>.</w:t>
        </w:r>
        <w:commentRangeEnd w:id="79"/>
        <w:r w:rsidR="003545D5">
          <w:rPr>
            <w:rStyle w:val="CommentReference"/>
          </w:rPr>
          <w:commentReference w:id="79"/>
        </w:r>
      </w:ins>
    </w:p>
    <w:p w14:paraId="5623B3E1" w14:textId="2DBB0BA5" w:rsidR="00B11829" w:rsidRDefault="00B11829" w:rsidP="00B11829">
      <w:r>
        <w:t>The relevant procedures are specified in clause 5.3.3 of TS 26.510 [3]</w:t>
      </w:r>
      <w:ins w:id="83" w:author="Richard Bradbury (2024-08-13)" w:date="2024-08-13T12:45:00Z" w16du:dateUtc="2024-08-13T11:45:00Z">
        <w:r w:rsidR="00157159">
          <w:t>.</w:t>
        </w:r>
      </w:ins>
    </w:p>
    <w:p w14:paraId="32B8A7B7" w14:textId="77777777" w:rsidR="00B11829" w:rsidRDefault="00B11829" w:rsidP="00B11829">
      <w:r>
        <w:t>The resource structure and the data model are specified in clause 9.3 of TS 26.510 [3].</w:t>
      </w:r>
    </w:p>
    <w:p w14:paraId="7FEC2CB8" w14:textId="77777777" w:rsidR="00153540" w:rsidRDefault="00153540" w:rsidP="00153540">
      <w:pPr>
        <w:keepNext/>
        <w:rPr>
          <w:ins w:id="84" w:author="Richard Bradbury (2024-08-20)" w:date="2024-08-20T23:15:00Z" w16du:dateUtc="2024-08-20T22:15:00Z"/>
        </w:rPr>
      </w:pPr>
      <w:commentRangeStart w:id="85"/>
      <w:ins w:id="86" w:author="Richard Bradbury (2024-08-20)" w:date="2024-08-20T23:15:00Z" w16du:dateUtc="2024-08-20T22:15:00Z">
        <w:r>
          <w:t xml:space="preserve">If PDU Set marking is not enabled for the selected Policy Template as specified in clause 5.3.3.2 of TS 26.510 [3], the Media Session Handler shall additionally populate the </w:t>
        </w:r>
        <w:r w:rsidRPr="003B778B">
          <w:rPr>
            <w:rStyle w:val="Codechar0"/>
          </w:rPr>
          <w:t>mediaTransportParameters</w:t>
        </w:r>
        <w:r>
          <w:t xml:space="preserve"> property of the </w:t>
        </w:r>
        <w:r w:rsidRPr="003B778B">
          <w:rPr>
            <w:rStyle w:val="Codechar0"/>
          </w:rPr>
          <w:t>Application</w:t>
        </w:r>
        <w:r>
          <w:rPr>
            <w:rStyle w:val="Codechar0"/>
          </w:rPr>
          <w:t>‌</w:t>
        </w:r>
        <w:r w:rsidRPr="003B778B">
          <w:rPr>
            <w:rStyle w:val="Codechar0"/>
          </w:rPr>
          <w:t>Flow</w:t>
        </w:r>
        <w:r>
          <w:rPr>
            <w:rStyle w:val="Codechar0"/>
          </w:rPr>
          <w:t>‌</w:t>
        </w:r>
        <w:r w:rsidRPr="003B778B">
          <w:rPr>
            <w:rStyle w:val="Codechar0"/>
          </w:rPr>
          <w:t>Description</w:t>
        </w:r>
        <w:r>
          <w:t xml:space="preserve"> object (see clause 5.5.4.13 of TS 29.571 [36]) as follows when creating or updating a Dynamic Policy Instance based on that Policy Template:</w:t>
        </w:r>
      </w:ins>
    </w:p>
    <w:p w14:paraId="227C9A5D" w14:textId="77777777" w:rsidR="00153540" w:rsidRDefault="00153540" w:rsidP="00153540">
      <w:pPr>
        <w:pStyle w:val="B1"/>
        <w:keepNext/>
        <w:rPr>
          <w:ins w:id="87" w:author="Richard Bradbury (2024-08-20)" w:date="2024-08-20T23:15:00Z" w16du:dateUtc="2024-08-20T22:15:00Z"/>
        </w:rPr>
      </w:pPr>
      <w:ins w:id="88" w:author="Richard Bradbury (2024-08-20)" w:date="2024-08-20T23:15:00Z" w16du:dateUtc="2024-08-20T22:15:00Z">
        <w:r>
          <w:t>-</w:t>
        </w:r>
        <w:r>
          <w:tab/>
          <w:t xml:space="preserve">The </w:t>
        </w:r>
        <w:r w:rsidRPr="67D3ECDD">
          <w:rPr>
            <w:rStyle w:val="Codechar0"/>
          </w:rPr>
          <w:t>transportProto</w:t>
        </w:r>
        <w:r>
          <w:t xml:space="preserve"> property shall be set to the value </w:t>
        </w:r>
        <w:r w:rsidRPr="67D3ECDD">
          <w:rPr>
            <w:rStyle w:val="Codechar0"/>
          </w:rPr>
          <w:t>SRTP</w:t>
        </w:r>
        <w:r>
          <w:t>.</w:t>
        </w:r>
      </w:ins>
    </w:p>
    <w:p w14:paraId="213A9DA8" w14:textId="77777777" w:rsidR="00153540" w:rsidRDefault="00153540" w:rsidP="00153540">
      <w:pPr>
        <w:pStyle w:val="B1"/>
        <w:keepNext/>
        <w:rPr>
          <w:ins w:id="89" w:author="Richard Bradbury (2024-08-20)" w:date="2024-08-20T23:15:00Z" w16du:dateUtc="2024-08-20T22:15:00Z"/>
        </w:rPr>
      </w:pPr>
      <w:ins w:id="90" w:author="Richard Bradbury (2024-08-20)" w:date="2024-08-20T23:15:00Z" w16du:dateUtc="2024-08-20T22:15:00Z">
        <w:r>
          <w:t>-</w:t>
        </w:r>
        <w:r>
          <w:tab/>
          <w:t xml:space="preserve">The </w:t>
        </w:r>
        <w:r>
          <w:rPr>
            <w:rStyle w:val="Codechar0"/>
          </w:rPr>
          <w:t>rtpHeader</w:t>
        </w:r>
        <w:r w:rsidRPr="002F4AC5">
          <w:rPr>
            <w:rStyle w:val="Codechar0"/>
          </w:rPr>
          <w:t>ExtInfo</w:t>
        </w:r>
        <w:r w:rsidRPr="002F4AC5">
          <w:t xml:space="preserve"> </w:t>
        </w:r>
        <w:r>
          <w:t>object (see clause 5.5.4.14 of TS 29.571 [36]) shall be omitted.</w:t>
        </w:r>
      </w:ins>
    </w:p>
    <w:p w14:paraId="60BEEE87" w14:textId="77777777" w:rsidR="00153540" w:rsidRPr="00802601" w:rsidRDefault="00153540" w:rsidP="00153540">
      <w:pPr>
        <w:pStyle w:val="B1"/>
        <w:keepNext/>
        <w:rPr>
          <w:ins w:id="91" w:author="Richard Bradbury (2024-08-20)" w:date="2024-08-20T23:15:00Z" w16du:dateUtc="2024-08-20T22:15:00Z"/>
        </w:rPr>
      </w:pPr>
      <w:ins w:id="92" w:author="Richard Bradbury (2024-08-20)" w:date="2024-08-20T23:15:00Z" w16du:dateUtc="2024-08-20T22:15:00Z">
        <w:r>
          <w:t>-</w:t>
        </w:r>
        <w:r>
          <w:tab/>
          <w:t xml:space="preserve">The </w:t>
        </w:r>
        <w:r w:rsidRPr="67D3ECDD">
          <w:rPr>
            <w:rStyle w:val="Codechar0"/>
          </w:rPr>
          <w:t>rtpPayloadInfoList</w:t>
        </w:r>
        <w:r>
          <w:t xml:space="preserve"> property shall contain a single member populated as follows:</w:t>
        </w:r>
      </w:ins>
    </w:p>
    <w:p w14:paraId="17D1893D" w14:textId="4B111198" w:rsidR="00153540" w:rsidRDefault="00153540" w:rsidP="00153540">
      <w:pPr>
        <w:pStyle w:val="B2"/>
        <w:rPr>
          <w:ins w:id="93" w:author="Richard Bradbury (2024-08-20)" w:date="2024-08-20T23:15:00Z" w16du:dateUtc="2024-08-20T22:15:00Z"/>
        </w:rPr>
      </w:pPr>
      <w:ins w:id="94" w:author="Richard Bradbury (2024-08-20)" w:date="2024-08-20T23:15:00Z" w16du:dateUtc="2024-08-20T22:15:00Z">
        <w:r>
          <w:t>-</w:t>
        </w:r>
        <w:r>
          <w:tab/>
        </w:r>
        <w:r>
          <w:rPr>
            <w:rStyle w:val="Codechar0"/>
          </w:rPr>
          <w:t>rtpPayloadTypeList</w:t>
        </w:r>
        <w:r>
          <w:t xml:space="preserve"> shall be set to the </w:t>
        </w:r>
        <w:r w:rsidRPr="00DB3954">
          <w:rPr>
            <w:i/>
            <w:iCs/>
          </w:rPr>
          <w:t>RTP Payload Type</w:t>
        </w:r>
        <w:r>
          <w:t xml:space="preserve"> value(s) to be used by the RTC endpoint (e.g., the RTC Access Function of an RTC Client) for the </w:t>
        </w:r>
      </w:ins>
      <w:ins w:id="95" w:author="Richard Bradbury (2024-08-20)" w:date="2024-08-20T23:17:00Z" w16du:dateUtc="2024-08-20T22:17:00Z">
        <w:r>
          <w:t xml:space="preserve">negotiated </w:t>
        </w:r>
      </w:ins>
      <w:ins w:id="96" w:author="Richard Bradbury (2024-08-20)" w:date="2024-08-20T23:15:00Z" w16du:dateUtc="2024-08-20T22:15:00Z">
        <w:r>
          <w:t xml:space="preserve">SRTP session(s) </w:t>
        </w:r>
      </w:ins>
      <w:ins w:id="97" w:author="Richard Bradbury (2024-08-20)" w:date="2024-08-20T23:17:00Z" w16du:dateUtc="2024-08-20T22:17:00Z">
        <w:r>
          <w:t xml:space="preserve">to be </w:t>
        </w:r>
      </w:ins>
      <w:ins w:id="98" w:author="Richard Bradbury (2024-08-20)" w:date="2024-08-20T23:15:00Z" w16du:dateUtc="2024-08-20T22:15:00Z">
        <w:r>
          <w:t>carried by the application flow in question.</w:t>
        </w:r>
      </w:ins>
    </w:p>
    <w:p w14:paraId="5C8A949E" w14:textId="7D665C96" w:rsidR="00153540" w:rsidRDefault="00153540" w:rsidP="00153540">
      <w:pPr>
        <w:pStyle w:val="B2"/>
        <w:rPr>
          <w:ins w:id="99" w:author="Richard Bradbury (2024-08-20)" w:date="2024-08-20T23:15:00Z" w16du:dateUtc="2024-08-20T22:15:00Z"/>
        </w:rPr>
      </w:pPr>
      <w:ins w:id="100" w:author="Richard Bradbury (2024-08-20)" w:date="2024-08-20T23:15:00Z" w16du:dateUtc="2024-08-20T22:15:00Z">
        <w:r>
          <w:lastRenderedPageBreak/>
          <w:t>-</w:t>
        </w:r>
        <w:r>
          <w:tab/>
        </w:r>
        <w:commentRangeStart w:id="101"/>
        <w:r w:rsidRPr="67D3ECDD">
          <w:rPr>
            <w:rStyle w:val="Codechar0"/>
          </w:rPr>
          <w:t>rtpPayloadFormat</w:t>
        </w:r>
        <w:r>
          <w:t xml:space="preserve"> shall be p</w:t>
        </w:r>
      </w:ins>
      <w:ins w:id="102" w:author="Richard Bradbury (2024-08-20)" w:date="2024-08-20T23:18:00Z" w16du:dateUtc="2024-08-20T22:18:00Z">
        <w:r>
          <w:t>opulated as appropriate</w:t>
        </w:r>
      </w:ins>
      <w:ins w:id="103" w:author="Richard Bradbury (2024-08-20)" w:date="2024-08-20T23:19:00Z" w16du:dateUtc="2024-08-20T22:19:00Z">
        <w:r>
          <w:t xml:space="preserve"> in the absence of </w:t>
        </w:r>
        <w:r>
          <w:t>RTP header extensions</w:t>
        </w:r>
      </w:ins>
      <w:ins w:id="104" w:author="Richard Bradbury (2024-08-20)" w:date="2024-08-20T23:15:00Z" w16du:dateUtc="2024-08-20T22:15:00Z">
        <w:r>
          <w:t>.</w:t>
        </w:r>
      </w:ins>
      <w:commentRangeEnd w:id="85"/>
      <w:commentRangeEnd w:id="101"/>
      <w:ins w:id="105" w:author="Richard Bradbury (2024-08-20)" w:date="2024-08-20T23:19:00Z" w16du:dateUtc="2024-08-20T22:19:00Z">
        <w:r>
          <w:rPr>
            <w:rStyle w:val="CommentReference"/>
          </w:rPr>
          <w:commentReference w:id="101"/>
        </w:r>
      </w:ins>
      <w:ins w:id="106" w:author="Richard Bradbury (2024-08-20)" w:date="2024-08-20T23:15:00Z" w16du:dateUtc="2024-08-20T22:15:00Z">
        <w:r>
          <w:rPr>
            <w:rStyle w:val="CommentReference"/>
          </w:rPr>
          <w:commentReference w:id="85"/>
        </w:r>
      </w:ins>
    </w:p>
    <w:p w14:paraId="7331AF37" w14:textId="17670D1B" w:rsidR="00340479" w:rsidRDefault="00340479" w:rsidP="00340479">
      <w:pPr>
        <w:keepNext/>
        <w:rPr>
          <w:ins w:id="107" w:author="Richard Bradbury" w:date="2024-04-15T18:02:00Z"/>
        </w:rPr>
      </w:pPr>
      <w:ins w:id="108" w:author="Richard Bradbury" w:date="2024-04-15T18:02:00Z">
        <w:r>
          <w:t xml:space="preserve">If PDU Set marking is enabled for the selected Policy Template </w:t>
        </w:r>
      </w:ins>
      <w:ins w:id="109" w:author="Richard Bradbury" w:date="2024-04-15T18:03:00Z">
        <w:r>
          <w:t>as specified i</w:t>
        </w:r>
      </w:ins>
      <w:ins w:id="110" w:author="Richard Bradbury" w:date="2024-04-15T18:04:00Z">
        <w:r>
          <w:t>n clause 5.3.3.2 of TS 26.510 [</w:t>
        </w:r>
      </w:ins>
      <w:ins w:id="111" w:author="Richard Bradbury (2024-06-12)" w:date="2024-06-12T15:08:00Z" w16du:dateUtc="2024-06-12T14:08:00Z">
        <w:r w:rsidR="005A5B8F">
          <w:t>3</w:t>
        </w:r>
      </w:ins>
      <w:ins w:id="112" w:author="Richard Bradbury" w:date="2024-04-15T18:04:00Z">
        <w:r>
          <w:t>]</w:t>
        </w:r>
      </w:ins>
      <w:ins w:id="113" w:author="Richard Bradbury" w:date="2024-04-15T19:22:00Z">
        <w:r>
          <w:t xml:space="preserve">, the </w:t>
        </w:r>
      </w:ins>
      <w:ins w:id="114" w:author="Richard Bradbury (2024-05-09)" w:date="2024-05-09T13:53:00Z">
        <w:r>
          <w:t xml:space="preserve">Media Session Handler shall </w:t>
        </w:r>
      </w:ins>
      <w:ins w:id="115" w:author="Richard Bradbury (2024-06-12)" w:date="2024-06-12T15:48:00Z" w16du:dateUtc="2024-06-12T14:48:00Z">
        <w:r w:rsidR="00D467EC">
          <w:t xml:space="preserve">additionally </w:t>
        </w:r>
      </w:ins>
      <w:ins w:id="116" w:author="Richard Bradbury (2024-05-09)" w:date="2024-05-09T13:53:00Z">
        <w:r>
          <w:t>populate t</w:t>
        </w:r>
      </w:ins>
      <w:ins w:id="117" w:author="Richard Bradbury (2024-05-09)" w:date="2024-05-09T13:54:00Z">
        <w:r>
          <w:t xml:space="preserve">he </w:t>
        </w:r>
      </w:ins>
      <w:ins w:id="118" w:author="Richard Bradbury" w:date="2024-04-15T20:01:00Z">
        <w:r w:rsidRPr="003B778B">
          <w:rPr>
            <w:rStyle w:val="Codechar0"/>
          </w:rPr>
          <w:t>mediaTransport</w:t>
        </w:r>
      </w:ins>
      <w:ins w:id="119" w:author="Richard Bradbury" w:date="2024-04-15T20:26:00Z">
        <w:r w:rsidRPr="003B778B">
          <w:rPr>
            <w:rStyle w:val="Codechar0"/>
          </w:rPr>
          <w:t>Parameters</w:t>
        </w:r>
      </w:ins>
      <w:ins w:id="120" w:author="Richard Bradbury" w:date="2024-04-15T19:23:00Z">
        <w:r>
          <w:t xml:space="preserve"> property </w:t>
        </w:r>
      </w:ins>
      <w:ins w:id="121" w:author="Richard Bradbury (2024-06-26)" w:date="2024-06-26T16:28:00Z" w16du:dateUtc="2024-06-26T15:28:00Z">
        <w:r w:rsidR="002F4AC5">
          <w:t xml:space="preserve">of the </w:t>
        </w:r>
      </w:ins>
      <w:ins w:id="122" w:author="Richard Bradbury (2024-05-09)" w:date="2024-05-09T13:52:00Z">
        <w:r w:rsidR="002F4AC5" w:rsidRPr="003B778B">
          <w:rPr>
            <w:rStyle w:val="Codechar0"/>
          </w:rPr>
          <w:t>Application</w:t>
        </w:r>
      </w:ins>
      <w:ins w:id="123" w:author="Richard Bradbury (2024-06-26)" w:date="2024-06-26T16:29:00Z" w16du:dateUtc="2024-06-26T15:29:00Z">
        <w:r w:rsidR="002F4AC5">
          <w:rPr>
            <w:rStyle w:val="Codechar0"/>
          </w:rPr>
          <w:t>‌</w:t>
        </w:r>
      </w:ins>
      <w:ins w:id="124" w:author="Richard Bradbury" w:date="2024-04-15T19:23:00Z">
        <w:r w:rsidR="002F4AC5" w:rsidRPr="003B778B">
          <w:rPr>
            <w:rStyle w:val="Codechar0"/>
          </w:rPr>
          <w:t>Flow</w:t>
        </w:r>
      </w:ins>
      <w:ins w:id="125" w:author="Richard Bradbury (2024-06-26)" w:date="2024-06-26T16:29:00Z" w16du:dateUtc="2024-06-26T15:29:00Z">
        <w:r w:rsidR="002F4AC5">
          <w:rPr>
            <w:rStyle w:val="Codechar0"/>
          </w:rPr>
          <w:t>‌</w:t>
        </w:r>
      </w:ins>
      <w:ins w:id="126" w:author="Richard Bradbury" w:date="2024-04-15T19:23:00Z">
        <w:r w:rsidR="002F4AC5" w:rsidRPr="003B778B">
          <w:rPr>
            <w:rStyle w:val="Codechar0"/>
          </w:rPr>
          <w:t>Description</w:t>
        </w:r>
      </w:ins>
      <w:ins w:id="127" w:author="Richard Bradbury (2024-06-26)" w:date="2024-06-26T16:28:00Z" w16du:dateUtc="2024-06-26T15:28:00Z">
        <w:r w:rsidR="002F4AC5">
          <w:t xml:space="preserve"> object </w:t>
        </w:r>
      </w:ins>
      <w:ins w:id="128" w:author="Richard Bradbury (2024-06-26)" w:date="2024-06-26T16:30:00Z" w16du:dateUtc="2024-06-26T15:30:00Z">
        <w:r w:rsidR="002F4AC5">
          <w:t>(see clause 5.5.4.13 of TS 29.571 [</w:t>
        </w:r>
      </w:ins>
      <w:ins w:id="129" w:author="Richard Bradbury (2024-06-26)" w:date="2024-06-26T16:34:00Z" w16du:dateUtc="2024-06-26T15:34:00Z">
        <w:r w:rsidR="002F4AC5">
          <w:t>36</w:t>
        </w:r>
      </w:ins>
      <w:ins w:id="130" w:author="Richard Bradbury (2024-06-26)" w:date="2024-06-26T16:30:00Z" w16du:dateUtc="2024-06-26T15:30:00Z">
        <w:r w:rsidR="002F4AC5">
          <w:t xml:space="preserve">]) </w:t>
        </w:r>
      </w:ins>
      <w:ins w:id="131" w:author="Richard Bradbury" w:date="2024-04-15T19:23:00Z">
        <w:r>
          <w:t>as follows</w:t>
        </w:r>
      </w:ins>
      <w:ins w:id="132" w:author="Richard Bradbury (2024-06-12)" w:date="2024-06-12T15:47:00Z" w16du:dateUtc="2024-06-12T14:47:00Z">
        <w:r w:rsidR="00D467EC">
          <w:t xml:space="preserve"> when creating </w:t>
        </w:r>
      </w:ins>
      <w:ins w:id="133" w:author="Richard Bradbury (2024-06-12)" w:date="2024-06-12T15:57:00Z" w16du:dateUtc="2024-06-12T14:57:00Z">
        <w:r w:rsidR="00F862E2">
          <w:t>or updating a</w:t>
        </w:r>
      </w:ins>
      <w:ins w:id="134" w:author="Richard Bradbury (2024-06-12)" w:date="2024-06-12T15:47:00Z" w16du:dateUtc="2024-06-12T14:47:00Z">
        <w:r w:rsidR="00D467EC">
          <w:t xml:space="preserve"> Dynamic Policy Inst</w:t>
        </w:r>
      </w:ins>
      <w:ins w:id="135" w:author="Richard Bradbury (2024-06-12)" w:date="2024-06-12T15:48:00Z" w16du:dateUtc="2024-06-12T14:48:00Z">
        <w:r w:rsidR="00D467EC">
          <w:t>ance</w:t>
        </w:r>
      </w:ins>
      <w:ins w:id="136" w:author="Richard Bradbury (2024-06-12)" w:date="2024-06-12T15:57:00Z" w16du:dateUtc="2024-06-12T14:57:00Z">
        <w:r w:rsidR="00F862E2">
          <w:t xml:space="preserve"> based on that Policy Template</w:t>
        </w:r>
      </w:ins>
      <w:ins w:id="137" w:author="Richard Bradbury" w:date="2024-04-15T18:02:00Z">
        <w:r>
          <w:t>:</w:t>
        </w:r>
      </w:ins>
    </w:p>
    <w:p w14:paraId="541BD022" w14:textId="77777777" w:rsidR="00340479" w:rsidRDefault="00340479" w:rsidP="00340479">
      <w:pPr>
        <w:pStyle w:val="B1"/>
        <w:keepNext/>
        <w:rPr>
          <w:ins w:id="138" w:author="Richard Bradbury" w:date="2024-04-15T17:26:00Z"/>
        </w:rPr>
      </w:pPr>
      <w:ins w:id="139" w:author="Richard Bradbury" w:date="2024-04-15T17:18:00Z">
        <w:r>
          <w:t>-</w:t>
        </w:r>
        <w:r>
          <w:tab/>
          <w:t xml:space="preserve">The </w:t>
        </w:r>
      </w:ins>
      <w:ins w:id="140" w:author="Richard Bradbury" w:date="2024-04-15T17:21:00Z">
        <w:r w:rsidRPr="67D3ECDD">
          <w:rPr>
            <w:rStyle w:val="Codechar0"/>
          </w:rPr>
          <w:t>transportProto</w:t>
        </w:r>
        <w:r>
          <w:t xml:space="preserve"> property shall </w:t>
        </w:r>
      </w:ins>
      <w:ins w:id="141" w:author="Richard Bradbury" w:date="2024-04-15T18:00:00Z">
        <w:r>
          <w:t>be set to</w:t>
        </w:r>
      </w:ins>
      <w:ins w:id="142" w:author="Richard Bradbury" w:date="2024-04-15T17:21:00Z">
        <w:r>
          <w:t xml:space="preserve"> the value </w:t>
        </w:r>
      </w:ins>
      <w:ins w:id="143" w:author="Richard Bradbury" w:date="2024-04-15T17:23:00Z">
        <w:r w:rsidRPr="67D3ECDD">
          <w:rPr>
            <w:rStyle w:val="Codechar0"/>
          </w:rPr>
          <w:t>SRTP</w:t>
        </w:r>
      </w:ins>
      <w:ins w:id="144" w:author="Richard Bradbury" w:date="2024-04-15T17:24:00Z">
        <w:r>
          <w:t>.</w:t>
        </w:r>
      </w:ins>
    </w:p>
    <w:p w14:paraId="4A0C8BA2" w14:textId="105FEEF7" w:rsidR="00340479" w:rsidRDefault="00340479" w:rsidP="00340479">
      <w:pPr>
        <w:pStyle w:val="B1"/>
        <w:keepNext/>
        <w:rPr>
          <w:ins w:id="145" w:author="Richard Bradbury" w:date="2024-04-15T17:26:00Z"/>
        </w:rPr>
      </w:pPr>
      <w:ins w:id="146" w:author="Richard Bradbury" w:date="2024-04-15T17:26:00Z">
        <w:r>
          <w:t>-</w:t>
        </w:r>
        <w:r>
          <w:tab/>
          <w:t xml:space="preserve">The </w:t>
        </w:r>
      </w:ins>
      <w:ins w:id="147" w:author="Richard Bradbury (2024-06-26)" w:date="2024-06-26T16:36:00Z" w16du:dateUtc="2024-06-26T15:36:00Z">
        <w:r w:rsidR="002F4AC5">
          <w:t xml:space="preserve">properties of the </w:t>
        </w:r>
      </w:ins>
      <w:ins w:id="148" w:author="Richard Bradbury" w:date="2024-04-15T17:26:00Z">
        <w:r>
          <w:rPr>
            <w:rStyle w:val="Codechar0"/>
          </w:rPr>
          <w:t>rtpHeader</w:t>
        </w:r>
        <w:r w:rsidRPr="002F4AC5">
          <w:rPr>
            <w:rStyle w:val="Codechar0"/>
          </w:rPr>
          <w:t>Ext</w:t>
        </w:r>
      </w:ins>
      <w:ins w:id="149" w:author="Richard Bradbury (2024-06-26)" w:date="2024-06-26T15:32:00Z" w16du:dateUtc="2024-06-26T14:32:00Z">
        <w:r w:rsidR="00DE7FDB" w:rsidRPr="002F4AC5">
          <w:rPr>
            <w:rStyle w:val="Codechar0"/>
          </w:rPr>
          <w:t>Info</w:t>
        </w:r>
      </w:ins>
      <w:ins w:id="150" w:author="Richard Bradbury" w:date="2024-04-15T17:26:00Z">
        <w:r w:rsidRPr="002F4AC5">
          <w:t xml:space="preserve"> </w:t>
        </w:r>
      </w:ins>
      <w:ins w:id="151" w:author="Richard Bradbury (2024-06-26)" w:date="2024-06-26T16:36:00Z" w16du:dateUtc="2024-06-26T15:36:00Z">
        <w:r w:rsidR="002F4AC5">
          <w:t>object</w:t>
        </w:r>
      </w:ins>
      <w:ins w:id="152" w:author="Richard Bradbury" w:date="2024-04-15T17:26:00Z">
        <w:r>
          <w:t xml:space="preserve"> </w:t>
        </w:r>
      </w:ins>
      <w:ins w:id="153" w:author="Richard Bradbury (2024-06-26)" w:date="2024-06-26T16:34:00Z" w16du:dateUtc="2024-06-26T15:34:00Z">
        <w:r w:rsidR="002F4AC5">
          <w:t>(s</w:t>
        </w:r>
      </w:ins>
      <w:ins w:id="154" w:author="Richard Bradbury (2024-06-26)" w:date="2024-06-26T16:35:00Z" w16du:dateUtc="2024-06-26T15:35:00Z">
        <w:r w:rsidR="002F4AC5">
          <w:t xml:space="preserve">ee clause 5.5.4.14 of TS 29.571 [36]) </w:t>
        </w:r>
      </w:ins>
      <w:ins w:id="155" w:author="Richard Bradbury" w:date="2024-04-15T17:26:00Z">
        <w:r>
          <w:t>shall be populated as follows:</w:t>
        </w:r>
      </w:ins>
    </w:p>
    <w:p w14:paraId="5E55932D" w14:textId="6B7A8548" w:rsidR="00340479" w:rsidRDefault="00340479" w:rsidP="00340479">
      <w:pPr>
        <w:pStyle w:val="B2"/>
        <w:rPr>
          <w:ins w:id="156" w:author="Richard Bradbury" w:date="2024-04-15T17:31:00Z"/>
        </w:rPr>
      </w:pPr>
      <w:ins w:id="157" w:author="Richard Bradbury" w:date="2024-04-15T17:26:00Z">
        <w:r>
          <w:t>-</w:t>
        </w:r>
        <w:r>
          <w:tab/>
        </w:r>
      </w:ins>
      <w:ins w:id="158" w:author="Richard Bradbury" w:date="2024-04-15T17:27:00Z">
        <w:r>
          <w:rPr>
            <w:rStyle w:val="Codechar0"/>
          </w:rPr>
          <w:t>rtpHeaderExtT</w:t>
        </w:r>
      </w:ins>
      <w:ins w:id="159" w:author="Richard Bradbury" w:date="2024-04-15T17:28:00Z">
        <w:r>
          <w:rPr>
            <w:rStyle w:val="Codechar0"/>
          </w:rPr>
          <w:t>ype</w:t>
        </w:r>
        <w:r>
          <w:t xml:space="preserve"> shall be set to </w:t>
        </w:r>
        <w:r w:rsidRPr="00802601">
          <w:rPr>
            <w:rStyle w:val="Codechar0"/>
          </w:rPr>
          <w:t>PDU_SET_MARKING</w:t>
        </w:r>
        <w:r>
          <w:t>.</w:t>
        </w:r>
      </w:ins>
    </w:p>
    <w:p w14:paraId="13FC1093" w14:textId="50AF83D3" w:rsidR="00340479" w:rsidRDefault="00340479" w:rsidP="00340479">
      <w:pPr>
        <w:pStyle w:val="B2"/>
        <w:rPr>
          <w:ins w:id="160" w:author="Richard Bradbury" w:date="2024-04-15T17:32:00Z"/>
        </w:rPr>
      </w:pPr>
      <w:ins w:id="161" w:author="Richard Bradbury" w:date="2024-04-15T17:31:00Z">
        <w:r>
          <w:t>-</w:t>
        </w:r>
        <w:r>
          <w:tab/>
        </w:r>
        <w:r>
          <w:rPr>
            <w:rStyle w:val="Codechar0"/>
          </w:rPr>
          <w:t>rtpHeaderExtId</w:t>
        </w:r>
      </w:ins>
      <w:ins w:id="162" w:author="Richard Bradbury" w:date="2024-04-15T17:32:00Z">
        <w:r>
          <w:t xml:space="preserve"> shall be set</w:t>
        </w:r>
      </w:ins>
      <w:ins w:id="163" w:author="Richard Bradbury" w:date="2024-04-15T18:05:00Z">
        <w:r>
          <w:t xml:space="preserve"> to the </w:t>
        </w:r>
      </w:ins>
      <w:ins w:id="164" w:author="Richard Bradbury" w:date="2024-04-15T17:32:00Z">
        <w:r>
          <w:t xml:space="preserve">value </w:t>
        </w:r>
      </w:ins>
      <w:ins w:id="165" w:author="Richard Bradbury" w:date="2024-04-15T17:48:00Z">
        <w:r>
          <w:t>of</w:t>
        </w:r>
      </w:ins>
      <w:ins w:id="166" w:author="Richard Bradbury" w:date="2024-04-15T17:49:00Z">
        <w:r>
          <w:t xml:space="preserve"> the</w:t>
        </w:r>
      </w:ins>
      <w:ins w:id="167" w:author="Richard Bradbury" w:date="2024-04-15T17:48:00Z">
        <w:r>
          <w:t xml:space="preserve"> </w:t>
        </w:r>
      </w:ins>
      <w:ins w:id="168" w:author="Richard Bradbury" w:date="2024-04-15T17:50:00Z">
        <w:r w:rsidRPr="00DB3954">
          <w:rPr>
            <w:i/>
            <w:iCs/>
          </w:rPr>
          <w:t>ID</w:t>
        </w:r>
        <w:r>
          <w:t xml:space="preserve"> field </w:t>
        </w:r>
      </w:ins>
      <w:ins w:id="169" w:author="Richard Bradbury" w:date="2024-04-15T18:07:00Z">
        <w:r>
          <w:t>to be used by</w:t>
        </w:r>
      </w:ins>
      <w:ins w:id="170" w:author="Richard Bradbury" w:date="2024-04-15T18:05:00Z">
        <w:r>
          <w:t xml:space="preserve"> </w:t>
        </w:r>
      </w:ins>
      <w:ins w:id="171" w:author="Richard Bradbury" w:date="2024-04-15T18:08:00Z">
        <w:r>
          <w:t xml:space="preserve">the </w:t>
        </w:r>
      </w:ins>
      <w:ins w:id="172" w:author="Richard Bradbury" w:date="2024-04-16T19:06:00Z">
        <w:r>
          <w:t>RTC</w:t>
        </w:r>
      </w:ins>
      <w:ins w:id="173" w:author="Richard Bradbury" w:date="2024-04-15T18:06:00Z">
        <w:r>
          <w:t xml:space="preserve"> </w:t>
        </w:r>
      </w:ins>
      <w:ins w:id="174" w:author="Richard Bradbury" w:date="2024-04-16T19:07:00Z">
        <w:r>
          <w:t>endpoint</w:t>
        </w:r>
      </w:ins>
      <w:ins w:id="175" w:author="Richard Bradbury" w:date="2024-04-15T18:05:00Z">
        <w:r>
          <w:t xml:space="preserve"> </w:t>
        </w:r>
      </w:ins>
      <w:ins w:id="176" w:author="Richard Bradbury" w:date="2024-04-16T19:08:00Z">
        <w:r>
          <w:t>(</w:t>
        </w:r>
      </w:ins>
      <w:ins w:id="177" w:author="Richard Bradbury (2024-06-12)" w:date="2024-06-12T16:10:00Z" w16du:dateUtc="2024-06-12T15:10:00Z">
        <w:r w:rsidR="00AC3B97">
          <w:t xml:space="preserve">e.g., </w:t>
        </w:r>
        <w:r w:rsidR="0031405D">
          <w:t xml:space="preserve">the </w:t>
        </w:r>
      </w:ins>
      <w:ins w:id="178" w:author="Richard Bradbury (2024-06-12)" w:date="2024-06-12T15:49:00Z" w16du:dateUtc="2024-06-12T14:49:00Z">
        <w:r w:rsidR="00D467EC">
          <w:t>RTC</w:t>
        </w:r>
      </w:ins>
      <w:ins w:id="179" w:author="Richard Bradbury (2024-06-12)" w:date="2024-06-12T16:10:00Z" w16du:dateUtc="2024-06-12T15:10:00Z">
        <w:r w:rsidR="000314D0">
          <w:t xml:space="preserve"> Access Function of </w:t>
        </w:r>
      </w:ins>
      <w:ins w:id="180" w:author="Richard Bradbury (2024-06-12)" w:date="2024-06-12T16:24:00Z" w16du:dateUtc="2024-06-12T15:24:00Z">
        <w:r w:rsidR="00545528">
          <w:t>an</w:t>
        </w:r>
      </w:ins>
      <w:ins w:id="181" w:author="Richard Bradbury (2024-06-12)" w:date="2024-06-12T16:10:00Z" w16du:dateUtc="2024-06-12T15:10:00Z">
        <w:r w:rsidR="000314D0">
          <w:t xml:space="preserve"> RTC</w:t>
        </w:r>
      </w:ins>
      <w:ins w:id="182" w:author="Richard Bradbury" w:date="2024-04-16T19:08:00Z">
        <w:r>
          <w:t xml:space="preserve"> Client) </w:t>
        </w:r>
      </w:ins>
      <w:ins w:id="183" w:author="Richard Bradbury" w:date="2024-04-15T17:50:00Z">
        <w:r>
          <w:t xml:space="preserve">in the </w:t>
        </w:r>
        <w:r w:rsidRPr="00E30D31">
          <w:rPr>
            <w:i/>
            <w:iCs/>
          </w:rPr>
          <w:t>RTP Header Extension for PDU Set Marking</w:t>
        </w:r>
      </w:ins>
      <w:ins w:id="184" w:author="Richard Bradbury" w:date="2024-04-15T17:56:00Z">
        <w:r>
          <w:t xml:space="preserve"> on the application flow in question</w:t>
        </w:r>
      </w:ins>
      <w:ins w:id="185" w:author="Richard Bradbury" w:date="2024-04-15T17:48:00Z">
        <w:r>
          <w:t xml:space="preserve">, as </w:t>
        </w:r>
      </w:ins>
      <w:ins w:id="186" w:author="Richard Bradbury" w:date="2024-04-15T17:32:00Z">
        <w:r>
          <w:t>specified in clause</w:t>
        </w:r>
      </w:ins>
      <w:ins w:id="187" w:author="Richard Bradbury" w:date="2024-04-15T17:41:00Z">
        <w:r>
          <w:t> 4.2</w:t>
        </w:r>
      </w:ins>
      <w:ins w:id="188" w:author="Richard Bradbury" w:date="2024-04-15T17:32:00Z">
        <w:r>
          <w:t xml:space="preserve"> o</w:t>
        </w:r>
      </w:ins>
      <w:ins w:id="189" w:author="Richard Bradbury" w:date="2024-04-15T17:41:00Z">
        <w:r>
          <w:t>f</w:t>
        </w:r>
      </w:ins>
      <w:ins w:id="190" w:author="Richard Bradbury" w:date="2024-04-15T17:32:00Z">
        <w:r>
          <w:t xml:space="preserve"> TS 26.</w:t>
        </w:r>
      </w:ins>
      <w:ins w:id="191" w:author="Richard Bradbury" w:date="2024-04-15T17:44:00Z">
        <w:r>
          <w:t>522</w:t>
        </w:r>
      </w:ins>
      <w:ins w:id="192" w:author="Richard Bradbury" w:date="2024-04-15T17:32:00Z">
        <w:r>
          <w:t> [</w:t>
        </w:r>
      </w:ins>
      <w:ins w:id="193" w:author="Richard Bradbury (2024-06-12)" w:date="2024-06-12T15:27:00Z" w16du:dateUtc="2024-06-12T14:27:00Z">
        <w:r w:rsidR="005A6FDE">
          <w:t>3</w:t>
        </w:r>
      </w:ins>
      <w:ins w:id="194" w:author="Richard Bradbury (2024-06-26)" w:date="2024-06-26T16:33:00Z" w16du:dateUtc="2024-06-26T15:33:00Z">
        <w:r w:rsidR="002F4AC5">
          <w:t>7</w:t>
        </w:r>
      </w:ins>
      <w:ins w:id="195" w:author="Richard Bradbury" w:date="2024-04-15T17:32:00Z">
        <w:r>
          <w:t>].</w:t>
        </w:r>
      </w:ins>
      <w:commentRangeStart w:id="196"/>
      <w:ins w:id="197" w:author="Richard Bradbury (2024-08-20)" w:date="2024-08-20T23:09:00Z" w16du:dateUtc="2024-08-20T22:09:00Z">
        <w:r w:rsidR="003545D5">
          <w:t xml:space="preserve"> The value of this parameter is negotiated via the SDP offer/answer </w:t>
        </w:r>
      </w:ins>
      <w:ins w:id="198" w:author="Richard Bradbury (2024-08-20)" w:date="2024-08-20T23:10:00Z" w16du:dateUtc="2024-08-20T22:10:00Z">
        <w:r w:rsidR="003545D5">
          <w:t xml:space="preserve">procedure </w:t>
        </w:r>
      </w:ins>
      <w:ins w:id="199" w:author="Richard Bradbury (2024-08-20)" w:date="2024-08-20T23:09:00Z" w16du:dateUtc="2024-08-20T22:09:00Z">
        <w:r w:rsidR="003545D5">
          <w:t>during the WebRTC si</w:t>
        </w:r>
      </w:ins>
      <w:ins w:id="200" w:author="Richard Bradbury (2024-08-20)" w:date="2024-08-20T23:10:00Z" w16du:dateUtc="2024-08-20T22:10:00Z">
        <w:r w:rsidR="003545D5">
          <w:t>gnalling phase</w:t>
        </w:r>
      </w:ins>
      <w:ins w:id="201" w:author="Richard Bradbury (2024-08-20)" w:date="2024-08-20T23:11:00Z" w16du:dateUtc="2024-08-20T22:11:00Z">
        <w:r w:rsidR="003545D5">
          <w:t xml:space="preserve"> of the RTC session</w:t>
        </w:r>
      </w:ins>
      <w:ins w:id="202" w:author="Richard Bradbury (2024-08-20)" w:date="2024-08-20T23:10:00Z" w16du:dateUtc="2024-08-20T22:10:00Z">
        <w:r w:rsidR="003545D5">
          <w:t>.</w:t>
        </w:r>
        <w:commentRangeEnd w:id="196"/>
        <w:r w:rsidR="003545D5">
          <w:rPr>
            <w:rStyle w:val="CommentReference"/>
          </w:rPr>
          <w:commentReference w:id="196"/>
        </w:r>
      </w:ins>
    </w:p>
    <w:p w14:paraId="4814881B" w14:textId="124CAE98" w:rsidR="00340479" w:rsidRDefault="00340479" w:rsidP="00340479">
      <w:pPr>
        <w:pStyle w:val="B2"/>
        <w:rPr>
          <w:ins w:id="203" w:author="Richard Bradbury" w:date="2024-04-15T17:33:00Z"/>
        </w:rPr>
      </w:pPr>
      <w:ins w:id="204" w:author="Richard Bradbury" w:date="2024-04-15T17:32:00Z">
        <w:r>
          <w:t>-</w:t>
        </w:r>
        <w:r>
          <w:tab/>
        </w:r>
      </w:ins>
      <w:ins w:id="205" w:author="Richard Bradbury" w:date="2024-04-15T17:33:00Z">
        <w:r>
          <w:rPr>
            <w:rStyle w:val="Codechar0"/>
          </w:rPr>
          <w:t>longFormat</w:t>
        </w:r>
        <w:r>
          <w:t xml:space="preserve"> shall be set </w:t>
        </w:r>
      </w:ins>
      <w:ins w:id="206" w:author="Richard Bradbury (2024-06-12)" w:date="2024-06-12T15:50:00Z" w16du:dateUtc="2024-06-12T14:50:00Z">
        <w:r w:rsidR="00D467EC">
          <w:t xml:space="preserve">according </w:t>
        </w:r>
      </w:ins>
      <w:ins w:id="207" w:author="Richard Bradbury" w:date="2024-04-15T17:47:00Z">
        <w:r>
          <w:t xml:space="preserve">to the use of the one- or two-byte </w:t>
        </w:r>
        <w:r w:rsidRPr="00E30D31">
          <w:rPr>
            <w:i/>
            <w:iCs/>
          </w:rPr>
          <w:t>RTP Header Extension for PDU Set Marking</w:t>
        </w:r>
        <w:r>
          <w:t xml:space="preserve">, </w:t>
        </w:r>
      </w:ins>
      <w:ins w:id="208" w:author="Richard Bradbury" w:date="2024-04-15T17:33:00Z">
        <w:r>
          <w:t>as specified in clause </w:t>
        </w:r>
      </w:ins>
      <w:ins w:id="209" w:author="Richard Bradbury" w:date="2024-04-15T17:44:00Z">
        <w:r>
          <w:t>4.2</w:t>
        </w:r>
      </w:ins>
      <w:ins w:id="210" w:author="Richard Bradbury" w:date="2024-04-15T17:47:00Z">
        <w:r>
          <w:t>.1</w:t>
        </w:r>
      </w:ins>
      <w:ins w:id="211" w:author="Richard Bradbury" w:date="2024-04-15T17:33:00Z">
        <w:r>
          <w:t xml:space="preserve"> o</w:t>
        </w:r>
      </w:ins>
      <w:ins w:id="212" w:author="Richard Bradbury" w:date="2024-04-15T17:44:00Z">
        <w:r>
          <w:t>f</w:t>
        </w:r>
      </w:ins>
      <w:ins w:id="213" w:author="Richard Bradbury" w:date="2024-04-15T17:33:00Z">
        <w:r>
          <w:t xml:space="preserve"> TS 26.</w:t>
        </w:r>
      </w:ins>
      <w:ins w:id="214" w:author="Richard Bradbury" w:date="2024-04-15T17:44:00Z">
        <w:r>
          <w:t>522 </w:t>
        </w:r>
      </w:ins>
      <w:ins w:id="215" w:author="Richard Bradbury" w:date="2024-04-15T17:33:00Z">
        <w:r>
          <w:t>[</w:t>
        </w:r>
      </w:ins>
      <w:ins w:id="216" w:author="Richard Bradbury (2024-06-12)" w:date="2024-06-12T15:27:00Z" w16du:dateUtc="2024-06-12T14:27:00Z">
        <w:r w:rsidR="005A6FDE">
          <w:t>3</w:t>
        </w:r>
      </w:ins>
      <w:ins w:id="217" w:author="Richard Bradbury (2024-06-26)" w:date="2024-06-26T16:34:00Z" w16du:dateUtc="2024-06-26T15:34:00Z">
        <w:r w:rsidR="002F4AC5">
          <w:t>7</w:t>
        </w:r>
      </w:ins>
      <w:ins w:id="218" w:author="Richard Bradbury" w:date="2024-04-15T17:33:00Z">
        <w:r>
          <w:t>].</w:t>
        </w:r>
      </w:ins>
      <w:commentRangeStart w:id="219"/>
      <w:ins w:id="220" w:author="Richard Bradbury (2024-08-20)" w:date="2024-08-20T23:10:00Z" w16du:dateUtc="2024-08-20T22:10:00Z">
        <w:r w:rsidR="003545D5">
          <w:t xml:space="preserve"> The value of this parameter is negotiated via the SDP offer/answer procedure during the WebRTC signalling phase</w:t>
        </w:r>
      </w:ins>
      <w:ins w:id="221" w:author="Richard Bradbury (2024-08-20)" w:date="2024-08-20T23:11:00Z" w16du:dateUtc="2024-08-20T22:11:00Z">
        <w:r w:rsidR="003545D5">
          <w:t xml:space="preserve"> of the RTC session</w:t>
        </w:r>
      </w:ins>
      <w:ins w:id="222" w:author="Richard Bradbury (2024-08-20)" w:date="2024-08-20T23:10:00Z" w16du:dateUtc="2024-08-20T22:10:00Z">
        <w:r w:rsidR="003545D5">
          <w:t>.</w:t>
        </w:r>
        <w:commentRangeEnd w:id="219"/>
        <w:r w:rsidR="003545D5">
          <w:rPr>
            <w:rStyle w:val="CommentReference"/>
          </w:rPr>
          <w:commentReference w:id="219"/>
        </w:r>
      </w:ins>
    </w:p>
    <w:p w14:paraId="56B65032" w14:textId="061B3EBA" w:rsidR="00340479" w:rsidRPr="00802601" w:rsidRDefault="00340479" w:rsidP="00340479">
      <w:pPr>
        <w:pStyle w:val="B2"/>
        <w:rPr>
          <w:ins w:id="223" w:author="Richard Bradbury" w:date="2024-04-15T17:18:00Z"/>
        </w:rPr>
      </w:pPr>
      <w:ins w:id="224" w:author="Richard Bradbury" w:date="2024-04-15T17:33:00Z">
        <w:r>
          <w:t>-</w:t>
        </w:r>
        <w:r>
          <w:tab/>
        </w:r>
        <w:r>
          <w:rPr>
            <w:rStyle w:val="Codechar0"/>
          </w:rPr>
          <w:t>pduSetSizeActive</w:t>
        </w:r>
        <w:r>
          <w:t xml:space="preserve"> shall be set </w:t>
        </w:r>
      </w:ins>
      <w:ins w:id="225" w:author="Richard Bradbury" w:date="2024-04-15T17:45:00Z">
        <w:r>
          <w:t xml:space="preserve">to reflect the presence of </w:t>
        </w:r>
      </w:ins>
      <w:ins w:id="226" w:author="Richard Bradbury" w:date="2024-04-15T17:46:00Z">
        <w:r>
          <w:t xml:space="preserve">the </w:t>
        </w:r>
        <w:r w:rsidRPr="00DB3954">
          <w:rPr>
            <w:i/>
            <w:iCs/>
          </w:rPr>
          <w:t>PDU Set Size</w:t>
        </w:r>
        <w:r>
          <w:t xml:space="preserve"> field in the </w:t>
        </w:r>
        <w:r w:rsidRPr="00E30D31">
          <w:rPr>
            <w:i/>
            <w:iCs/>
          </w:rPr>
          <w:t>RTP Header Extension for PDU Set Marking</w:t>
        </w:r>
        <w:r>
          <w:t xml:space="preserve">, </w:t>
        </w:r>
      </w:ins>
      <w:ins w:id="227" w:author="Richard Bradbury" w:date="2024-04-15T17:33:00Z">
        <w:r>
          <w:t>as specified in clause</w:t>
        </w:r>
      </w:ins>
      <w:ins w:id="228" w:author="Richard Bradbury" w:date="2024-04-15T17:46:00Z">
        <w:r>
          <w:t> 4.2.4</w:t>
        </w:r>
      </w:ins>
      <w:ins w:id="229" w:author="Richard Bradbury" w:date="2024-04-15T17:33:00Z">
        <w:r>
          <w:t xml:space="preserve"> o</w:t>
        </w:r>
      </w:ins>
      <w:ins w:id="230" w:author="Richard Bradbury" w:date="2024-04-15T17:46:00Z">
        <w:r>
          <w:t>f</w:t>
        </w:r>
      </w:ins>
      <w:ins w:id="231" w:author="Richard Bradbury" w:date="2024-04-15T17:33:00Z">
        <w:r>
          <w:t xml:space="preserve"> TS 26.</w:t>
        </w:r>
      </w:ins>
      <w:ins w:id="232" w:author="Richard Bradbury" w:date="2024-04-15T17:46:00Z">
        <w:r>
          <w:t>522</w:t>
        </w:r>
      </w:ins>
      <w:ins w:id="233" w:author="Richard Bradbury" w:date="2024-04-15T17:33:00Z">
        <w:r>
          <w:t> [</w:t>
        </w:r>
      </w:ins>
      <w:ins w:id="234" w:author="Richard Bradbury (2024-06-12)" w:date="2024-06-12T15:27:00Z" w16du:dateUtc="2024-06-12T14:27:00Z">
        <w:r w:rsidR="005A6FDE">
          <w:t>3</w:t>
        </w:r>
      </w:ins>
      <w:ins w:id="235" w:author="Richard Bradbury (2024-06-26)" w:date="2024-06-26T16:34:00Z" w16du:dateUtc="2024-06-26T15:34:00Z">
        <w:r w:rsidR="002F4AC5">
          <w:t>7</w:t>
        </w:r>
      </w:ins>
      <w:ins w:id="236" w:author="Richard Bradbury" w:date="2024-04-15T17:33:00Z">
        <w:r>
          <w:t>].</w:t>
        </w:r>
      </w:ins>
      <w:commentRangeStart w:id="237"/>
      <w:ins w:id="238" w:author="Richard Bradbury (2024-08-20)" w:date="2024-08-20T23:11:00Z" w16du:dateUtc="2024-08-20T22:11:00Z">
        <w:r w:rsidR="003545D5">
          <w:t xml:space="preserve"> The value of this parameter is negotiated via the SDP offer/answer procedure during the WebRTC signalling phase of the RTC session.</w:t>
        </w:r>
        <w:commentRangeEnd w:id="237"/>
        <w:r w:rsidR="003545D5">
          <w:rPr>
            <w:rStyle w:val="CommentReference"/>
          </w:rPr>
          <w:commentReference w:id="237"/>
        </w:r>
      </w:ins>
    </w:p>
    <w:p w14:paraId="03F77195" w14:textId="0CEC89E2" w:rsidR="00B479C3" w:rsidDel="00081E92" w:rsidRDefault="00B479C3" w:rsidP="00B479C3">
      <w:pPr>
        <w:pStyle w:val="B2"/>
        <w:rPr>
          <w:ins w:id="239" w:author="Richard Bradbury (2024-06-26)" w:date="2024-06-27T09:35:00Z" w16du:dateUtc="2024-06-27T08:35:00Z"/>
          <w:del w:id="240" w:author="Richard Bradbury (2024-08-13)" w:date="2024-08-13T12:52:00Z" w16du:dateUtc="2024-08-13T11:52:00Z"/>
        </w:rPr>
      </w:pPr>
      <w:commentRangeStart w:id="241"/>
      <w:ins w:id="242" w:author="Richard Bradbury (2024-06-26)" w:date="2024-06-27T09:35:00Z" w16du:dateUtc="2024-06-27T08:35:00Z">
        <w:del w:id="243" w:author="Richard Bradbury (2024-08-13)" w:date="2024-08-13T12:52:00Z" w16du:dateUtc="2024-08-13T11:52:00Z">
          <w:r w:rsidDel="00081E92">
            <w:delText>[-</w:delText>
          </w:r>
          <w:r w:rsidDel="00081E92">
            <w:tab/>
          </w:r>
        </w:del>
      </w:ins>
      <w:ins w:id="244" w:author="Richard Bradbury (2024-06-26)" w:date="2024-06-27T09:36:00Z" w16du:dateUtc="2024-06-27T08:36:00Z">
        <w:del w:id="245" w:author="Richard Bradbury (2024-08-13)" w:date="2024-08-13T12:52:00Z" w16du:dateUtc="2024-08-13T11:52:00Z">
          <w:r w:rsidRPr="00B479C3" w:rsidDel="00081E92">
            <w:rPr>
              <w:rStyle w:val="Codechar0"/>
            </w:rPr>
            <w:delText>pduSetPduCountActive</w:delText>
          </w:r>
          <w:r w:rsidDel="00081E92">
            <w:delText xml:space="preserve"> shall be set to reflect the presence of the </w:delText>
          </w:r>
        </w:del>
      </w:ins>
      <w:ins w:id="246" w:author="Richard Bradbury (2024-06-26)" w:date="2024-06-27T09:37:00Z" w16du:dateUtc="2024-06-27T08:37:00Z">
        <w:del w:id="247" w:author="Richard Bradbury (2024-08-13)" w:date="2024-08-13T12:52:00Z" w16du:dateUtc="2024-08-13T11:52:00Z">
          <w:r w:rsidDel="00081E92">
            <w:rPr>
              <w:i/>
              <w:iCs/>
            </w:rPr>
            <w:delText xml:space="preserve">Number of PDUs in </w:delText>
          </w:r>
        </w:del>
      </w:ins>
      <w:ins w:id="248" w:author="Richard Bradbury (2024-06-26)" w:date="2024-06-27T09:36:00Z" w16du:dateUtc="2024-06-27T08:36:00Z">
        <w:del w:id="249" w:author="Richard Bradbury (2024-08-13)" w:date="2024-08-13T12:52:00Z" w16du:dateUtc="2024-08-13T11:52:00Z">
          <w:r w:rsidRPr="00DB3954" w:rsidDel="00081E92">
            <w:rPr>
              <w:i/>
              <w:iCs/>
            </w:rPr>
            <w:delText>PDU Set</w:delText>
          </w:r>
          <w:r w:rsidDel="00081E92">
            <w:delText xml:space="preserve"> field in the </w:delText>
          </w:r>
          <w:r w:rsidRPr="00E30D31" w:rsidDel="00081E92">
            <w:rPr>
              <w:i/>
              <w:iCs/>
            </w:rPr>
            <w:delText>RTP Header Extension for PDU Set Marking</w:delText>
          </w:r>
          <w:r w:rsidDel="00081E92">
            <w:delText>, as specified in clause 4.2.4 of TS 26.522 [37].]</w:delText>
          </w:r>
        </w:del>
      </w:ins>
      <w:commentRangeEnd w:id="241"/>
      <w:ins w:id="250" w:author="Richard Bradbury (2024-06-26)" w:date="2024-06-27T09:37:00Z" w16du:dateUtc="2024-06-27T08:37:00Z">
        <w:del w:id="251" w:author="Richard Bradbury (2024-08-13)" w:date="2024-08-13T12:52:00Z" w16du:dateUtc="2024-08-13T11:52:00Z">
          <w:r w:rsidDel="00081E92">
            <w:rPr>
              <w:rStyle w:val="CommentReference"/>
            </w:rPr>
            <w:commentReference w:id="241"/>
          </w:r>
        </w:del>
      </w:ins>
    </w:p>
    <w:p w14:paraId="76642E10" w14:textId="7F2D3281" w:rsidR="00DE7FDB" w:rsidRDefault="00DE7FDB" w:rsidP="00230E02">
      <w:pPr>
        <w:pStyle w:val="NO"/>
        <w:rPr>
          <w:ins w:id="252" w:author="Richard Bradbury (2024-06-26)" w:date="2024-06-26T15:32:00Z" w16du:dateUtc="2024-06-26T14:32:00Z"/>
        </w:rPr>
      </w:pPr>
      <w:commentRangeStart w:id="253"/>
      <w:ins w:id="254" w:author="Richard Bradbury (2024-06-26)" w:date="2024-06-26T15:32:00Z" w16du:dateUtc="2024-06-26T14:32:00Z">
        <w:r>
          <w:t>NOTE:</w:t>
        </w:r>
        <w:r>
          <w:tab/>
        </w:r>
      </w:ins>
      <w:ins w:id="255" w:author="Richard Bradbury (2024-06-26)" w:date="2024-06-27T09:30:00Z" w16du:dateUtc="2024-06-27T08:30:00Z">
        <w:r w:rsidR="00B479C3">
          <w:t xml:space="preserve">The </w:t>
        </w:r>
      </w:ins>
      <w:ins w:id="256" w:author="Richard Bradbury (2024-06-26)" w:date="2024-06-27T09:32:00Z" w16du:dateUtc="2024-06-27T08:32:00Z">
        <w:r w:rsidR="00B479C3">
          <w:t xml:space="preserve">intention of the </w:t>
        </w:r>
      </w:ins>
      <w:ins w:id="257" w:author="Richard Bradbury (2024-06-26)" w:date="2024-06-27T09:34:00Z" w16du:dateUtc="2024-06-27T08:34:00Z">
        <w:r w:rsidR="00B479C3">
          <w:t xml:space="preserve">RTC Access Function of the </w:t>
        </w:r>
      </w:ins>
      <w:ins w:id="258" w:author="Richard Bradbury (2024-06-26)" w:date="2024-06-27T09:32:00Z" w16du:dateUtc="2024-06-27T08:32:00Z">
        <w:r w:rsidR="00B479C3">
          <w:t>RTC Cli</w:t>
        </w:r>
      </w:ins>
      <w:ins w:id="259" w:author="Richard Bradbury (2024-06-26)" w:date="2024-06-27T09:33:00Z" w16du:dateUtc="2024-06-27T08:33:00Z">
        <w:r w:rsidR="00B479C3">
          <w:t>ent to include</w:t>
        </w:r>
      </w:ins>
      <w:ins w:id="260" w:author="Richard Bradbury (2024-06-26)" w:date="2024-06-27T09:31:00Z" w16du:dateUtc="2024-06-27T08:31:00Z">
        <w:r w:rsidR="00B479C3">
          <w:t xml:space="preserve"> the </w:t>
        </w:r>
      </w:ins>
      <w:ins w:id="261" w:author="Richard Bradbury (2024-06-26)" w:date="2024-06-27T09:33:00Z" w16du:dateUtc="2024-06-27T08:33:00Z">
        <w:r w:rsidR="00B479C3">
          <w:t xml:space="preserve">optional </w:t>
        </w:r>
      </w:ins>
      <w:ins w:id="262" w:author="Richard Bradbury (2024-06-26)" w:date="2024-06-27T09:31:00Z" w16du:dateUtc="2024-06-27T08:31:00Z">
        <w:r w:rsidR="00B479C3">
          <w:t xml:space="preserve">NPDS (Number of PDUs in the PDU Set) field in the </w:t>
        </w:r>
        <w:r w:rsidR="00B479C3" w:rsidRPr="00A613B9">
          <w:rPr>
            <w:i/>
            <w:iCs/>
          </w:rPr>
          <w:t>RTP Header Extension for PDU Set Marking</w:t>
        </w:r>
        <w:r w:rsidR="00B479C3">
          <w:rPr>
            <w:i/>
            <w:iCs/>
          </w:rPr>
          <w:t xml:space="preserve"> </w:t>
        </w:r>
        <w:r w:rsidR="00B479C3">
          <w:t xml:space="preserve">is not </w:t>
        </w:r>
      </w:ins>
      <w:ins w:id="263" w:author="Richard Bradbury (2024-06-26)" w:date="2024-06-27T09:32:00Z" w16du:dateUtc="2024-06-27T08:32:00Z">
        <w:r w:rsidR="00B479C3">
          <w:t xml:space="preserve">yet </w:t>
        </w:r>
      </w:ins>
      <w:ins w:id="264" w:author="Richard Bradbury (2024-06-26)" w:date="2024-06-27T09:33:00Z" w16du:dateUtc="2024-06-27T08:33:00Z">
        <w:r w:rsidR="00B479C3">
          <w:t>signalled</w:t>
        </w:r>
      </w:ins>
      <w:ins w:id="265" w:author="Richard Bradbury (2024-06-26)" w:date="2024-06-27T09:31:00Z" w16du:dateUtc="2024-06-27T08:31:00Z">
        <w:r w:rsidR="00B479C3">
          <w:t xml:space="preserve"> </w:t>
        </w:r>
      </w:ins>
      <w:ins w:id="266" w:author="Richard Bradbury (2024-06-26)" w:date="2024-06-27T09:33:00Z" w16du:dateUtc="2024-06-27T08:33:00Z">
        <w:r w:rsidR="00B479C3">
          <w:t xml:space="preserve">in advance </w:t>
        </w:r>
      </w:ins>
      <w:ins w:id="267" w:author="Richard Bradbury (2024-06-26)" w:date="2024-06-27T09:31:00Z" w16du:dateUtc="2024-06-27T08:31:00Z">
        <w:r w:rsidR="00B479C3">
          <w:t xml:space="preserve">to the 5G Core by means of a </w:t>
        </w:r>
      </w:ins>
      <w:ins w:id="268" w:author="Richard Bradbury (2024-06-26)" w:date="2024-06-26T17:42:00Z" w16du:dateUtc="2024-06-26T16:42:00Z">
        <w:r w:rsidR="00A613B9">
          <w:t xml:space="preserve">Boolean flag </w:t>
        </w:r>
      </w:ins>
      <w:ins w:id="269" w:author="Richard Bradbury (2024-06-26)" w:date="2024-06-27T09:31:00Z" w16du:dateUtc="2024-06-27T08:31:00Z">
        <w:r w:rsidR="00B479C3">
          <w:t>in the</w:t>
        </w:r>
      </w:ins>
      <w:ins w:id="270" w:author="Richard Bradbury (2024-06-26)" w:date="2024-06-26T15:32:00Z" w16du:dateUtc="2024-06-26T14:32:00Z">
        <w:r>
          <w:t xml:space="preserve"> </w:t>
        </w:r>
        <w:r w:rsidRPr="00802601">
          <w:rPr>
            <w:rStyle w:val="Codechar0"/>
          </w:rPr>
          <w:t>RtpHeaderExtInf</w:t>
        </w:r>
        <w:r>
          <w:rPr>
            <w:rStyle w:val="Codechar0"/>
          </w:rPr>
          <w:t>o</w:t>
        </w:r>
        <w:r>
          <w:t xml:space="preserve"> </w:t>
        </w:r>
      </w:ins>
      <w:ins w:id="271" w:author="Richard Bradbury (2024-06-26)" w:date="2024-06-27T09:31:00Z" w16du:dateUtc="2024-06-27T08:31:00Z">
        <w:r w:rsidR="00B479C3">
          <w:t xml:space="preserve">specified </w:t>
        </w:r>
      </w:ins>
      <w:ins w:id="272" w:author="Richard Bradbury (2024-06-26)" w:date="2024-06-26T15:32:00Z" w16du:dateUtc="2024-06-26T14:32:00Z">
        <w:r>
          <w:t xml:space="preserve">in </w:t>
        </w:r>
      </w:ins>
      <w:ins w:id="273" w:author="Richard Bradbury (2024-06-26)" w:date="2024-06-26T16:38:00Z" w16du:dateUtc="2024-06-26T15:38:00Z">
        <w:r w:rsidR="00230E02">
          <w:t xml:space="preserve">clause 5.5.4.14 of </w:t>
        </w:r>
      </w:ins>
      <w:ins w:id="274" w:author="Richard Bradbury (2024-06-26)" w:date="2024-06-26T15:32:00Z" w16du:dateUtc="2024-06-26T14:32:00Z">
        <w:r>
          <w:t>T</w:t>
        </w:r>
      </w:ins>
      <w:ins w:id="275" w:author="Richard Bradbury (2024-06-26)" w:date="2024-06-26T15:33:00Z" w16du:dateUtc="2024-06-26T14:33:00Z">
        <w:r>
          <w:t>S 29.571</w:t>
        </w:r>
      </w:ins>
      <w:ins w:id="276" w:author="Richard Bradbury (2024-06-26)" w:date="2024-06-26T16:38:00Z" w16du:dateUtc="2024-06-26T15:38:00Z">
        <w:r w:rsidR="00230E02">
          <w:t> [36]</w:t>
        </w:r>
      </w:ins>
      <w:ins w:id="277" w:author="Richard Bradbury (2024-06-26)" w:date="2024-06-26T15:32:00Z" w16du:dateUtc="2024-06-26T14:32:00Z">
        <w:r>
          <w:t>.</w:t>
        </w:r>
      </w:ins>
      <w:commentRangeEnd w:id="253"/>
      <w:ins w:id="278" w:author="Richard Bradbury (2024-06-26)" w:date="2024-06-27T09:39:00Z" w16du:dateUtc="2024-06-27T08:39:00Z">
        <w:r w:rsidR="00B479C3">
          <w:rPr>
            <w:rStyle w:val="CommentReference"/>
          </w:rPr>
          <w:commentReference w:id="253"/>
        </w:r>
      </w:ins>
    </w:p>
    <w:p w14:paraId="2B2F6695" w14:textId="202C6F47" w:rsidR="00340479" w:rsidRPr="00802601" w:rsidRDefault="00340479" w:rsidP="005A6FDE">
      <w:pPr>
        <w:pStyle w:val="B1"/>
        <w:keepNext/>
        <w:rPr>
          <w:ins w:id="279" w:author="Richard Bradbury" w:date="2024-04-15T17:18:00Z"/>
        </w:rPr>
      </w:pPr>
      <w:ins w:id="280" w:author="Richard Bradbury" w:date="2024-05-07T20:24:00Z">
        <w:r>
          <w:t>-</w:t>
        </w:r>
        <w:r>
          <w:tab/>
          <w:t xml:space="preserve">The </w:t>
        </w:r>
        <w:r w:rsidRPr="67D3ECDD">
          <w:rPr>
            <w:rStyle w:val="Codechar0"/>
          </w:rPr>
          <w:t>rtpPayloadInfoList</w:t>
        </w:r>
        <w:r>
          <w:t xml:space="preserve"> property shall contain a single member populated as follows:</w:t>
        </w:r>
      </w:ins>
    </w:p>
    <w:p w14:paraId="547F227E" w14:textId="57FEEFA5" w:rsidR="00340479" w:rsidRDefault="00340479" w:rsidP="00340479">
      <w:pPr>
        <w:pStyle w:val="B2"/>
        <w:rPr>
          <w:ins w:id="281" w:author="Richard Bradbury" w:date="2024-04-15T17:35:00Z"/>
        </w:rPr>
      </w:pPr>
      <w:ins w:id="282" w:author="Richard Bradbury" w:date="2024-04-15T17:34:00Z">
        <w:r>
          <w:t>-</w:t>
        </w:r>
        <w:r>
          <w:tab/>
        </w:r>
      </w:ins>
      <w:ins w:id="283" w:author="Richard Bradbury" w:date="2024-04-15T17:35:00Z">
        <w:r>
          <w:rPr>
            <w:rStyle w:val="Codechar0"/>
          </w:rPr>
          <w:t>rtpPayloadTypeList</w:t>
        </w:r>
      </w:ins>
      <w:ins w:id="284" w:author="Richard Bradbury" w:date="2024-04-15T17:34:00Z">
        <w:r>
          <w:t xml:space="preserve"> shall be set to</w:t>
        </w:r>
      </w:ins>
      <w:ins w:id="285" w:author="Richard Bradbury" w:date="2024-04-15T17:55:00Z">
        <w:r>
          <w:t xml:space="preserve"> the </w:t>
        </w:r>
        <w:r w:rsidRPr="00DB3954">
          <w:rPr>
            <w:i/>
            <w:iCs/>
          </w:rPr>
          <w:t>RTP Payload Type</w:t>
        </w:r>
        <w:r>
          <w:t xml:space="preserve"> value(s) </w:t>
        </w:r>
      </w:ins>
      <w:ins w:id="286" w:author="Richard Bradbury" w:date="2024-04-15T18:07:00Z">
        <w:r>
          <w:t xml:space="preserve">to be used by </w:t>
        </w:r>
      </w:ins>
      <w:ins w:id="287" w:author="Richard Bradbury" w:date="2024-04-15T17:55:00Z">
        <w:r>
          <w:t xml:space="preserve">the </w:t>
        </w:r>
      </w:ins>
      <w:ins w:id="288" w:author="Richard Bradbury" w:date="2024-04-16T19:06:00Z">
        <w:r>
          <w:t>RTC</w:t>
        </w:r>
      </w:ins>
      <w:ins w:id="289" w:author="Richard Bradbury" w:date="2024-04-15T17:56:00Z">
        <w:r>
          <w:t xml:space="preserve"> </w:t>
        </w:r>
      </w:ins>
      <w:ins w:id="290" w:author="Richard Bradbury" w:date="2024-04-16T19:07:00Z">
        <w:r>
          <w:t>endpoint</w:t>
        </w:r>
      </w:ins>
      <w:ins w:id="291" w:author="Richard Bradbury" w:date="2024-04-16T19:08:00Z">
        <w:r>
          <w:t xml:space="preserve"> (</w:t>
        </w:r>
      </w:ins>
      <w:ins w:id="292" w:author="Richard Bradbury (2024-06-12)" w:date="2024-06-12T16:14:00Z" w16du:dateUtc="2024-06-12T15:14:00Z">
        <w:r w:rsidR="00831E90">
          <w:t xml:space="preserve">e.g., the RTC Access Function of </w:t>
        </w:r>
      </w:ins>
      <w:ins w:id="293" w:author="Richard Bradbury (2024-06-12)" w:date="2024-06-12T16:24:00Z" w16du:dateUtc="2024-06-12T15:24:00Z">
        <w:r w:rsidR="00545528">
          <w:t>an</w:t>
        </w:r>
      </w:ins>
      <w:ins w:id="294" w:author="Richard Bradbury (2024-06-12)" w:date="2024-06-12T16:14:00Z" w16du:dateUtc="2024-06-12T15:14:00Z">
        <w:r w:rsidR="00831E90">
          <w:t xml:space="preserve"> RTC</w:t>
        </w:r>
      </w:ins>
      <w:ins w:id="295" w:author="Richard Bradbury" w:date="2024-04-16T19:08:00Z">
        <w:r>
          <w:t xml:space="preserve"> Client)</w:t>
        </w:r>
      </w:ins>
      <w:ins w:id="296" w:author="Richard Bradbury" w:date="2024-04-15T17:56:00Z">
        <w:r>
          <w:t xml:space="preserve"> </w:t>
        </w:r>
      </w:ins>
      <w:ins w:id="297" w:author="Richard Bradbury" w:date="2024-04-15T18:09:00Z">
        <w:r>
          <w:t xml:space="preserve">for the </w:t>
        </w:r>
      </w:ins>
      <w:ins w:id="298" w:author="Richard Bradbury (2024-08-20)" w:date="2024-08-20T23:17:00Z" w16du:dateUtc="2024-08-20T22:17:00Z">
        <w:r w:rsidR="00153540">
          <w:t xml:space="preserve">negotiated </w:t>
        </w:r>
      </w:ins>
      <w:ins w:id="299" w:author="Richard Bradbury" w:date="2024-04-17T20:36:00Z">
        <w:r>
          <w:t>S</w:t>
        </w:r>
      </w:ins>
      <w:ins w:id="300" w:author="Richard Bradbury" w:date="2024-04-15T18:09:00Z">
        <w:r>
          <w:t xml:space="preserve">RTP session(s) </w:t>
        </w:r>
      </w:ins>
      <w:ins w:id="301" w:author="Richard Bradbury (2024-08-20)" w:date="2024-08-20T23:17:00Z" w16du:dateUtc="2024-08-20T22:17:00Z">
        <w:r w:rsidR="00153540">
          <w:t xml:space="preserve">to be </w:t>
        </w:r>
      </w:ins>
      <w:ins w:id="302" w:author="Richard Bradbury" w:date="2024-04-15T18:10:00Z">
        <w:r>
          <w:t>carried by</w:t>
        </w:r>
      </w:ins>
      <w:ins w:id="303" w:author="Richard Bradbury" w:date="2024-04-15T17:57:00Z">
        <w:r>
          <w:t xml:space="preserve"> the application flow in question</w:t>
        </w:r>
      </w:ins>
      <w:ins w:id="304" w:author="Richard Bradbury" w:date="2024-04-15T17:34:00Z">
        <w:r>
          <w:t>.</w:t>
        </w:r>
      </w:ins>
    </w:p>
    <w:p w14:paraId="2C5B16BD" w14:textId="787C8A49" w:rsidR="00340479" w:rsidRDefault="00340479" w:rsidP="00340479">
      <w:pPr>
        <w:pStyle w:val="B2"/>
        <w:rPr>
          <w:ins w:id="305" w:author="Richard Bradbury" w:date="2024-05-07T20:24:00Z"/>
        </w:rPr>
      </w:pPr>
      <w:ins w:id="306" w:author="Richard Bradbury" w:date="2024-05-07T20:24:00Z">
        <w:r>
          <w:t>-</w:t>
        </w:r>
        <w:r>
          <w:tab/>
        </w:r>
        <w:r w:rsidRPr="67D3ECDD">
          <w:rPr>
            <w:rStyle w:val="Codechar0"/>
          </w:rPr>
          <w:t>rtpPayloadFormat</w:t>
        </w:r>
        <w:r>
          <w:t xml:space="preserve"> shall be </w:t>
        </w:r>
      </w:ins>
      <w:ins w:id="307" w:author="Richard Bradbury (2024-05-09)" w:date="2024-05-09T14:06:00Z">
        <w:r>
          <w:t>omitted</w:t>
        </w:r>
      </w:ins>
      <w:ins w:id="308" w:author="Richard Bradbury (2024-06-26)" w:date="2024-06-27T09:34:00Z" w16du:dateUtc="2024-06-27T08:34:00Z">
        <w:r w:rsidR="00B479C3">
          <w:t xml:space="preserve"> because RTP header extensions are present</w:t>
        </w:r>
      </w:ins>
      <w:ins w:id="309" w:author="Richard Bradbury" w:date="2024-05-07T20:24:00Z">
        <w:r>
          <w:t>.</w:t>
        </w:r>
      </w:ins>
    </w:p>
    <w:p w14:paraId="4D839C2D" w14:textId="50C4A300" w:rsidR="005A5B8F" w:rsidRDefault="005A5B8F" w:rsidP="005A5B8F">
      <w:pPr>
        <w:rPr>
          <w:ins w:id="310" w:author="Richard Bradbury" w:date="2024-04-15T17:08:00Z"/>
        </w:rPr>
      </w:pPr>
      <w:ins w:id="311" w:author="Richard Bradbury" w:date="2024-04-15T18:13:00Z">
        <w:r>
          <w:t xml:space="preserve">In all PDUs it contributes </w:t>
        </w:r>
      </w:ins>
      <w:ins w:id="312" w:author="Richard Bradbury" w:date="2024-04-15T18:14:00Z">
        <w:r>
          <w:t xml:space="preserve">at reference point </w:t>
        </w:r>
      </w:ins>
      <w:ins w:id="313" w:author="Richard Bradbury (2024-05-09)" w:date="2024-05-09T14:01:00Z">
        <w:r>
          <w:t>RTC</w:t>
        </w:r>
        <w:r>
          <w:noBreakHyphen/>
        </w:r>
      </w:ins>
      <w:ins w:id="314" w:author="Richard Bradbury" w:date="2024-04-15T18:14:00Z">
        <w:r>
          <w:t>4</w:t>
        </w:r>
      </w:ins>
      <w:ins w:id="315" w:author="Richard Bradbury (2024-06-12)" w:date="2024-06-12T15:02:00Z" w16du:dateUtc="2024-06-12T14:02:00Z">
        <w:r>
          <w:t>m</w:t>
        </w:r>
      </w:ins>
      <w:ins w:id="316" w:author="Richard Bradbury" w:date="2024-04-15T18:14:00Z">
        <w:r>
          <w:t xml:space="preserve"> </w:t>
        </w:r>
      </w:ins>
      <w:ins w:id="317" w:author="Richard Bradbury (2025-05-14)" w:date="2024-05-14T18:51:00Z">
        <w:r>
          <w:t>or RTC</w:t>
        </w:r>
        <w:r>
          <w:noBreakHyphen/>
          <w:t xml:space="preserve">12 </w:t>
        </w:r>
      </w:ins>
      <w:ins w:id="318" w:author="Richard Bradbury" w:date="2024-04-15T18:14:00Z">
        <w:r>
          <w:t xml:space="preserve">that fall within the scope of the application flow </w:t>
        </w:r>
      </w:ins>
      <w:ins w:id="319" w:author="Richard Bradbury (2024-05-09)" w:date="2024-05-09T14:02:00Z">
        <w:r>
          <w:t>description</w:t>
        </w:r>
      </w:ins>
      <w:ins w:id="320" w:author="Richard Bradbury" w:date="2024-04-15T18:13:00Z">
        <w:r>
          <w:t>, t</w:t>
        </w:r>
      </w:ins>
      <w:ins w:id="321" w:author="Richard Bradbury" w:date="2024-04-15T17:18:00Z">
        <w:r>
          <w:t xml:space="preserve">he </w:t>
        </w:r>
      </w:ins>
      <w:ins w:id="322" w:author="Richard Bradbury (2024-05-09)" w:date="2024-05-09T14:02:00Z">
        <w:r>
          <w:t>RTC Access Function</w:t>
        </w:r>
      </w:ins>
      <w:ins w:id="323" w:author="Richard Bradbury" w:date="2024-04-16T19:09:00Z">
        <w:r>
          <w:t xml:space="preserve"> (</w:t>
        </w:r>
      </w:ins>
      <w:ins w:id="324" w:author="Richard Bradbury" w:date="2024-04-15T17:18:00Z">
        <w:r>
          <w:t xml:space="preserve">Media Access </w:t>
        </w:r>
      </w:ins>
      <w:ins w:id="325" w:author="Richard Bradbury" w:date="2024-04-16T19:09:00Z">
        <w:r>
          <w:t>Function)</w:t>
        </w:r>
      </w:ins>
      <w:ins w:id="326" w:author="Richard Bradbury" w:date="2024-04-15T17:18:00Z">
        <w:r>
          <w:t xml:space="preserve"> shall </w:t>
        </w:r>
      </w:ins>
      <w:ins w:id="327" w:author="Richard Bradbury" w:date="2024-04-15T18:12:00Z">
        <w:r>
          <w:t xml:space="preserve">use the protocol indicated in </w:t>
        </w:r>
        <w:r w:rsidRPr="67D3ECDD">
          <w:rPr>
            <w:rStyle w:val="Codechar0"/>
          </w:rPr>
          <w:t>transportProto</w:t>
        </w:r>
        <w:r>
          <w:t xml:space="preserve">; it shall </w:t>
        </w:r>
      </w:ins>
      <w:ins w:id="328" w:author="Richard Bradbury" w:date="2024-04-15T18:11:00Z">
        <w:r>
          <w:t xml:space="preserve">set the </w:t>
        </w:r>
      </w:ins>
      <w:ins w:id="329" w:author="Richard Bradbury" w:date="2024-04-17T20:36:00Z">
        <w:r>
          <w:t>S</w:t>
        </w:r>
      </w:ins>
      <w:ins w:id="330" w:author="Richard Bradbury" w:date="2024-04-15T18:11:00Z">
        <w:r>
          <w:t xml:space="preserve">RTP header fields </w:t>
        </w:r>
      </w:ins>
      <w:ins w:id="331" w:author="Richard Bradbury" w:date="2024-04-15T18:12:00Z">
        <w:r>
          <w:t>in accordance with</w:t>
        </w:r>
      </w:ins>
      <w:ins w:id="332" w:author="Richard Bradbury" w:date="2024-04-15T18:11:00Z">
        <w:r>
          <w:t xml:space="preserve"> </w:t>
        </w:r>
        <w:r w:rsidRPr="67D3ECDD">
          <w:rPr>
            <w:rStyle w:val="Codechar0"/>
          </w:rPr>
          <w:t>rtpPayloadInfoList</w:t>
        </w:r>
      </w:ins>
      <w:ins w:id="333" w:author="Richard Bradbury" w:date="2024-04-15T18:13:00Z">
        <w:r>
          <w:t xml:space="preserve">; </w:t>
        </w:r>
      </w:ins>
      <w:ins w:id="334" w:author="Richard Bradbury" w:date="2024-04-15T18:11:00Z">
        <w:r>
          <w:t xml:space="preserve">and </w:t>
        </w:r>
      </w:ins>
      <w:ins w:id="335" w:author="Richard Bradbury" w:date="2024-04-15T18:13:00Z">
        <w:r>
          <w:t xml:space="preserve">it </w:t>
        </w:r>
      </w:ins>
      <w:ins w:id="336" w:author="Richard Bradbury" w:date="2024-04-15T18:11:00Z">
        <w:r>
          <w:t xml:space="preserve">shall </w:t>
        </w:r>
      </w:ins>
      <w:ins w:id="337" w:author="Richard Bradbury" w:date="2024-04-15T17:57:00Z">
        <w:r>
          <w:t xml:space="preserve">include </w:t>
        </w:r>
      </w:ins>
      <w:ins w:id="338" w:author="Richard Bradbury (2024-06-12)" w:date="2024-06-12T15:51:00Z" w16du:dateUtc="2024-06-12T14:51:00Z">
        <w:r w:rsidR="00D467EC">
          <w:t>a one- or two- byte (</w:t>
        </w:r>
      </w:ins>
      <w:ins w:id="339" w:author="Richard Bradbury (2024-06-12)" w:date="2024-06-12T15:52:00Z" w16du:dateUtc="2024-06-12T14:52:00Z">
        <w:r w:rsidR="00D467EC">
          <w:t>consistent with the signalled length)</w:t>
        </w:r>
      </w:ins>
      <w:ins w:id="340" w:author="Richard Bradbury" w:date="2024-04-15T17:57:00Z">
        <w:r>
          <w:t xml:space="preserve"> </w:t>
        </w:r>
        <w:r w:rsidRPr="67D3ECDD">
          <w:rPr>
            <w:i/>
            <w:iCs/>
          </w:rPr>
          <w:t>RTP Header Extension for PDU Set Marking</w:t>
        </w:r>
      </w:ins>
      <w:ins w:id="341" w:author="Richard Bradbury" w:date="2024-04-15T17:18:00Z">
        <w:r>
          <w:t xml:space="preserve"> </w:t>
        </w:r>
      </w:ins>
      <w:ins w:id="342" w:author="Richard Bradbury" w:date="2024-04-15T18:13:00Z">
        <w:r>
          <w:t xml:space="preserve">in the </w:t>
        </w:r>
      </w:ins>
      <w:ins w:id="343" w:author="Richard Bradbury" w:date="2024-04-17T20:36:00Z">
        <w:r>
          <w:t>S</w:t>
        </w:r>
      </w:ins>
      <w:ins w:id="344" w:author="Richard Bradbury" w:date="2024-04-15T18:13:00Z">
        <w:r>
          <w:t xml:space="preserve">RTP header </w:t>
        </w:r>
      </w:ins>
      <w:ins w:id="345" w:author="Richard Bradbury" w:date="2024-04-15T18:11:00Z">
        <w:r>
          <w:t xml:space="preserve">with fields set </w:t>
        </w:r>
      </w:ins>
      <w:ins w:id="346" w:author="Richard Bradbury" w:date="2024-04-15T17:18:00Z">
        <w:r>
          <w:t>according to</w:t>
        </w:r>
      </w:ins>
      <w:ins w:id="347" w:author="Richard Bradbury (2024-06-12)" w:date="2024-06-12T15:51:00Z" w16du:dateUtc="2024-06-12T14:51:00Z">
        <w:r w:rsidR="00D467EC">
          <w:t xml:space="preserve"> the values </w:t>
        </w:r>
      </w:ins>
      <w:ins w:id="348" w:author="Richard Bradbury (2024-06-12)" w:date="2024-06-12T15:52:00Z" w16du:dateUtc="2024-06-12T14:52:00Z">
        <w:r w:rsidR="00D467EC">
          <w:t>declared</w:t>
        </w:r>
      </w:ins>
      <w:ins w:id="349" w:author="Richard Bradbury (2024-06-12)" w:date="2024-06-12T15:51:00Z" w16du:dateUtc="2024-06-12T14:51:00Z">
        <w:r w:rsidR="00D467EC">
          <w:t xml:space="preserve"> in the</w:t>
        </w:r>
      </w:ins>
      <w:ins w:id="350" w:author="Richard Bradbury" w:date="2024-04-15T17:18:00Z">
        <w:r>
          <w:t xml:space="preserve"> </w:t>
        </w:r>
      </w:ins>
      <w:ins w:id="351" w:author="Richard Bradbury" w:date="2024-04-15T18:12:00Z">
        <w:r w:rsidRPr="67D3ECDD">
          <w:rPr>
            <w:rStyle w:val="Codechar0"/>
          </w:rPr>
          <w:t>rtpHeader</w:t>
        </w:r>
        <w:r w:rsidRPr="002F4AC5">
          <w:rPr>
            <w:rStyle w:val="Codechar0"/>
          </w:rPr>
          <w:t>Ext</w:t>
        </w:r>
      </w:ins>
      <w:ins w:id="352" w:author="Richard Bradbury (2024-06-26)" w:date="2024-06-26T15:32:00Z" w16du:dateUtc="2024-06-26T14:32:00Z">
        <w:r w:rsidR="00DE7FDB" w:rsidRPr="002F4AC5">
          <w:rPr>
            <w:rStyle w:val="Codechar0"/>
          </w:rPr>
          <w:t>Info</w:t>
        </w:r>
      </w:ins>
      <w:ins w:id="353" w:author="Richard Bradbury (2024-06-12)" w:date="2024-06-12T15:51:00Z" w16du:dateUtc="2024-06-12T14:51:00Z">
        <w:r w:rsidR="00D467EC" w:rsidRPr="002F4AC5">
          <w:t xml:space="preserve"> pr</w:t>
        </w:r>
        <w:r w:rsidR="00D467EC">
          <w:t>operty</w:t>
        </w:r>
      </w:ins>
      <w:ins w:id="354" w:author="Richard Bradbury (2024-06-12)" w:date="2024-06-12T15:52:00Z" w16du:dateUtc="2024-06-12T14:52:00Z">
        <w:r w:rsidR="00D467EC">
          <w:t xml:space="preserve"> </w:t>
        </w:r>
      </w:ins>
      <w:ins w:id="355" w:author="Richard Bradbury (2024-06-12)" w:date="2024-06-12T15:53:00Z" w16du:dateUtc="2024-06-12T14:53:00Z">
        <w:r w:rsidR="00D467EC">
          <w:t xml:space="preserve">per </w:t>
        </w:r>
      </w:ins>
      <w:ins w:id="356" w:author="Richard Bradbury (2024-06-12)" w:date="2024-06-12T15:52:00Z" w16du:dateUtc="2024-06-12T14:52:00Z">
        <w:r w:rsidR="00D467EC">
          <w:t>above</w:t>
        </w:r>
      </w:ins>
      <w:ins w:id="357" w:author="Richard Bradbury" w:date="2024-04-15T17:58:00Z">
        <w:r>
          <w:t>.</w:t>
        </w:r>
      </w:ins>
    </w:p>
    <w:p w14:paraId="3DCE5104" w14:textId="77777777" w:rsidR="000D3119" w:rsidRDefault="000D3119" w:rsidP="000D3119">
      <w:pPr>
        <w:pStyle w:val="Changenext"/>
      </w:pPr>
      <w:bookmarkStart w:id="358" w:name="_Toc152690226"/>
      <w:bookmarkStart w:id="359" w:name="_Toc168924285"/>
      <w:r>
        <w:t>Next change</w:t>
      </w:r>
    </w:p>
    <w:p w14:paraId="1491E923" w14:textId="086AEBAE" w:rsidR="000D3119" w:rsidRDefault="000D3119" w:rsidP="000D3119">
      <w:pPr>
        <w:pStyle w:val="Heading1"/>
        <w:rPr>
          <w:lang w:eastAsia="ko-KR"/>
        </w:rPr>
      </w:pPr>
      <w:r>
        <w:rPr>
          <w:lang w:eastAsia="ko-KR"/>
        </w:rPr>
        <w:t>12</w:t>
      </w:r>
      <w:r>
        <w:rPr>
          <w:rFonts w:hint="eastAsia"/>
          <w:lang w:eastAsia="ko-KR"/>
        </w:rPr>
        <w:tab/>
      </w:r>
      <w:ins w:id="360" w:author="Richard Bradbury (2024-07-22)" w:date="2024-07-22T17:55:00Z" w16du:dateUtc="2024-07-22T16:55:00Z">
        <w:r>
          <w:rPr>
            <w:lang w:eastAsia="ko-KR"/>
          </w:rPr>
          <w:t>Media access c</w:t>
        </w:r>
      </w:ins>
      <w:del w:id="361" w:author="Richard Bradbury (2024-07-22)" w:date="2024-07-22T17:55:00Z" w16du:dateUtc="2024-07-22T16:55:00Z">
        <w:r w:rsidDel="000D3119">
          <w:rPr>
            <w:lang w:eastAsia="ko-KR"/>
          </w:rPr>
          <w:delText>C</w:delText>
        </w:r>
      </w:del>
      <w:r>
        <w:rPr>
          <w:lang w:eastAsia="ko-KR"/>
        </w:rPr>
        <w:t xml:space="preserve">lient </w:t>
      </w:r>
      <w:del w:id="362" w:author="Richard Bradbury (2024-07-22)" w:date="2024-07-22T17:53:00Z" w16du:dateUtc="2024-07-22T16:53:00Z">
        <w:r w:rsidDel="000D3119">
          <w:rPr>
            <w:lang w:eastAsia="ko-KR"/>
          </w:rPr>
          <w:delText xml:space="preserve">interface </w:delText>
        </w:r>
      </w:del>
      <w:ins w:id="363" w:author="Richard Bradbury (2024-07-22)" w:date="2024-07-22T17:53:00Z" w16du:dateUtc="2024-07-22T16:53:00Z">
        <w:r>
          <w:rPr>
            <w:lang w:eastAsia="ko-KR"/>
          </w:rPr>
          <w:t xml:space="preserve">API </w:t>
        </w:r>
      </w:ins>
      <w:r>
        <w:rPr>
          <w:lang w:eastAsia="ko-KR"/>
        </w:rPr>
        <w:t>(RTC-7</w:t>
      </w:r>
      <w:ins w:id="364" w:author="Richard Bradbury (2024-07-22)" w:date="2024-07-22T17:52:00Z" w16du:dateUtc="2024-07-22T16:52:00Z">
        <w:r>
          <w:rPr>
            <w:lang w:eastAsia="ko-KR"/>
          </w:rPr>
          <w:t>, RTC-11</w:t>
        </w:r>
      </w:ins>
      <w:r>
        <w:rPr>
          <w:lang w:eastAsia="ko-KR"/>
        </w:rPr>
        <w:t>)</w:t>
      </w:r>
      <w:bookmarkEnd w:id="358"/>
      <w:bookmarkEnd w:id="359"/>
    </w:p>
    <w:p w14:paraId="3CA99159" w14:textId="6E67BFC8" w:rsidR="000D3119" w:rsidRDefault="000D3119" w:rsidP="000D3119">
      <w:pPr>
        <w:rPr>
          <w:lang w:eastAsia="ko-KR"/>
        </w:rPr>
      </w:pPr>
      <w:r>
        <w:rPr>
          <w:rFonts w:hint="eastAsia"/>
          <w:lang w:eastAsia="ko-KR"/>
        </w:rPr>
        <w:t>Referen</w:t>
      </w:r>
      <w:r>
        <w:rPr>
          <w:lang w:eastAsia="ko-KR"/>
        </w:rPr>
        <w:t xml:space="preserve">ce point RTC-7 is used </w:t>
      </w:r>
      <w:del w:id="365" w:author="Richard Bradbury (2024-07-22)" w:date="2024-07-22T17:53:00Z" w16du:dateUtc="2024-07-22T16:53:00Z">
        <w:r w:rsidDel="000D3119">
          <w:rPr>
            <w:lang w:eastAsia="ko-KR"/>
          </w:rPr>
          <w:delText xml:space="preserve">to </w:delText>
        </w:r>
        <w:r w:rsidDel="000D3119">
          <w:delText>communicate</w:delText>
        </w:r>
        <w:r w:rsidRPr="006E5161" w:rsidDel="000D3119">
          <w:delText xml:space="preserve"> </w:delText>
        </w:r>
        <w:r w:rsidDel="000D3119">
          <w:delText>between an</w:delText>
        </w:r>
      </w:del>
      <w:ins w:id="366" w:author="Richard Bradbury (2024-07-22)" w:date="2024-07-22T17:53:00Z" w16du:dateUtc="2024-07-22T16:53:00Z">
        <w:r>
          <w:t>by the</w:t>
        </w:r>
      </w:ins>
      <w:r>
        <w:t xml:space="preserve"> RTC</w:t>
      </w:r>
      <w:r w:rsidRPr="006E5161">
        <w:t xml:space="preserve"> </w:t>
      </w:r>
      <w:r>
        <w:t>A</w:t>
      </w:r>
      <w:r w:rsidRPr="006E5161">
        <w:t xml:space="preserve">pplication </w:t>
      </w:r>
      <w:del w:id="367" w:author="Richard Bradbury (2024-07-22)" w:date="2024-07-22T17:53:00Z" w16du:dateUtc="2024-07-22T16:53:00Z">
        <w:r w:rsidDel="000D3119">
          <w:delText>and</w:delText>
        </w:r>
      </w:del>
      <w:del w:id="368" w:author="Richard Bradbury (2024-08-13)" w:date="2024-08-13T12:53:00Z" w16du:dateUtc="2024-08-13T11:53:00Z">
        <w:r w:rsidRPr="006E5161" w:rsidDel="00E23E36">
          <w:delText xml:space="preserve"> </w:delText>
        </w:r>
      </w:del>
      <w:ins w:id="369" w:author="Richard Bradbury (2024-07-22)" w:date="2024-07-22T17:53:00Z" w16du:dateUtc="2024-07-22T16:53:00Z">
        <w:r w:rsidR="00E23E36">
          <w:rPr>
            <w:lang w:eastAsia="ko-KR"/>
          </w:rPr>
          <w:t xml:space="preserve">to </w:t>
        </w:r>
        <w:r w:rsidR="00E23E36">
          <w:t>communicate</w:t>
        </w:r>
        <w:r w:rsidR="00E23E36" w:rsidRPr="006E5161">
          <w:t xml:space="preserve"> </w:t>
        </w:r>
        <w:r w:rsidR="00E23E36">
          <w:t>with</w:t>
        </w:r>
        <w:r w:rsidR="00E23E36" w:rsidRPr="006E5161">
          <w:t xml:space="preserve"> </w:t>
        </w:r>
        <w:r>
          <w:t xml:space="preserve">the </w:t>
        </w:r>
      </w:ins>
      <w:r>
        <w:t xml:space="preserve">RTC Access Function for establishment and management of an </w:t>
      </w:r>
      <w:r w:rsidRPr="006A7232">
        <w:rPr>
          <w:rStyle w:val="Code"/>
          <w:noProof/>
          <w:lang w:val="en-US"/>
        </w:rPr>
        <w:t>RTCPeerConnection</w:t>
      </w:r>
      <w:r>
        <w:t xml:space="preserve">. The procedures at this reference point are </w:t>
      </w:r>
      <w:r w:rsidRPr="006E5161">
        <w:t xml:space="preserve">equivalent to </w:t>
      </w:r>
      <w:r>
        <w:t xml:space="preserve">those supported by the W3C-defined JavaScript APIs including WebRTC </w:t>
      </w:r>
      <w:r w:rsidRPr="006E5161">
        <w:t>API</w:t>
      </w:r>
      <w:r>
        <w:t>.</w:t>
      </w:r>
      <w:del w:id="370" w:author="Richard Bradbury (2024-07-22)" w:date="2024-07-22T17:53:00Z" w16du:dateUtc="2024-07-22T16:53:00Z">
        <w:r w:rsidDel="000D3119">
          <w:delText>.</w:delText>
        </w:r>
      </w:del>
    </w:p>
    <w:p w14:paraId="5BCF33E5" w14:textId="33FE0E9E" w:rsidR="000D3119" w:rsidRPr="000D3119" w:rsidRDefault="000D3119" w:rsidP="000D3119">
      <w:pPr>
        <w:rPr>
          <w:ins w:id="371" w:author="Richard Bradbury (2024-07-22)" w:date="2024-07-22T17:53:00Z" w16du:dateUtc="2024-07-22T16:53:00Z"/>
        </w:rPr>
      </w:pPr>
      <w:ins w:id="372" w:author="Richard Bradbury (2024-07-22)" w:date="2024-07-22T17:53:00Z" w16du:dateUtc="2024-07-22T16:53:00Z">
        <w:r>
          <w:t>Reference point RTC-11 is used</w:t>
        </w:r>
      </w:ins>
      <w:ins w:id="373" w:author="Richard Bradbury (2024-07-22)" w:date="2024-07-22T17:55:00Z" w16du:dateUtc="2024-07-22T16:55:00Z">
        <w:r>
          <w:t xml:space="preserve"> by the RTC Media Session Handler to communicate with the RTC Access Function </w:t>
        </w:r>
      </w:ins>
      <w:ins w:id="374" w:author="Richard Bradbury (2024-07-22)" w:date="2024-07-22T17:56:00Z" w16du:dateUtc="2024-07-22T16:56:00Z">
        <w:r>
          <w:t xml:space="preserve">for establishment and management of an </w:t>
        </w:r>
        <w:r w:rsidRPr="006A7232">
          <w:rPr>
            <w:rStyle w:val="Code"/>
            <w:noProof/>
            <w:lang w:val="en-US"/>
          </w:rPr>
          <w:t>RTCPeerConnection</w:t>
        </w:r>
        <w:r>
          <w:t>.</w:t>
        </w:r>
      </w:ins>
    </w:p>
    <w:p w14:paraId="1606CB6C" w14:textId="200E3335" w:rsidR="006B4608" w:rsidRPr="00F90395" w:rsidRDefault="006B4608" w:rsidP="006B4608">
      <w:pPr>
        <w:pStyle w:val="Changelast"/>
      </w:pPr>
      <w:r w:rsidRPr="00F90395">
        <w:lastRenderedPageBreak/>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9" w:author="Richard Bradbury (2024-08-20)" w:date="2024-08-20T23:07:00Z" w:initials="RJB">
    <w:p w14:paraId="72429E22" w14:textId="77777777" w:rsidR="003545D5" w:rsidRDefault="003545D5" w:rsidP="003545D5">
      <w:pPr>
        <w:pStyle w:val="CommentText"/>
      </w:pPr>
      <w:r>
        <w:rPr>
          <w:rStyle w:val="CommentReference"/>
        </w:rPr>
        <w:annotationRef/>
      </w:r>
      <w:r>
        <w:t>Trying to address Imed's comment.</w:t>
      </w:r>
    </w:p>
  </w:comment>
  <w:comment w:id="101" w:author="Richard Bradbury (2024-08-20)" w:date="2024-08-20T23:19:00Z" w:initials="RJB">
    <w:p w14:paraId="1B574944" w14:textId="77777777" w:rsidR="00153540" w:rsidRDefault="00153540">
      <w:pPr>
        <w:pStyle w:val="CommentText"/>
      </w:pPr>
      <w:r>
        <w:rPr>
          <w:rStyle w:val="CommentReference"/>
        </w:rPr>
        <w:annotationRef/>
      </w:r>
      <w:r>
        <w:t>CHECK!</w:t>
      </w:r>
    </w:p>
    <w:p w14:paraId="24914BD5" w14:textId="2CFDD4FD" w:rsidR="00153540" w:rsidRDefault="00153540">
      <w:pPr>
        <w:pStyle w:val="CommentText"/>
      </w:pPr>
      <w:r>
        <w:t>I think this is probably correct.</w:t>
      </w:r>
    </w:p>
  </w:comment>
  <w:comment w:id="85" w:author="Richard Bradbury (2024-08-20)" w:date="2024-08-20T23:15:00Z" w:initials="RJB">
    <w:p w14:paraId="78862C5D" w14:textId="39B73A58" w:rsidR="00153540" w:rsidRDefault="00153540">
      <w:pPr>
        <w:pStyle w:val="CommentText"/>
      </w:pPr>
      <w:r>
        <w:rPr>
          <w:rStyle w:val="CommentReference"/>
        </w:rPr>
        <w:annotationRef/>
      </w:r>
      <w:r>
        <w:t>Trying to address Imed's comment.</w:t>
      </w:r>
    </w:p>
  </w:comment>
  <w:comment w:id="196" w:author="Richard Bradbury (2024-08-20)" w:date="2024-08-20T23:10:00Z" w:initials="RJB">
    <w:p w14:paraId="622EB781" w14:textId="3B8BBC77" w:rsidR="003545D5" w:rsidRDefault="003545D5">
      <w:pPr>
        <w:pStyle w:val="CommentText"/>
      </w:pPr>
      <w:r>
        <w:rPr>
          <w:rStyle w:val="CommentReference"/>
        </w:rPr>
        <w:annotationRef/>
      </w:r>
      <w:r>
        <w:t>Trying to address Imed's comment.</w:t>
      </w:r>
    </w:p>
  </w:comment>
  <w:comment w:id="219" w:author="Richard Bradbury (2024-08-20)" w:date="2024-08-20T23:10:00Z" w:initials="RJB">
    <w:p w14:paraId="71F3AE4E" w14:textId="77777777" w:rsidR="003545D5" w:rsidRDefault="003545D5" w:rsidP="003545D5">
      <w:pPr>
        <w:pStyle w:val="CommentText"/>
      </w:pPr>
      <w:r>
        <w:rPr>
          <w:rStyle w:val="CommentReference"/>
        </w:rPr>
        <w:annotationRef/>
      </w:r>
      <w:r>
        <w:t>Trying to address Imed's comment.</w:t>
      </w:r>
    </w:p>
  </w:comment>
  <w:comment w:id="237" w:author="Richard Bradbury (2024-08-20)" w:date="2024-08-20T23:10:00Z" w:initials="RJB">
    <w:p w14:paraId="29C7B6E9" w14:textId="77777777" w:rsidR="003545D5" w:rsidRDefault="003545D5" w:rsidP="003545D5">
      <w:pPr>
        <w:pStyle w:val="CommentText"/>
      </w:pPr>
      <w:r>
        <w:rPr>
          <w:rStyle w:val="CommentReference"/>
        </w:rPr>
        <w:annotationRef/>
      </w:r>
      <w:r>
        <w:t>Trying to address Imed's comment.</w:t>
      </w:r>
    </w:p>
  </w:comment>
  <w:comment w:id="241" w:author="Richard Bradbury (2024-06-26)" w:date="2024-06-27T09:37:00Z" w:initials="RJB">
    <w:p w14:paraId="1ADC036F" w14:textId="77777777" w:rsidR="00B479C3" w:rsidRDefault="00B479C3">
      <w:pPr>
        <w:pStyle w:val="CommentText"/>
      </w:pPr>
      <w:r>
        <w:rPr>
          <w:rStyle w:val="CommentReference"/>
        </w:rPr>
        <w:annotationRef/>
      </w:r>
      <w:r>
        <w:t>To be added when CT4 adds something of this nature to TS 29.571 clause 5.5.4.14.</w:t>
      </w:r>
    </w:p>
    <w:p w14:paraId="1C969597" w14:textId="7D1919A4" w:rsidR="00081E92" w:rsidRDefault="00081E92">
      <w:pPr>
        <w:pStyle w:val="CommentText"/>
      </w:pPr>
      <w:r>
        <w:t>This bullet could be removed altogether for now in order to achieve agreement on the broader CR, which is more important.</w:t>
      </w:r>
    </w:p>
  </w:comment>
  <w:comment w:id="253" w:author="Richard Bradbury (2024-06-26)" w:date="2024-06-27T09:39:00Z" w:initials="RJB">
    <w:p w14:paraId="2E1E1DAD" w14:textId="6C51168F" w:rsidR="00B479C3" w:rsidRDefault="00B479C3">
      <w:pPr>
        <w:pStyle w:val="CommentText"/>
      </w:pPr>
      <w:r>
        <w:rPr>
          <w:rStyle w:val="CommentReference"/>
        </w:rPr>
        <w:annotationRef/>
      </w:r>
      <w:r>
        <w:t>To be removed when CT4 adds something of this nature to TS 29.571 clause 5.5.4.14.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429E22" w15:done="0"/>
  <w15:commentEx w15:paraId="24914BD5" w15:done="0"/>
  <w15:commentEx w15:paraId="78862C5D" w15:done="0"/>
  <w15:commentEx w15:paraId="622EB781" w15:done="0"/>
  <w15:commentEx w15:paraId="71F3AE4E" w15:done="0"/>
  <w15:commentEx w15:paraId="29C7B6E9" w15:done="0"/>
  <w15:commentEx w15:paraId="1C969597" w15:done="0"/>
  <w15:commentEx w15:paraId="2E1E1D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3FBF0" w16cex:dateUtc="2024-08-20T22:07:00Z"/>
  <w16cex:commentExtensible w16cex:durableId="1BA0BA86" w16cex:dateUtc="2024-08-20T22:19:00Z"/>
  <w16cex:commentExtensible w16cex:durableId="04B0D141" w16cex:dateUtc="2024-08-20T22:15:00Z"/>
  <w16cex:commentExtensible w16cex:durableId="772FEF28" w16cex:dateUtc="2024-08-20T22:10:00Z"/>
  <w16cex:commentExtensible w16cex:durableId="50C41925" w16cex:dateUtc="2024-08-20T22:10:00Z"/>
  <w16cex:commentExtensible w16cex:durableId="3A17FA15" w16cex:dateUtc="2024-08-20T22:10:00Z"/>
  <w16cex:commentExtensible w16cex:durableId="203016F7" w16cex:dateUtc="2024-06-27T08:37:00Z"/>
  <w16cex:commentExtensible w16cex:durableId="2228B3A5" w16cex:dateUtc="2024-06-27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429E22" w16cid:durableId="2883FBF0"/>
  <w16cid:commentId w16cid:paraId="24914BD5" w16cid:durableId="1BA0BA86"/>
  <w16cid:commentId w16cid:paraId="78862C5D" w16cid:durableId="04B0D141"/>
  <w16cid:commentId w16cid:paraId="622EB781" w16cid:durableId="772FEF28"/>
  <w16cid:commentId w16cid:paraId="71F3AE4E" w16cid:durableId="50C41925"/>
  <w16cid:commentId w16cid:paraId="29C7B6E9" w16cid:durableId="3A17FA15"/>
  <w16cid:commentId w16cid:paraId="1C969597" w16cid:durableId="203016F7"/>
  <w16cid:commentId w16cid:paraId="2E1E1DAD" w16cid:durableId="2228B3A5"/>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EDC94" w14:textId="77777777" w:rsidR="002B51EB" w:rsidRDefault="002B51EB">
      <w:r>
        <w:separator/>
      </w:r>
    </w:p>
  </w:endnote>
  <w:endnote w:type="continuationSeparator" w:id="0">
    <w:p w14:paraId="75AD19E8" w14:textId="77777777" w:rsidR="002B51EB" w:rsidRDefault="002B51EB">
      <w:r>
        <w:continuationSeparator/>
      </w:r>
    </w:p>
  </w:endnote>
  <w:endnote w:type="continuationNotice" w:id="1">
    <w:p w14:paraId="6609C898" w14:textId="77777777" w:rsidR="002B51EB" w:rsidRDefault="002B51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361B7" w14:textId="77777777" w:rsidR="002B51EB" w:rsidRDefault="002B51EB">
      <w:r>
        <w:separator/>
      </w:r>
    </w:p>
  </w:footnote>
  <w:footnote w:type="continuationSeparator" w:id="0">
    <w:p w14:paraId="3B9198AC" w14:textId="77777777" w:rsidR="002B51EB" w:rsidRDefault="002B51EB">
      <w:r>
        <w:continuationSeparator/>
      </w:r>
    </w:p>
  </w:footnote>
  <w:footnote w:type="continuationNotice" w:id="1">
    <w:p w14:paraId="5C9AEEA5" w14:textId="77777777" w:rsidR="002B51EB" w:rsidRDefault="002B51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7"/>
  </w:num>
  <w:num w:numId="5" w16cid:durableId="786125916">
    <w:abstractNumId w:val="4"/>
  </w:num>
  <w:num w:numId="6" w16cid:durableId="1440489795">
    <w:abstractNumId w:val="5"/>
  </w:num>
  <w:num w:numId="7" w16cid:durableId="1013872855">
    <w:abstractNumId w:val="6"/>
  </w:num>
  <w:num w:numId="8" w16cid:durableId="300231571">
    <w:abstractNumId w:val="8"/>
  </w:num>
  <w:num w:numId="9" w16cid:durableId="1831364460">
    <w:abstractNumId w:val="9"/>
  </w:num>
  <w:num w:numId="10" w16cid:durableId="1667171404">
    <w:abstractNumId w:val="3"/>
  </w:num>
  <w:num w:numId="11" w16cid:durableId="459694466">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8-20)">
    <w15:presenceInfo w15:providerId="None" w15:userId="Richard Bradbury (2024-08-20)"/>
  </w15:person>
  <w15:person w15:author="Richard Bradbury (2024-06-26)">
    <w15:presenceInfo w15:providerId="None" w15:userId="Richard Bradbury (2024-06-26)"/>
  </w15:person>
  <w15:person w15:author="Richard Bradbury (2024-06-12)">
    <w15:presenceInfo w15:providerId="None" w15:userId="Richard Bradbury (2024-06-12)"/>
  </w15:person>
  <w15:person w15:author="Richard Bradbury (2024-08-13)">
    <w15:presenceInfo w15:providerId="None" w15:userId="Richard Bradbury (2024-08-13)"/>
  </w15:person>
  <w15:person w15:author="Richard Bradbury">
    <w15:presenceInfo w15:providerId="None" w15:userId="Richard Bradbury"/>
  </w15:person>
  <w15:person w15:author="Richard Bradbury (2024-05-09)">
    <w15:presenceInfo w15:providerId="None" w15:userId="Richard Bradbury (2024-05-09)"/>
  </w15:person>
  <w15:person w15:author="Richard Bradbury (2025-05-14)">
    <w15:presenceInfo w15:providerId="None" w15:userId="Richard Bradbury (2025-05-14)"/>
  </w15:person>
  <w15:person w15:author="Richard Bradbury (2024-07-22)">
    <w15:presenceInfo w15:providerId="None" w15:userId="Richard Bradbury (2024-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2004E"/>
    <w:rsid w:val="000213B5"/>
    <w:rsid w:val="00021AEC"/>
    <w:rsid w:val="00022E4A"/>
    <w:rsid w:val="000231B2"/>
    <w:rsid w:val="000239AA"/>
    <w:rsid w:val="000239E4"/>
    <w:rsid w:val="00031269"/>
    <w:rsid w:val="000314D0"/>
    <w:rsid w:val="00031690"/>
    <w:rsid w:val="00033DD8"/>
    <w:rsid w:val="00035151"/>
    <w:rsid w:val="00035D0B"/>
    <w:rsid w:val="00037F82"/>
    <w:rsid w:val="000414F2"/>
    <w:rsid w:val="0004153C"/>
    <w:rsid w:val="00043D5E"/>
    <w:rsid w:val="0004435F"/>
    <w:rsid w:val="00044829"/>
    <w:rsid w:val="00044C9C"/>
    <w:rsid w:val="00045BF7"/>
    <w:rsid w:val="000462AE"/>
    <w:rsid w:val="000469A8"/>
    <w:rsid w:val="00050B15"/>
    <w:rsid w:val="00051EFE"/>
    <w:rsid w:val="000527A4"/>
    <w:rsid w:val="00054834"/>
    <w:rsid w:val="00054F44"/>
    <w:rsid w:val="000577BD"/>
    <w:rsid w:val="00061571"/>
    <w:rsid w:val="00062BAF"/>
    <w:rsid w:val="00062FF1"/>
    <w:rsid w:val="00064A32"/>
    <w:rsid w:val="00065D61"/>
    <w:rsid w:val="00072B0F"/>
    <w:rsid w:val="00073390"/>
    <w:rsid w:val="00075DD2"/>
    <w:rsid w:val="00077739"/>
    <w:rsid w:val="000819A9"/>
    <w:rsid w:val="00081E92"/>
    <w:rsid w:val="00084179"/>
    <w:rsid w:val="00087F59"/>
    <w:rsid w:val="0009000E"/>
    <w:rsid w:val="00091A2F"/>
    <w:rsid w:val="00092AD2"/>
    <w:rsid w:val="00095B1F"/>
    <w:rsid w:val="00096E15"/>
    <w:rsid w:val="00097C31"/>
    <w:rsid w:val="000A175F"/>
    <w:rsid w:val="000A35BD"/>
    <w:rsid w:val="000A6394"/>
    <w:rsid w:val="000B134B"/>
    <w:rsid w:val="000B1910"/>
    <w:rsid w:val="000B339B"/>
    <w:rsid w:val="000B3748"/>
    <w:rsid w:val="000B3BB2"/>
    <w:rsid w:val="000B498A"/>
    <w:rsid w:val="000B4E93"/>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119"/>
    <w:rsid w:val="000D3D86"/>
    <w:rsid w:val="000D4A28"/>
    <w:rsid w:val="000D4F03"/>
    <w:rsid w:val="000D50A7"/>
    <w:rsid w:val="000D51F9"/>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759A"/>
    <w:rsid w:val="00107AB7"/>
    <w:rsid w:val="00111943"/>
    <w:rsid w:val="00113948"/>
    <w:rsid w:val="0011557D"/>
    <w:rsid w:val="001224D9"/>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540"/>
    <w:rsid w:val="001539A9"/>
    <w:rsid w:val="00154971"/>
    <w:rsid w:val="00154A08"/>
    <w:rsid w:val="00155954"/>
    <w:rsid w:val="00156086"/>
    <w:rsid w:val="00157159"/>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886"/>
    <w:rsid w:val="001D12BD"/>
    <w:rsid w:val="001D2E43"/>
    <w:rsid w:val="001D5B80"/>
    <w:rsid w:val="001D6231"/>
    <w:rsid w:val="001D78CF"/>
    <w:rsid w:val="001E2E28"/>
    <w:rsid w:val="001E3C5C"/>
    <w:rsid w:val="001E41F3"/>
    <w:rsid w:val="001E78E8"/>
    <w:rsid w:val="001F1782"/>
    <w:rsid w:val="001F2387"/>
    <w:rsid w:val="001F300A"/>
    <w:rsid w:val="001F3489"/>
    <w:rsid w:val="001F5129"/>
    <w:rsid w:val="001F5374"/>
    <w:rsid w:val="001F66B7"/>
    <w:rsid w:val="001F74DA"/>
    <w:rsid w:val="00200520"/>
    <w:rsid w:val="00200820"/>
    <w:rsid w:val="002016B1"/>
    <w:rsid w:val="002045A7"/>
    <w:rsid w:val="002068D1"/>
    <w:rsid w:val="00206EB9"/>
    <w:rsid w:val="00210230"/>
    <w:rsid w:val="00211725"/>
    <w:rsid w:val="00212421"/>
    <w:rsid w:val="00212F13"/>
    <w:rsid w:val="00214037"/>
    <w:rsid w:val="00216D5C"/>
    <w:rsid w:val="00222392"/>
    <w:rsid w:val="002231A0"/>
    <w:rsid w:val="00223310"/>
    <w:rsid w:val="0023067D"/>
    <w:rsid w:val="00230E02"/>
    <w:rsid w:val="00235B1C"/>
    <w:rsid w:val="00237DA7"/>
    <w:rsid w:val="00242601"/>
    <w:rsid w:val="00242E5B"/>
    <w:rsid w:val="00245537"/>
    <w:rsid w:val="0024613A"/>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D12"/>
    <w:rsid w:val="0027789B"/>
    <w:rsid w:val="00280023"/>
    <w:rsid w:val="0028131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5161"/>
    <w:rsid w:val="002A78DB"/>
    <w:rsid w:val="002B0120"/>
    <w:rsid w:val="002B13F5"/>
    <w:rsid w:val="002B1D2E"/>
    <w:rsid w:val="002B27FF"/>
    <w:rsid w:val="002B28B5"/>
    <w:rsid w:val="002B51EB"/>
    <w:rsid w:val="002B53E0"/>
    <w:rsid w:val="002B5741"/>
    <w:rsid w:val="002C0682"/>
    <w:rsid w:val="002C10CF"/>
    <w:rsid w:val="002C4000"/>
    <w:rsid w:val="002C5F3D"/>
    <w:rsid w:val="002C7E3F"/>
    <w:rsid w:val="002D0F52"/>
    <w:rsid w:val="002D163D"/>
    <w:rsid w:val="002D1758"/>
    <w:rsid w:val="002D564D"/>
    <w:rsid w:val="002E1101"/>
    <w:rsid w:val="002E56F5"/>
    <w:rsid w:val="002E593A"/>
    <w:rsid w:val="002E68E3"/>
    <w:rsid w:val="002E71C3"/>
    <w:rsid w:val="002E7ECD"/>
    <w:rsid w:val="002F0C28"/>
    <w:rsid w:val="002F452D"/>
    <w:rsid w:val="002F4AC5"/>
    <w:rsid w:val="002F4C57"/>
    <w:rsid w:val="002F5263"/>
    <w:rsid w:val="002F7B2C"/>
    <w:rsid w:val="00303EBE"/>
    <w:rsid w:val="00305409"/>
    <w:rsid w:val="00305F21"/>
    <w:rsid w:val="003102D5"/>
    <w:rsid w:val="0031109F"/>
    <w:rsid w:val="00311D3C"/>
    <w:rsid w:val="0031405D"/>
    <w:rsid w:val="00314F62"/>
    <w:rsid w:val="00315D69"/>
    <w:rsid w:val="0031726F"/>
    <w:rsid w:val="00320AE9"/>
    <w:rsid w:val="00322C86"/>
    <w:rsid w:val="0033164B"/>
    <w:rsid w:val="00331D1C"/>
    <w:rsid w:val="00331EA5"/>
    <w:rsid w:val="003326FE"/>
    <w:rsid w:val="00336600"/>
    <w:rsid w:val="00337428"/>
    <w:rsid w:val="00340479"/>
    <w:rsid w:val="00341061"/>
    <w:rsid w:val="0034420D"/>
    <w:rsid w:val="00344239"/>
    <w:rsid w:val="00350430"/>
    <w:rsid w:val="00350705"/>
    <w:rsid w:val="003508FD"/>
    <w:rsid w:val="00351B87"/>
    <w:rsid w:val="003545D5"/>
    <w:rsid w:val="00354EB9"/>
    <w:rsid w:val="00355374"/>
    <w:rsid w:val="00355685"/>
    <w:rsid w:val="00356D3E"/>
    <w:rsid w:val="003609EF"/>
    <w:rsid w:val="0036231A"/>
    <w:rsid w:val="00363501"/>
    <w:rsid w:val="00366699"/>
    <w:rsid w:val="00371BE9"/>
    <w:rsid w:val="003723D9"/>
    <w:rsid w:val="00374DD4"/>
    <w:rsid w:val="00376A70"/>
    <w:rsid w:val="00380103"/>
    <w:rsid w:val="003843FB"/>
    <w:rsid w:val="003846D3"/>
    <w:rsid w:val="00384E70"/>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14B5"/>
    <w:rsid w:val="003D4553"/>
    <w:rsid w:val="003D485C"/>
    <w:rsid w:val="003D7F69"/>
    <w:rsid w:val="003E0A30"/>
    <w:rsid w:val="003E0B17"/>
    <w:rsid w:val="003E1A36"/>
    <w:rsid w:val="003E2F7E"/>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1A9A"/>
    <w:rsid w:val="004E6694"/>
    <w:rsid w:val="004E70F3"/>
    <w:rsid w:val="004F05A4"/>
    <w:rsid w:val="004F15D3"/>
    <w:rsid w:val="004F5782"/>
    <w:rsid w:val="00500497"/>
    <w:rsid w:val="00503066"/>
    <w:rsid w:val="00503FED"/>
    <w:rsid w:val="0050590E"/>
    <w:rsid w:val="00506497"/>
    <w:rsid w:val="00506CB6"/>
    <w:rsid w:val="00511297"/>
    <w:rsid w:val="0051320C"/>
    <w:rsid w:val="00513573"/>
    <w:rsid w:val="00514D69"/>
    <w:rsid w:val="0051580D"/>
    <w:rsid w:val="005174B9"/>
    <w:rsid w:val="00522923"/>
    <w:rsid w:val="005245FE"/>
    <w:rsid w:val="00524B19"/>
    <w:rsid w:val="0053002D"/>
    <w:rsid w:val="005310C5"/>
    <w:rsid w:val="005322CE"/>
    <w:rsid w:val="005332B7"/>
    <w:rsid w:val="005352A3"/>
    <w:rsid w:val="00536F53"/>
    <w:rsid w:val="00537897"/>
    <w:rsid w:val="0054100D"/>
    <w:rsid w:val="005422C7"/>
    <w:rsid w:val="00542D77"/>
    <w:rsid w:val="00543EF0"/>
    <w:rsid w:val="00544050"/>
    <w:rsid w:val="00545528"/>
    <w:rsid w:val="00546512"/>
    <w:rsid w:val="00546E46"/>
    <w:rsid w:val="00547111"/>
    <w:rsid w:val="0054772A"/>
    <w:rsid w:val="00550EC0"/>
    <w:rsid w:val="00552034"/>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2C44"/>
    <w:rsid w:val="005E59E9"/>
    <w:rsid w:val="005E7E8B"/>
    <w:rsid w:val="005E7EFD"/>
    <w:rsid w:val="005F06CF"/>
    <w:rsid w:val="005F1FC6"/>
    <w:rsid w:val="005F29F0"/>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6A1D"/>
    <w:rsid w:val="006274FB"/>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CD2"/>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31160"/>
    <w:rsid w:val="007344C9"/>
    <w:rsid w:val="00740ADC"/>
    <w:rsid w:val="007426F9"/>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79FA"/>
    <w:rsid w:val="00827A92"/>
    <w:rsid w:val="0083090A"/>
    <w:rsid w:val="00831E90"/>
    <w:rsid w:val="00833CC7"/>
    <w:rsid w:val="0083676C"/>
    <w:rsid w:val="008374FE"/>
    <w:rsid w:val="00837811"/>
    <w:rsid w:val="008435DF"/>
    <w:rsid w:val="0084430F"/>
    <w:rsid w:val="008469C2"/>
    <w:rsid w:val="00851A8F"/>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1320"/>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3605"/>
    <w:rsid w:val="009A40F3"/>
    <w:rsid w:val="009A5016"/>
    <w:rsid w:val="009A5753"/>
    <w:rsid w:val="009A579D"/>
    <w:rsid w:val="009A5B2C"/>
    <w:rsid w:val="009A662A"/>
    <w:rsid w:val="009A662C"/>
    <w:rsid w:val="009A6C38"/>
    <w:rsid w:val="009A6FDB"/>
    <w:rsid w:val="009B1060"/>
    <w:rsid w:val="009B2AA4"/>
    <w:rsid w:val="009B323A"/>
    <w:rsid w:val="009B3F3B"/>
    <w:rsid w:val="009B58B8"/>
    <w:rsid w:val="009B67CD"/>
    <w:rsid w:val="009B7352"/>
    <w:rsid w:val="009C2171"/>
    <w:rsid w:val="009C27A5"/>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59D0"/>
    <w:rsid w:val="00A346B3"/>
    <w:rsid w:val="00A35C82"/>
    <w:rsid w:val="00A367F9"/>
    <w:rsid w:val="00A36992"/>
    <w:rsid w:val="00A36EF6"/>
    <w:rsid w:val="00A43199"/>
    <w:rsid w:val="00A43B80"/>
    <w:rsid w:val="00A47E70"/>
    <w:rsid w:val="00A50CF0"/>
    <w:rsid w:val="00A51DA4"/>
    <w:rsid w:val="00A5302C"/>
    <w:rsid w:val="00A537EC"/>
    <w:rsid w:val="00A542F5"/>
    <w:rsid w:val="00A55675"/>
    <w:rsid w:val="00A57992"/>
    <w:rsid w:val="00A613B9"/>
    <w:rsid w:val="00A62FE0"/>
    <w:rsid w:val="00A66C1E"/>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B97"/>
    <w:rsid w:val="00AC3CF7"/>
    <w:rsid w:val="00AC4CC1"/>
    <w:rsid w:val="00AC5820"/>
    <w:rsid w:val="00AC7C5A"/>
    <w:rsid w:val="00AD1CD8"/>
    <w:rsid w:val="00AD2224"/>
    <w:rsid w:val="00AD23B0"/>
    <w:rsid w:val="00AD4828"/>
    <w:rsid w:val="00AD7D3A"/>
    <w:rsid w:val="00AE7B66"/>
    <w:rsid w:val="00AE7DB2"/>
    <w:rsid w:val="00AF094D"/>
    <w:rsid w:val="00AF4ABD"/>
    <w:rsid w:val="00AF5FB7"/>
    <w:rsid w:val="00AF71D6"/>
    <w:rsid w:val="00B021A6"/>
    <w:rsid w:val="00B0256A"/>
    <w:rsid w:val="00B077C2"/>
    <w:rsid w:val="00B079A2"/>
    <w:rsid w:val="00B10385"/>
    <w:rsid w:val="00B11829"/>
    <w:rsid w:val="00B12DE8"/>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479C3"/>
    <w:rsid w:val="00B51835"/>
    <w:rsid w:val="00B5277F"/>
    <w:rsid w:val="00B54161"/>
    <w:rsid w:val="00B55534"/>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4AF2"/>
    <w:rsid w:val="00C15207"/>
    <w:rsid w:val="00C20407"/>
    <w:rsid w:val="00C26750"/>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5E04"/>
    <w:rsid w:val="00C66965"/>
    <w:rsid w:val="00C66966"/>
    <w:rsid w:val="00C66BA2"/>
    <w:rsid w:val="00C70A0B"/>
    <w:rsid w:val="00C70D46"/>
    <w:rsid w:val="00C7354A"/>
    <w:rsid w:val="00C7418A"/>
    <w:rsid w:val="00C83E5D"/>
    <w:rsid w:val="00C84804"/>
    <w:rsid w:val="00C8533B"/>
    <w:rsid w:val="00C86AAA"/>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369E"/>
    <w:rsid w:val="00CB4BF8"/>
    <w:rsid w:val="00CB61D0"/>
    <w:rsid w:val="00CC358F"/>
    <w:rsid w:val="00CC4922"/>
    <w:rsid w:val="00CC5026"/>
    <w:rsid w:val="00CC5780"/>
    <w:rsid w:val="00CC650F"/>
    <w:rsid w:val="00CC6866"/>
    <w:rsid w:val="00CC68D0"/>
    <w:rsid w:val="00CC7134"/>
    <w:rsid w:val="00CD0C77"/>
    <w:rsid w:val="00CD1E7E"/>
    <w:rsid w:val="00CD675E"/>
    <w:rsid w:val="00CD7700"/>
    <w:rsid w:val="00CE0107"/>
    <w:rsid w:val="00CE0258"/>
    <w:rsid w:val="00CF17A5"/>
    <w:rsid w:val="00CF320E"/>
    <w:rsid w:val="00CF389A"/>
    <w:rsid w:val="00CF62A5"/>
    <w:rsid w:val="00D00901"/>
    <w:rsid w:val="00D01290"/>
    <w:rsid w:val="00D03F9A"/>
    <w:rsid w:val="00D05D49"/>
    <w:rsid w:val="00D06D51"/>
    <w:rsid w:val="00D07D6A"/>
    <w:rsid w:val="00D10A0A"/>
    <w:rsid w:val="00D12CE2"/>
    <w:rsid w:val="00D1422D"/>
    <w:rsid w:val="00D1694E"/>
    <w:rsid w:val="00D176C2"/>
    <w:rsid w:val="00D21119"/>
    <w:rsid w:val="00D23BDA"/>
    <w:rsid w:val="00D242FD"/>
    <w:rsid w:val="00D24991"/>
    <w:rsid w:val="00D26E6F"/>
    <w:rsid w:val="00D32EF5"/>
    <w:rsid w:val="00D33D64"/>
    <w:rsid w:val="00D36457"/>
    <w:rsid w:val="00D3685C"/>
    <w:rsid w:val="00D40C6F"/>
    <w:rsid w:val="00D41291"/>
    <w:rsid w:val="00D415E6"/>
    <w:rsid w:val="00D42050"/>
    <w:rsid w:val="00D467EC"/>
    <w:rsid w:val="00D50255"/>
    <w:rsid w:val="00D5185F"/>
    <w:rsid w:val="00D51AAD"/>
    <w:rsid w:val="00D51B8C"/>
    <w:rsid w:val="00D52BCB"/>
    <w:rsid w:val="00D53B8F"/>
    <w:rsid w:val="00D54B7D"/>
    <w:rsid w:val="00D5558B"/>
    <w:rsid w:val="00D613BC"/>
    <w:rsid w:val="00D618E2"/>
    <w:rsid w:val="00D6355C"/>
    <w:rsid w:val="00D63BFE"/>
    <w:rsid w:val="00D63F53"/>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5EBC"/>
    <w:rsid w:val="00DE1039"/>
    <w:rsid w:val="00DE1388"/>
    <w:rsid w:val="00DE1600"/>
    <w:rsid w:val="00DE2E95"/>
    <w:rsid w:val="00DE34CF"/>
    <w:rsid w:val="00DE34DB"/>
    <w:rsid w:val="00DE4E85"/>
    <w:rsid w:val="00DE6ED5"/>
    <w:rsid w:val="00DE7FDB"/>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3E36"/>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80127"/>
    <w:rsid w:val="00E8188E"/>
    <w:rsid w:val="00E81B10"/>
    <w:rsid w:val="00E8370A"/>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104E"/>
    <w:rsid w:val="00EE30DA"/>
    <w:rsid w:val="00EE400C"/>
    <w:rsid w:val="00EE5C33"/>
    <w:rsid w:val="00EE68F5"/>
    <w:rsid w:val="00EE7D04"/>
    <w:rsid w:val="00EE7D7C"/>
    <w:rsid w:val="00EF0BBE"/>
    <w:rsid w:val="00EF11B0"/>
    <w:rsid w:val="00EF279E"/>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3EE0"/>
    <w:rsid w:val="00F46733"/>
    <w:rsid w:val="00F47EFA"/>
    <w:rsid w:val="00F529BD"/>
    <w:rsid w:val="00F52E70"/>
    <w:rsid w:val="00F53F07"/>
    <w:rsid w:val="00F53FBE"/>
    <w:rsid w:val="00F5560B"/>
    <w:rsid w:val="00F570F0"/>
    <w:rsid w:val="00F62BC5"/>
    <w:rsid w:val="00F62BC9"/>
    <w:rsid w:val="00F67B33"/>
    <w:rsid w:val="00F71AC8"/>
    <w:rsid w:val="00F73019"/>
    <w:rsid w:val="00F76A47"/>
    <w:rsid w:val="00F7780B"/>
    <w:rsid w:val="00F807F9"/>
    <w:rsid w:val="00F80D6C"/>
    <w:rsid w:val="00F80F81"/>
    <w:rsid w:val="00F840DC"/>
    <w:rsid w:val="00F84274"/>
    <w:rsid w:val="00F862E2"/>
    <w:rsid w:val="00F87659"/>
    <w:rsid w:val="00F90395"/>
    <w:rsid w:val="00F9148C"/>
    <w:rsid w:val="00F91C15"/>
    <w:rsid w:val="00F91CC1"/>
    <w:rsid w:val="00F96DA1"/>
    <w:rsid w:val="00FA0955"/>
    <w:rsid w:val="00FA112E"/>
    <w:rsid w:val="00FA2CEE"/>
    <w:rsid w:val="00FA6276"/>
    <w:rsid w:val="00FA62E3"/>
    <w:rsid w:val="00FA7C61"/>
    <w:rsid w:val="00FB3B64"/>
    <w:rsid w:val="00FB5F69"/>
    <w:rsid w:val="00FB6386"/>
    <w:rsid w:val="00FC1EB3"/>
    <w:rsid w:val="00FC2CF5"/>
    <w:rsid w:val="00FC503A"/>
    <w:rsid w:val="00FC6FE6"/>
    <w:rsid w:val="00FD16BF"/>
    <w:rsid w:val="00FD2CEC"/>
    <w:rsid w:val="00FD404D"/>
    <w:rsid w:val="00FD41E8"/>
    <w:rsid w:val="00FD6C16"/>
    <w:rsid w:val="00FD6F6A"/>
    <w:rsid w:val="00FD739D"/>
    <w:rsid w:val="00FE0D18"/>
    <w:rsid w:val="00FE2BD5"/>
    <w:rsid w:val="00FE30CC"/>
    <w:rsid w:val="00FE4F20"/>
    <w:rsid w:val="00FF0748"/>
    <w:rsid w:val="00FF1A39"/>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4</Pages>
  <Words>1501</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Richard Bradbury (2024-08-20)</cp:lastModifiedBy>
  <cp:revision>3</cp:revision>
  <cp:lastPrinted>1900-01-01T08:00:00Z</cp:lastPrinted>
  <dcterms:created xsi:type="dcterms:W3CDTF">2024-08-20T22:04:00Z</dcterms:created>
  <dcterms:modified xsi:type="dcterms:W3CDTF">2024-08-20T22:23:00Z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129e</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S4-241385</vt:lpwstr>
  </property>
  <property fmtid="{D5CDD505-2E9C-101B-9397-08002B2CF9AE}" pid="9" name="Spec#">
    <vt:lpwstr>26.113</vt:lpwstr>
  </property>
  <property fmtid="{D5CDD505-2E9C-101B-9397-08002B2CF9AE}" pid="10" name="Cr#">
    <vt:lpwstr>0001</vt:lpwstr>
  </property>
  <property fmtid="{D5CDD505-2E9C-101B-9397-08002B2CF9AE}" pid="11" name="Revision">
    <vt:lpwstr>—</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 5GMS_Pro_Ph2</vt:lpwstr>
  </property>
  <property fmtid="{D5CDD505-2E9C-101B-9397-08002B2CF9AE}" pid="16" name="Cat">
    <vt:lpwstr>F</vt:lpwstr>
  </property>
  <property fmtid="{D5CDD505-2E9C-101B-9397-08002B2CF9AE}" pid="17" name="ResDate">
    <vt:lpwstr>2024-07-29</vt:lpwstr>
  </property>
  <property fmtid="{D5CDD505-2E9C-101B-9397-08002B2CF9AE}" pid="18" name="Release">
    <vt:lpwstr>Rel-18</vt:lpwstr>
  </property>
  <property fmtid="{D5CDD505-2E9C-101B-9397-08002B2CF9AE}" pid="19" name="CrTitle">
    <vt:lpwstr>[iRTCW, 5GMS_Pro_Ph2] Dynamic Policies API usage</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