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F874C7A" w:rsidR="001E41F3" w:rsidRPr="00F41D76" w:rsidRDefault="001E41F3" w:rsidP="00747A63">
      <w:pPr>
        <w:pStyle w:val="CRCoverPage"/>
        <w:tabs>
          <w:tab w:val="right" w:pos="9639"/>
        </w:tabs>
        <w:spacing w:after="0"/>
        <w:rPr>
          <w:b/>
          <w:bCs/>
          <w:i/>
          <w:noProof/>
          <w:sz w:val="24"/>
          <w:szCs w:val="24"/>
        </w:rPr>
      </w:pPr>
      <w:r w:rsidRPr="00F41D76">
        <w:rPr>
          <w:b/>
          <w:bCs/>
          <w:noProof/>
          <w:sz w:val="24"/>
          <w:szCs w:val="24"/>
        </w:rPr>
        <w:t>3GPP TSG-</w:t>
      </w:r>
      <w:r w:rsidR="005F4569" w:rsidRPr="00F41D76">
        <w:rPr>
          <w:b/>
          <w:bCs/>
          <w:noProof/>
          <w:sz w:val="24"/>
          <w:szCs w:val="24"/>
        </w:rPr>
        <w:fldChar w:fldCharType="begin"/>
      </w:r>
      <w:r w:rsidR="005F4569" w:rsidRPr="00F41D76">
        <w:rPr>
          <w:b/>
          <w:bCs/>
          <w:noProof/>
          <w:sz w:val="24"/>
          <w:szCs w:val="24"/>
        </w:rPr>
        <w:instrText xml:space="preserve"> DOCPROPERTY  TSG/WGRef  \* MERGEFORMAT </w:instrText>
      </w:r>
      <w:r w:rsidR="005F4569" w:rsidRPr="00F41D76">
        <w:rPr>
          <w:b/>
          <w:bCs/>
          <w:noProof/>
          <w:sz w:val="24"/>
          <w:szCs w:val="24"/>
        </w:rPr>
        <w:fldChar w:fldCharType="separate"/>
      </w:r>
      <w:r w:rsidR="001D6231" w:rsidRPr="00F41D76">
        <w:rPr>
          <w:b/>
          <w:bCs/>
          <w:noProof/>
          <w:sz w:val="24"/>
          <w:szCs w:val="24"/>
        </w:rPr>
        <w:t>S4</w:t>
      </w:r>
      <w:r w:rsidR="005F4569" w:rsidRPr="00F41D76">
        <w:rPr>
          <w:b/>
          <w:bCs/>
          <w:noProof/>
          <w:sz w:val="24"/>
          <w:szCs w:val="24"/>
        </w:rPr>
        <w:fldChar w:fldCharType="end"/>
      </w:r>
      <w:r w:rsidR="008C3F91" w:rsidRPr="00F41D76">
        <w:rPr>
          <w:b/>
          <w:bCs/>
          <w:noProof/>
          <w:sz w:val="24"/>
          <w:szCs w:val="24"/>
        </w:rPr>
        <w:t xml:space="preserve"> </w:t>
      </w:r>
      <w:r w:rsidRPr="00F41D76">
        <w:rPr>
          <w:b/>
          <w:bCs/>
          <w:noProof/>
          <w:sz w:val="24"/>
          <w:szCs w:val="24"/>
        </w:rPr>
        <w:t>Meeting</w:t>
      </w:r>
      <w:r w:rsidR="00CD1E7E" w:rsidRPr="00F41D76">
        <w:rPr>
          <w:b/>
          <w:bCs/>
          <w:noProof/>
          <w:sz w:val="24"/>
          <w:szCs w:val="24"/>
        </w:rPr>
        <w:t xml:space="preserve"> </w:t>
      </w:r>
      <w:r w:rsidRPr="00F41D76">
        <w:rPr>
          <w:b/>
          <w:bCs/>
          <w:noProof/>
          <w:sz w:val="24"/>
          <w:szCs w:val="24"/>
        </w:rPr>
        <w:t>#</w:t>
      </w:r>
      <w:r w:rsidR="00A737BB" w:rsidRPr="00F41D76">
        <w:rPr>
          <w:b/>
          <w:bCs/>
          <w:noProof/>
          <w:sz w:val="24"/>
          <w:szCs w:val="24"/>
        </w:rPr>
        <w:t>1</w:t>
      </w:r>
      <w:r w:rsidR="007C695E" w:rsidRPr="00F41D76">
        <w:rPr>
          <w:b/>
          <w:bCs/>
          <w:noProof/>
          <w:sz w:val="24"/>
          <w:szCs w:val="24"/>
        </w:rPr>
        <w:t>2</w:t>
      </w:r>
      <w:r w:rsidR="00784356" w:rsidRPr="00F41D76">
        <w:rPr>
          <w:b/>
          <w:bCs/>
          <w:noProof/>
          <w:sz w:val="24"/>
          <w:szCs w:val="24"/>
        </w:rPr>
        <w:t>9</w:t>
      </w:r>
      <w:r w:rsidRPr="00F90395">
        <w:rPr>
          <w:i/>
          <w:noProof/>
          <w:sz w:val="28"/>
        </w:rPr>
        <w:tab/>
      </w:r>
      <w:bookmarkStart w:id="0" w:name="_Hlk131674084"/>
      <w:r w:rsidR="008C3F91" w:rsidRPr="00F41D76">
        <w:rPr>
          <w:b/>
          <w:bCs/>
          <w:i/>
          <w:noProof/>
          <w:sz w:val="24"/>
          <w:szCs w:val="24"/>
        </w:rPr>
        <w:fldChar w:fldCharType="begin"/>
      </w:r>
      <w:r w:rsidR="008C3F91" w:rsidRPr="00F41D76">
        <w:rPr>
          <w:b/>
          <w:bCs/>
          <w:i/>
          <w:noProof/>
          <w:sz w:val="24"/>
          <w:szCs w:val="24"/>
        </w:rPr>
        <w:instrText xml:space="preserve"> DOCPROPERTY  Tdoc#  \* MERGEFORMAT </w:instrText>
      </w:r>
      <w:r w:rsidR="008C3F91" w:rsidRPr="00F41D76">
        <w:rPr>
          <w:b/>
          <w:bCs/>
          <w:i/>
          <w:noProof/>
          <w:sz w:val="24"/>
          <w:szCs w:val="24"/>
        </w:rPr>
        <w:fldChar w:fldCharType="separate"/>
      </w:r>
      <w:r w:rsidR="001D6231" w:rsidRPr="00F41D76">
        <w:rPr>
          <w:b/>
          <w:bCs/>
          <w:i/>
          <w:noProof/>
          <w:sz w:val="24"/>
          <w:szCs w:val="24"/>
        </w:rPr>
        <w:t>S4</w:t>
      </w:r>
      <w:r w:rsidR="001F44F3" w:rsidRPr="00F41D76">
        <w:rPr>
          <w:b/>
          <w:bCs/>
          <w:i/>
          <w:noProof/>
          <w:sz w:val="24"/>
          <w:szCs w:val="24"/>
        </w:rPr>
        <w:t>-</w:t>
      </w:r>
      <w:r w:rsidR="001D6231" w:rsidRPr="00F41D76">
        <w:rPr>
          <w:b/>
          <w:bCs/>
          <w:i/>
          <w:noProof/>
          <w:sz w:val="24"/>
          <w:szCs w:val="24"/>
        </w:rPr>
        <w:t>24</w:t>
      </w:r>
      <w:r w:rsidR="001275D2" w:rsidRPr="00F41D76">
        <w:rPr>
          <w:b/>
          <w:bCs/>
          <w:i/>
          <w:noProof/>
          <w:sz w:val="24"/>
          <w:szCs w:val="24"/>
        </w:rPr>
        <w:t>16</w:t>
      </w:r>
      <w:r w:rsidR="006A533E" w:rsidRPr="00F41D76">
        <w:rPr>
          <w:b/>
          <w:bCs/>
          <w:i/>
          <w:noProof/>
          <w:sz w:val="24"/>
          <w:szCs w:val="24"/>
        </w:rPr>
        <w:t>85</w:t>
      </w:r>
      <w:r w:rsidR="008C3F91" w:rsidRPr="00F41D76">
        <w:rPr>
          <w:b/>
          <w:bCs/>
          <w:i/>
          <w:noProof/>
          <w:sz w:val="24"/>
          <w:szCs w:val="24"/>
        </w:rPr>
        <w:fldChar w:fldCharType="end"/>
      </w:r>
      <w:bookmarkEnd w:id="0"/>
    </w:p>
    <w:p w14:paraId="6979261F" w14:textId="49872C81"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August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002E51EA" w:rsidRPr="002E51EA">
        <w:rPr>
          <w:bCs/>
          <w:noProof/>
          <w:sz w:val="24"/>
        </w:rPr>
        <w:tab/>
        <w:t>revision of S4-241606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9C82F48"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DB345E">
              <w:rPr>
                <w:b/>
                <w:noProof/>
                <w:sz w:val="28"/>
              </w:rPr>
              <w:t>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FC12977" w:rsidR="001E41F3" w:rsidRPr="00F90395" w:rsidRDefault="008E3E93" w:rsidP="00FD6F6A">
            <w:pPr>
              <w:pStyle w:val="CRCoverPage"/>
              <w:spacing w:after="0"/>
              <w:jc w:val="center"/>
              <w:rPr>
                <w:noProof/>
              </w:rPr>
            </w:pPr>
            <w:r w:rsidRPr="001275D2">
              <w:rPr>
                <w:b/>
                <w:noProof/>
                <w:sz w:val="28"/>
              </w:rPr>
              <w:fldChar w:fldCharType="begin"/>
            </w:r>
            <w:r w:rsidRPr="001275D2">
              <w:rPr>
                <w:b/>
                <w:noProof/>
                <w:sz w:val="28"/>
              </w:rPr>
              <w:instrText xml:space="preserve"> DOCPROPERTY  Cr#  \* MERGEFORMAT </w:instrText>
            </w:r>
            <w:r w:rsidRPr="001275D2">
              <w:rPr>
                <w:b/>
                <w:noProof/>
                <w:sz w:val="28"/>
              </w:rPr>
              <w:fldChar w:fldCharType="separate"/>
            </w:r>
            <w:r w:rsidR="001D6231" w:rsidRPr="001275D2">
              <w:rPr>
                <w:b/>
                <w:noProof/>
                <w:sz w:val="28"/>
              </w:rPr>
              <w:t>00</w:t>
            </w:r>
            <w:r w:rsidR="001275D2" w:rsidRPr="001275D2">
              <w:rPr>
                <w:b/>
                <w:noProof/>
                <w:sz w:val="28"/>
              </w:rPr>
              <w:t>07</w:t>
            </w:r>
            <w:r w:rsidRPr="001275D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037BB1E" w:rsidR="001E41F3" w:rsidRPr="00F90395" w:rsidRDefault="00A447C1" w:rsidP="00E13F3D">
            <w:pPr>
              <w:pStyle w:val="CRCoverPage"/>
              <w:spacing w:after="0"/>
              <w:jc w:val="center"/>
              <w:rPr>
                <w:b/>
                <w:noProof/>
                <w:sz w:val="28"/>
              </w:rPr>
            </w:pPr>
            <w:r>
              <w:rPr>
                <w:b/>
                <w:noProof/>
                <w:sz w:val="28"/>
              </w:rPr>
              <w:t>1</w:t>
            </w:r>
            <w:r w:rsidR="0057648E" w:rsidRPr="00F90395">
              <w:rPr>
                <w:b/>
                <w:noProof/>
                <w:sz w:val="28"/>
              </w:rPr>
              <w:fldChar w:fldCharType="begin"/>
            </w:r>
            <w:r w:rsidR="0057648E" w:rsidRPr="00F90395">
              <w:rPr>
                <w:b/>
                <w:noProof/>
                <w:sz w:val="28"/>
              </w:rPr>
              <w:instrText xml:space="preserve"> DOCPROPERTY  Revision  \* MERGEFORMAT </w:instrText>
            </w:r>
            <w:r w:rsidR="0057648E" w:rsidRPr="00F90395">
              <w:rPr>
                <w:b/>
                <w:noProof/>
                <w:sz w:val="28"/>
              </w:rPr>
              <w:fldChar w:fldCharType="separate"/>
            </w:r>
            <w:r w:rsidR="001D6231">
              <w:rPr>
                <w:b/>
                <w:noProof/>
                <w:sz w:val="28"/>
              </w:rPr>
              <w:t xml:space="preserve"> </w:t>
            </w:r>
            <w:r w:rsidR="0057648E"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3DC77E8"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w:t>
            </w:r>
            <w:r w:rsidR="00DB78F8">
              <w:rPr>
                <w:b/>
                <w:noProof/>
                <w:sz w:val="28"/>
              </w:rPr>
              <w:t>2</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C239E5E" w:rsidR="001E41F3" w:rsidRPr="00F90395" w:rsidRDefault="00EC475C">
            <w:pPr>
              <w:pStyle w:val="CRCoverPage"/>
              <w:spacing w:after="0"/>
              <w:ind w:left="100"/>
              <w:rPr>
                <w:noProof/>
              </w:rPr>
            </w:pPr>
            <w:r>
              <w:fldChar w:fldCharType="begin"/>
            </w:r>
            <w:r>
              <w:instrText>DOCPROPERTY  CrTitle  \* MERGEFORMAT</w:instrText>
            </w:r>
            <w:r>
              <w:fldChar w:fldCharType="separate"/>
            </w:r>
            <w:r w:rsidR="008C2CB6">
              <w:t>Metrics</w:t>
            </w:r>
            <w:r w:rsidR="009F6515">
              <w:t xml:space="preserve"> reporting</w:t>
            </w:r>
            <w:r w:rsidR="008C2CB6">
              <w:t xml:space="preserve"> </w:t>
            </w:r>
            <w:r w:rsidR="00584AB3">
              <w:t xml:space="preserve">configuration </w:t>
            </w:r>
            <w:r w:rsidR="001D14FB">
              <w:t>updates</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56727C69" w:rsidR="001E41F3" w:rsidRPr="00F90395" w:rsidRDefault="00003B23">
            <w:pPr>
              <w:pStyle w:val="CRCoverPage"/>
              <w:spacing w:after="0"/>
              <w:ind w:left="100"/>
              <w:rPr>
                <w:noProof/>
              </w:rPr>
            </w:pPr>
            <w:r>
              <w:rPr>
                <w:noProof/>
              </w:rPr>
              <w:t>InterDigital Com</w:t>
            </w:r>
            <w:r w:rsidR="00FF72F6">
              <w:rPr>
                <w:noProof/>
              </w:rPr>
              <w:t>m</w:t>
            </w:r>
            <w:r>
              <w:rPr>
                <w:noProof/>
              </w:rPr>
              <w:t xml:space="preserve">unications, </w:t>
            </w:r>
            <w:r w:rsidR="005B21C6" w:rsidRPr="00C55443">
              <w:rPr>
                <w:noProof/>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3C32810F" w:rsidR="001E41F3" w:rsidRPr="00F90395" w:rsidRDefault="006352B1">
            <w:pPr>
              <w:pStyle w:val="CRCoverPage"/>
              <w:spacing w:after="0"/>
              <w:ind w:left="100"/>
              <w:rPr>
                <w:noProof/>
              </w:rPr>
            </w:pPr>
            <w:r>
              <w:t>iRTCW</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71095F05" w:rsidR="001E41F3" w:rsidRPr="00F90395" w:rsidRDefault="00391B4D" w:rsidP="00D24991">
            <w:pPr>
              <w:pStyle w:val="CRCoverPage"/>
              <w:spacing w:after="0"/>
              <w:ind w:left="100" w:right="-609"/>
              <w:rPr>
                <w:b/>
                <w:noProof/>
              </w:rPr>
            </w:pPr>
            <w:r>
              <w:rPr>
                <w:b/>
                <w:noProof/>
              </w:rPr>
              <w:t>F</w:t>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46E300C9" w14:textId="3EDDD567" w:rsidR="00C861DA" w:rsidRDefault="00C861DA" w:rsidP="003E3E8D">
            <w:pPr>
              <w:pStyle w:val="CRCoverPage"/>
              <w:spacing w:after="0"/>
            </w:pPr>
            <w:r>
              <w:t xml:space="preserve">TS 26.113 specifies the reporting of </w:t>
            </w:r>
            <w:r w:rsidRPr="00C861DA">
              <w:rPr>
                <w:b/>
                <w:bCs/>
              </w:rPr>
              <w:t>j</w:t>
            </w:r>
            <w:r w:rsidRPr="00C861DA">
              <w:rPr>
                <w:b/>
                <w:bCs/>
              </w:rPr>
              <w:t xml:space="preserve">itter </w:t>
            </w:r>
            <w:r w:rsidRPr="00C861DA">
              <w:rPr>
                <w:b/>
                <w:bCs/>
              </w:rPr>
              <w:t>d</w:t>
            </w:r>
            <w:r w:rsidRPr="00C861DA">
              <w:rPr>
                <w:b/>
                <w:bCs/>
              </w:rPr>
              <w:t>uration</w:t>
            </w:r>
            <w:r>
              <w:t xml:space="preserve"> and </w:t>
            </w:r>
            <w:r w:rsidRPr="00C861DA">
              <w:rPr>
                <w:b/>
                <w:bCs/>
              </w:rPr>
              <w:t>s</w:t>
            </w:r>
            <w:r w:rsidRPr="00C861DA">
              <w:rPr>
                <w:b/>
                <w:bCs/>
              </w:rPr>
              <w:t>ync loss duration</w:t>
            </w:r>
            <w:r>
              <w:t xml:space="preserve"> metrics</w:t>
            </w:r>
            <w:r>
              <w:t xml:space="preserve"> </w:t>
            </w:r>
            <w:r>
              <w:t>by a M</w:t>
            </w:r>
            <w:r>
              <w:t xml:space="preserve">edia </w:t>
            </w:r>
            <w:r>
              <w:t>S</w:t>
            </w:r>
            <w:r>
              <w:t xml:space="preserve">ession </w:t>
            </w:r>
            <w:r>
              <w:t>H</w:t>
            </w:r>
            <w:r>
              <w:t>andler,</w:t>
            </w:r>
            <w:r>
              <w:t xml:space="preserve"> </w:t>
            </w:r>
            <w:r>
              <w:t>triggered when these metrics pass configura</w:t>
            </w:r>
            <w:r w:rsidR="00EC475C">
              <w:t>ble</w:t>
            </w:r>
            <w:r>
              <w:t xml:space="preserve"> thresholds during an RTC session</w:t>
            </w:r>
            <w:r>
              <w:t>.</w:t>
            </w:r>
          </w:p>
          <w:p w14:paraId="1C71642B" w14:textId="3DCD59DA" w:rsidR="00C861DA" w:rsidRDefault="00A72464" w:rsidP="00C861DA">
            <w:pPr>
              <w:pStyle w:val="CRCoverPage"/>
              <w:spacing w:before="60" w:after="0"/>
            </w:pPr>
            <w:r w:rsidRPr="008C0285">
              <w:t xml:space="preserve">TS 26.510 </w:t>
            </w:r>
            <w:r w:rsidR="00E65D39" w:rsidRPr="008C0285">
              <w:t xml:space="preserve">specifies </w:t>
            </w:r>
            <w:r w:rsidR="00C861DA">
              <w:t xml:space="preserve">a </w:t>
            </w:r>
            <w:r w:rsidR="009E6511" w:rsidRPr="008C0285">
              <w:t>client metrics reporting configuration</w:t>
            </w:r>
            <w:r w:rsidR="00145B92" w:rsidRPr="008C0285">
              <w:t xml:space="preserve"> as part of the </w:t>
            </w:r>
            <w:r w:rsidR="00C861DA" w:rsidRPr="008C0285">
              <w:t>metrics reporting provisioning API in</w:t>
            </w:r>
            <w:r w:rsidR="00C861DA">
              <w:t xml:space="preserve"> the</w:t>
            </w:r>
            <w:r w:rsidR="00C861DA" w:rsidRPr="008C0285">
              <w:t xml:space="preserve"> </w:t>
            </w:r>
            <w:r w:rsidR="00C861DA" w:rsidRPr="00C861DA">
              <w:rPr>
                <w:i/>
                <w:iCs/>
              </w:rPr>
              <w:t>Maf_Provisioning</w:t>
            </w:r>
            <w:r w:rsidR="00C861DA" w:rsidRPr="008C0285">
              <w:t xml:space="preserve"> service</w:t>
            </w:r>
            <w:r w:rsidR="00C861DA">
              <w:t xml:space="preserve">, later exposed to the Media Session Handler in </w:t>
            </w:r>
            <w:r w:rsidR="00145B92" w:rsidRPr="008C0285">
              <w:t xml:space="preserve">Service Access Information </w:t>
            </w:r>
            <w:r w:rsidR="00C861DA">
              <w:t>using the</w:t>
            </w:r>
            <w:r w:rsidR="00145B92" w:rsidRPr="008C0285">
              <w:t xml:space="preserve"> </w:t>
            </w:r>
            <w:r w:rsidR="00145B92" w:rsidRPr="00C861DA">
              <w:rPr>
                <w:i/>
                <w:iCs/>
              </w:rPr>
              <w:t>Maf_SessionHandling</w:t>
            </w:r>
            <w:r w:rsidR="00145B92" w:rsidRPr="008C0285">
              <w:t xml:space="preserve"> </w:t>
            </w:r>
            <w:r w:rsidR="00C4652A" w:rsidRPr="008C0285">
              <w:t>service.</w:t>
            </w:r>
          </w:p>
          <w:p w14:paraId="2EC54683" w14:textId="77777777" w:rsidR="00C861DA" w:rsidRDefault="00C861DA" w:rsidP="00C861DA">
            <w:pPr>
              <w:pStyle w:val="CRCoverPage"/>
              <w:spacing w:before="60" w:after="0"/>
            </w:pPr>
            <w:r>
              <w:t>However,</w:t>
            </w:r>
            <w:r w:rsidR="00C4652A" w:rsidRPr="008C0285">
              <w:t xml:space="preserve"> th</w:t>
            </w:r>
            <w:r w:rsidR="007611FE" w:rsidRPr="008C0285">
              <w:t>e</w:t>
            </w:r>
            <w:r w:rsidR="00C4652A" w:rsidRPr="008C0285">
              <w:t xml:space="preserve"> client metrics reporting configuration is </w:t>
            </w:r>
            <w:r w:rsidR="00FF72F6">
              <w:t xml:space="preserve">not aligned </w:t>
            </w:r>
            <w:r w:rsidR="00157F66">
              <w:t xml:space="preserve">properly </w:t>
            </w:r>
            <w:r w:rsidR="00FF72F6">
              <w:t>to provide threshold values</w:t>
            </w:r>
            <w:r w:rsidR="00221A5B" w:rsidRPr="008C0285">
              <w:t xml:space="preserve"> information required to </w:t>
            </w:r>
            <w:r>
              <w:t xml:space="preserve">trigger reporting of </w:t>
            </w:r>
            <w:r w:rsidR="00F21BAA" w:rsidRPr="008C0285">
              <w:t>the</w:t>
            </w:r>
            <w:r w:rsidR="00F75BB2">
              <w:t>se</w:t>
            </w:r>
            <w:r w:rsidR="00F21BAA" w:rsidRPr="008C0285">
              <w:t xml:space="preserve"> </w:t>
            </w:r>
            <w:r>
              <w:t xml:space="preserve">RTC </w:t>
            </w:r>
            <w:r w:rsidR="00221A5B" w:rsidRPr="008C0285">
              <w:t>QoE metrics in RTC Client</w:t>
            </w:r>
            <w:r>
              <w:t>.</w:t>
            </w:r>
          </w:p>
          <w:p w14:paraId="3D01D3A6" w14:textId="52487C6A" w:rsidR="00662AB3" w:rsidRPr="008C0285" w:rsidRDefault="00C861DA" w:rsidP="00C861DA">
            <w:pPr>
              <w:pStyle w:val="CRCoverPage"/>
              <w:spacing w:before="60" w:after="0"/>
              <w:rPr>
                <w:noProof/>
              </w:rPr>
            </w:pPr>
            <w:r>
              <w:t xml:space="preserve">Nor does the </w:t>
            </w:r>
            <w:r w:rsidRPr="008C0285">
              <w:t xml:space="preserve">metrics reporting configuration </w:t>
            </w:r>
            <w:r>
              <w:t xml:space="preserve">allow </w:t>
            </w:r>
            <w:r w:rsidR="00B612C3">
              <w:t>geographic</w:t>
            </w:r>
            <w:r w:rsidR="009030DD">
              <w:t xml:space="preserve"> </w:t>
            </w:r>
            <w:r w:rsidR="00CD1056">
              <w:t>location filter</w:t>
            </w:r>
            <w:r>
              <w:t>ing of metrics collection</w:t>
            </w:r>
            <w:r w:rsidR="00221A5B" w:rsidRPr="008C0285">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8C028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3A8BF7C" w14:textId="77777777" w:rsidR="00C861DA" w:rsidRDefault="003E3E8D" w:rsidP="000F0DCD">
            <w:pPr>
              <w:pStyle w:val="CRCoverPage"/>
              <w:spacing w:after="80"/>
            </w:pPr>
            <w:r w:rsidRPr="008C0285">
              <w:t xml:space="preserve">Provided the </w:t>
            </w:r>
            <w:r w:rsidR="00941BEE" w:rsidRPr="008C0285">
              <w:t>threshold</w:t>
            </w:r>
            <w:r w:rsidR="00663B5D">
              <w:t xml:space="preserve"> filter </w:t>
            </w:r>
            <w:r w:rsidR="009430E3">
              <w:t xml:space="preserve">and geographic </w:t>
            </w:r>
            <w:r w:rsidR="009030DD">
              <w:t xml:space="preserve">location </w:t>
            </w:r>
            <w:r w:rsidR="009430E3">
              <w:t xml:space="preserve">filter </w:t>
            </w:r>
            <w:r w:rsidRPr="008C0285">
              <w:t>information as part of the</w:t>
            </w:r>
            <w:r w:rsidRPr="008C0285">
              <w:rPr>
                <w:noProof/>
              </w:rPr>
              <w:t xml:space="preserve"> </w:t>
            </w:r>
            <w:r w:rsidR="0091348A" w:rsidRPr="008C0285">
              <w:rPr>
                <w:rStyle w:val="Codechar0"/>
                <w:sz w:val="20"/>
              </w:rPr>
              <w:t>clientMetricsReporting‌Configurations</w:t>
            </w:r>
            <w:r w:rsidR="0091348A" w:rsidRPr="008C0285">
              <w:rPr>
                <w:noProof/>
              </w:rPr>
              <w:t xml:space="preserve"> object </w:t>
            </w:r>
            <w:r w:rsidR="0091348A" w:rsidRPr="008C0285">
              <w:t>in</w:t>
            </w:r>
            <w:r w:rsidR="00C861DA">
              <w:t>:</w:t>
            </w:r>
          </w:p>
          <w:p w14:paraId="358DAEA4" w14:textId="77777777" w:rsidR="00C861DA" w:rsidRDefault="00C861DA" w:rsidP="00C861DA">
            <w:pPr>
              <w:pStyle w:val="CRCoverPage"/>
              <w:numPr>
                <w:ilvl w:val="0"/>
                <w:numId w:val="15"/>
              </w:numPr>
              <w:spacing w:after="80"/>
              <w:ind w:left="339" w:hanging="239"/>
            </w:pPr>
            <w:r w:rsidRPr="008C0285">
              <w:rPr>
                <w:rStyle w:val="Codechar0"/>
                <w:sz w:val="20"/>
              </w:rPr>
              <w:t>MetricsReportingConfiguration</w:t>
            </w:r>
            <w:r w:rsidRPr="008C0285">
              <w:t xml:space="preserve"> resource of provisioning service.</w:t>
            </w:r>
          </w:p>
          <w:p w14:paraId="6875B5A2" w14:textId="4BEB1C3A" w:rsidR="00666705" w:rsidRPr="008C0285" w:rsidRDefault="008F14D1" w:rsidP="00C861DA">
            <w:pPr>
              <w:pStyle w:val="CRCoverPage"/>
              <w:numPr>
                <w:ilvl w:val="0"/>
                <w:numId w:val="15"/>
              </w:numPr>
              <w:spacing w:after="80"/>
              <w:ind w:left="339" w:hanging="239"/>
            </w:pPr>
            <w:r w:rsidRPr="008C0285">
              <w:rPr>
                <w:rStyle w:val="Codechar0"/>
                <w:sz w:val="20"/>
              </w:rPr>
              <w:t>ServiceAccessInformation</w:t>
            </w:r>
            <w:r w:rsidRPr="008C0285">
              <w:t xml:space="preserve"> resource</w:t>
            </w:r>
            <w:r w:rsidR="007E0F89" w:rsidRPr="008C0285">
              <w:t xml:space="preserve"> </w:t>
            </w:r>
            <w:r w:rsidR="00977E18" w:rsidRPr="008C0285">
              <w:t>of session handling service</w:t>
            </w:r>
            <w:r w:rsidR="00C861DA">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8C028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76D668A" w:rsidR="00662AB3" w:rsidRPr="008C0285" w:rsidRDefault="00C861DA" w:rsidP="00411BFE">
            <w:pPr>
              <w:pStyle w:val="CRCoverPage"/>
              <w:spacing w:after="0"/>
              <w:rPr>
                <w:noProof/>
              </w:rPr>
            </w:pPr>
            <w:r>
              <w:rPr>
                <w:noProof/>
              </w:rPr>
              <w:t xml:space="preserve">Misalignment in Rel-18 because </w:t>
            </w:r>
            <w:r w:rsidR="001171BE">
              <w:rPr>
                <w:noProof/>
              </w:rPr>
              <w:t>TS</w:t>
            </w:r>
            <w:r>
              <w:rPr>
                <w:noProof/>
              </w:rPr>
              <w:t> </w:t>
            </w:r>
            <w:r w:rsidR="001171BE">
              <w:rPr>
                <w:noProof/>
              </w:rPr>
              <w:t xml:space="preserve">26.510 </w:t>
            </w:r>
            <w:r>
              <w:rPr>
                <w:noProof/>
              </w:rPr>
              <w:t xml:space="preserve">metrics collection and reporting feature </w:t>
            </w:r>
            <w:r>
              <w:rPr>
                <w:noProof/>
              </w:rPr>
              <w:t>does not support</w:t>
            </w:r>
            <w:r w:rsidR="001171BE">
              <w:rPr>
                <w:noProof/>
              </w:rPr>
              <w:t xml:space="preserve"> </w:t>
            </w:r>
            <w:r>
              <w:rPr>
                <w:noProof/>
              </w:rPr>
              <w:t xml:space="preserve">the needs of </w:t>
            </w:r>
            <w:r w:rsidR="001171BE">
              <w:rPr>
                <w:noProof/>
              </w:rPr>
              <w:t>T</w:t>
            </w:r>
            <w:r w:rsidR="00C02C78">
              <w:rPr>
                <w:noProof/>
              </w:rPr>
              <w:t>S</w:t>
            </w:r>
            <w:r>
              <w:rPr>
                <w:noProof/>
              </w:rPr>
              <w:t> </w:t>
            </w:r>
            <w:r w:rsidR="001171BE">
              <w:rPr>
                <w:noProof/>
              </w:rPr>
              <w:t>26.113</w:t>
            </w:r>
            <w:r>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46BEDC2" w:rsidR="001E41F3" w:rsidRPr="00F90395" w:rsidRDefault="00AE69E6" w:rsidP="006B56FE">
            <w:pPr>
              <w:pStyle w:val="CRCoverPage"/>
              <w:spacing w:after="0"/>
              <w:rPr>
                <w:noProof/>
              </w:rPr>
            </w:pPr>
            <w:r>
              <w:rPr>
                <w:noProof/>
              </w:rPr>
              <w:t xml:space="preserve">5.2.11.1, 5.3.5.1, </w:t>
            </w:r>
            <w:r w:rsidR="001E6EA9">
              <w:rPr>
                <w:noProof/>
              </w:rPr>
              <w:t>8</w:t>
            </w:r>
            <w:r w:rsidR="00A768AA">
              <w:rPr>
                <w:noProof/>
              </w:rPr>
              <w:t>.1</w:t>
            </w:r>
            <w:r w:rsidR="001E6EA9">
              <w:rPr>
                <w:noProof/>
              </w:rPr>
              <w:t>1.3.1 and 9.2.3.1</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21CF6C2B" w14:textId="77777777" w:rsidR="003B53AD" w:rsidRDefault="003B53AD" w:rsidP="003B53AD">
      <w:pPr>
        <w:sectPr w:rsidR="003B53AD"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768113E6" w14:textId="77777777" w:rsidR="00435DD9" w:rsidRDefault="00435DD9" w:rsidP="00435DD9">
      <w:pPr>
        <w:pStyle w:val="Heading1"/>
      </w:pPr>
      <w:r>
        <w:lastRenderedPageBreak/>
        <w:t>Code changes</w:t>
      </w:r>
    </w:p>
    <w:p w14:paraId="50E542F5" w14:textId="77777777" w:rsidR="00435DD9" w:rsidRDefault="00435DD9" w:rsidP="00435DD9">
      <w:r>
        <w:t>The code changes associated with this Change Request are available for review at the following URL on 3GPP Forge:</w:t>
      </w:r>
    </w:p>
    <w:p w14:paraId="06469A22" w14:textId="4C8B2D2B" w:rsidR="00435DD9" w:rsidRDefault="00C06FC9" w:rsidP="00435DD9">
      <w:pPr>
        <w:pStyle w:val="URLdisplay"/>
      </w:pPr>
      <w:r w:rsidRPr="00C06FC9">
        <w:t>https://forge.3gpp.org/rep/sa4/5gms_pro_ph2/-/merge_requests/23</w:t>
      </w:r>
      <w:r w:rsidR="002626DD">
        <w:t>/diffs</w:t>
      </w:r>
    </w:p>
    <w:p w14:paraId="617272A8" w14:textId="2487FD02" w:rsidR="00435DD9" w:rsidRDefault="00435DD9" w:rsidP="00435DD9">
      <w:r>
        <w:t>The proposed changes are reproduced below for posterity.</w:t>
      </w:r>
    </w:p>
    <w:p w14:paraId="4C9031C3" w14:textId="4D79D60C" w:rsidR="00435DD9" w:rsidRDefault="00E75869" w:rsidP="00435DD9">
      <w:r w:rsidRPr="00E75869">
        <w:rPr>
          <w:noProof/>
        </w:rPr>
        <w:drawing>
          <wp:inline distT="0" distB="0" distL="0" distR="0" wp14:anchorId="561573B5" wp14:editId="4C79DA74">
            <wp:extent cx="8067600" cy="4813200"/>
            <wp:effectExtent l="0" t="0" r="0" b="6985"/>
            <wp:docPr id="20598358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35865" name="Picture 1" descr="A screenshot of a computer&#10;&#10;Description automatically generated"/>
                    <pic:cNvPicPr/>
                  </pic:nvPicPr>
                  <pic:blipFill>
                    <a:blip r:embed="rId16"/>
                    <a:stretch>
                      <a:fillRect/>
                    </a:stretch>
                  </pic:blipFill>
                  <pic:spPr>
                    <a:xfrm>
                      <a:off x="0" y="0"/>
                      <a:ext cx="8067600" cy="4813200"/>
                    </a:xfrm>
                    <a:prstGeom prst="rect">
                      <a:avLst/>
                    </a:prstGeom>
                  </pic:spPr>
                </pic:pic>
              </a:graphicData>
            </a:graphic>
          </wp:inline>
        </w:drawing>
      </w:r>
    </w:p>
    <w:p w14:paraId="50930F99" w14:textId="77777777" w:rsidR="008268EC" w:rsidRDefault="004872FB" w:rsidP="00435DD9">
      <w:r w:rsidRPr="004872FB">
        <w:rPr>
          <w:noProof/>
        </w:rPr>
        <w:lastRenderedPageBreak/>
        <w:drawing>
          <wp:inline distT="0" distB="0" distL="0" distR="0" wp14:anchorId="259B46A6" wp14:editId="17DBFB63">
            <wp:extent cx="8042400" cy="4798800"/>
            <wp:effectExtent l="0" t="0" r="0" b="1905"/>
            <wp:docPr id="3609970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97012" name="Picture 1" descr="A screenshot of a computer&#10;&#10;Description automatically generated"/>
                    <pic:cNvPicPr/>
                  </pic:nvPicPr>
                  <pic:blipFill>
                    <a:blip r:embed="rId17"/>
                    <a:stretch>
                      <a:fillRect/>
                    </a:stretch>
                  </pic:blipFill>
                  <pic:spPr>
                    <a:xfrm>
                      <a:off x="0" y="0"/>
                      <a:ext cx="8042400" cy="4798800"/>
                    </a:xfrm>
                    <a:prstGeom prst="rect">
                      <a:avLst/>
                    </a:prstGeom>
                  </pic:spPr>
                </pic:pic>
              </a:graphicData>
            </a:graphic>
          </wp:inline>
        </w:drawing>
      </w:r>
    </w:p>
    <w:p w14:paraId="3760A275" w14:textId="3AD201C9" w:rsidR="002626DD" w:rsidRDefault="002626DD" w:rsidP="00435DD9">
      <w:pPr>
        <w:sectPr w:rsidR="002626DD" w:rsidSect="00435DD9">
          <w:footnotePr>
            <w:numRestart w:val="eachSect"/>
          </w:footnotePr>
          <w:pgSz w:w="16840" w:h="11907" w:orient="landscape" w:code="9"/>
          <w:pgMar w:top="1134" w:right="1418" w:bottom="1134" w:left="1134" w:header="680" w:footer="567" w:gutter="0"/>
          <w:cols w:space="720"/>
          <w:docGrid w:linePitch="272"/>
        </w:sectPr>
      </w:pPr>
    </w:p>
    <w:p w14:paraId="08D5A493" w14:textId="32B5DC0A" w:rsidR="001A1C5C" w:rsidRPr="00F90395" w:rsidRDefault="006B4608" w:rsidP="00940EA3">
      <w:pPr>
        <w:pStyle w:val="Changefirst"/>
      </w:pPr>
      <w:r w:rsidRPr="00F90395">
        <w:lastRenderedPageBreak/>
        <w:t>First change</w:t>
      </w:r>
      <w:bookmarkEnd w:id="2"/>
    </w:p>
    <w:p w14:paraId="753741B9" w14:textId="77777777" w:rsidR="00D241A3" w:rsidRPr="00A16B5B" w:rsidRDefault="00D241A3" w:rsidP="00D773AA">
      <w:pPr>
        <w:pStyle w:val="Heading4"/>
      </w:pPr>
      <w:bookmarkStart w:id="3" w:name="_Toc68899520"/>
      <w:bookmarkStart w:id="4" w:name="_Toc71214271"/>
      <w:bookmarkStart w:id="5" w:name="_Toc71721945"/>
      <w:bookmarkStart w:id="6" w:name="_Toc74858997"/>
      <w:bookmarkStart w:id="7" w:name="_Toc146626868"/>
      <w:bookmarkStart w:id="8" w:name="_Toc171930362"/>
      <w:bookmarkStart w:id="9" w:name="_Toc49514913"/>
      <w:bookmarkStart w:id="10" w:name="_Toc49520071"/>
      <w:bookmarkStart w:id="11" w:name="_Toc50548853"/>
      <w:bookmarkStart w:id="12" w:name="_Hlk157067135"/>
      <w:r w:rsidRPr="00A16B5B">
        <w:t>5.2.11.1</w:t>
      </w:r>
      <w:r w:rsidRPr="00A16B5B">
        <w:tab/>
        <w:t>General</w:t>
      </w:r>
      <w:bookmarkEnd w:id="3"/>
      <w:bookmarkEnd w:id="4"/>
      <w:bookmarkEnd w:id="5"/>
      <w:bookmarkEnd w:id="6"/>
      <w:bookmarkEnd w:id="7"/>
      <w:bookmarkEnd w:id="8"/>
    </w:p>
    <w:bookmarkEnd w:id="9"/>
    <w:bookmarkEnd w:id="10"/>
    <w:bookmarkEnd w:id="11"/>
    <w:p w14:paraId="63E14600" w14:textId="77777777" w:rsidR="00D241A3" w:rsidRPr="00A16B5B" w:rsidRDefault="00D241A3" w:rsidP="00D241A3">
      <w:r w:rsidRPr="00A16B5B">
        <w:t>These operations are used by the Media Application Provider at reference point M1 to provision QoE metrics reporting functionality associated with downlink or uplink media delivery. The Media Application Provider may provision several Metrics Reporting Configurations within the scope of a Provisioning Session with different properties which determine whether and how often the Media Session Handler submits QoE metrics reports to the Media AF as well as the format and contents of these reports.</w:t>
      </w:r>
      <w:bookmarkStart w:id="13" w:name="_MCCTEMPBM_CRPT71130092___7"/>
      <w:r w:rsidRPr="00A16B5B">
        <w:t xml:space="preserve"> To this end, each Metrics Reporting Configuration shall specify a </w:t>
      </w:r>
      <w:r w:rsidRPr="00A16B5B">
        <w:rPr>
          <w:i/>
          <w:iCs/>
        </w:rPr>
        <w:t>metrics scheme</w:t>
      </w:r>
      <w:r w:rsidRPr="00A16B5B">
        <w:t xml:space="preserve">, which may be specified by 3GPP or by another party. The chosen metrics scheme URI is indicated in the </w:t>
      </w:r>
      <w:r w:rsidRPr="00A16B5B">
        <w:rPr>
          <w:rStyle w:val="Codechar0"/>
        </w:rPr>
        <w:t>scheme</w:t>
      </w:r>
      <w:r w:rsidRPr="00A16B5B">
        <w:t xml:space="preserve"> property of the Metrics Reporting Configuration. This clause defines the basic operations; more details are provided in clause 8.11.</w:t>
      </w:r>
    </w:p>
    <w:p w14:paraId="54474823" w14:textId="77777777" w:rsidR="00D241A3" w:rsidRPr="00A16B5B" w:rsidRDefault="00D241A3" w:rsidP="00D241A3">
      <w:r w:rsidRPr="00A16B5B">
        <w:t xml:space="preserve">A given Metrics Reporting Configuration is uniquely identified within the scope of its parent Provisioning Session by the </w:t>
      </w:r>
      <w:r w:rsidRPr="00A16B5B">
        <w:rPr>
          <w:rStyle w:val="Codechar0"/>
        </w:rPr>
        <w:t>metricsReportingConfigurationId</w:t>
      </w:r>
      <w:r w:rsidRPr="00A16B5B">
        <w:t xml:space="preserve"> property of the corresponding Metrics Reporting Configuration resource, as specified in clause 8.11.3.1.</w:t>
      </w:r>
      <w:bookmarkEnd w:id="13"/>
    </w:p>
    <w:p w14:paraId="4DA75442" w14:textId="77777777" w:rsidR="00D241A3" w:rsidRDefault="00D241A3" w:rsidP="00D241A3">
      <w:r w:rsidRPr="00A16B5B">
        <w:t xml:space="preserve">Where metrics reporting is not required for the entire duration of a media delivery session, </w:t>
      </w:r>
      <w:r w:rsidRPr="00A16B5B">
        <w:rPr>
          <w:rStyle w:val="Codechar0"/>
        </w:rPr>
        <w:t>reportingStartOffset</w:t>
      </w:r>
      <w:r w:rsidRPr="00A16B5B">
        <w:t xml:space="preserve"> and/or </w:t>
      </w:r>
      <w:r w:rsidRPr="00A16B5B">
        <w:rPr>
          <w:rStyle w:val="Codechar0"/>
        </w:rPr>
        <w:t>reportingDuration</w:t>
      </w:r>
      <w:r w:rsidRPr="00A16B5B">
        <w:t xml:space="preserve"> parameters may additionally be specified for a Metrics Reporting Configuration indicating the portion of each media delivery session for which metrics reports are to be submitted by the Media Session Handler.</w:t>
      </w:r>
    </w:p>
    <w:p w14:paraId="34686BBA" w14:textId="77777777" w:rsidR="009570A4" w:rsidRDefault="009570A4" w:rsidP="009570A4">
      <w:pPr>
        <w:rPr>
          <w:ins w:id="14" w:author="Srinivas Gudumasu" w:date="2024-08-21T15:34:00Z" w16du:dateUtc="2024-08-21T19:34:00Z"/>
        </w:rPr>
      </w:pPr>
      <w:ins w:id="15" w:author="Srinivas Gudumasu" w:date="2024-08-21T15:34:00Z" w16du:dateUtc="2024-08-21T19:34:00Z">
        <w:r w:rsidRPr="00A16B5B">
          <w:t xml:space="preserve">Where </w:t>
        </w:r>
        <w:r>
          <w:t>the</w:t>
        </w:r>
        <w:r w:rsidRPr="00A16B5B">
          <w:t xml:space="preserve"> reporting </w:t>
        </w:r>
        <w:r>
          <w:t xml:space="preserve">of a particular metric </w:t>
        </w:r>
        <w:r w:rsidRPr="00A16B5B">
          <w:t xml:space="preserve">is required </w:t>
        </w:r>
        <w:r>
          <w:t>based on its value crossing specific thresholds:</w:t>
        </w:r>
      </w:ins>
    </w:p>
    <w:p w14:paraId="24F9889A" w14:textId="77777777" w:rsidR="009570A4" w:rsidRDefault="009570A4" w:rsidP="009570A4">
      <w:pPr>
        <w:pStyle w:val="B1"/>
        <w:rPr>
          <w:ins w:id="16" w:author="Srinivas Gudumasu" w:date="2024-08-21T15:34:00Z" w16du:dateUtc="2024-08-21T19:34:00Z"/>
        </w:rPr>
      </w:pPr>
      <w:ins w:id="17" w:author="Srinivas Gudumasu" w:date="2024-08-21T15:34:00Z" w16du:dateUtc="2024-08-21T19:34:00Z">
        <w:r>
          <w:t>-</w:t>
        </w:r>
        <w:r>
          <w:tab/>
          <w:t xml:space="preserve">The </w:t>
        </w:r>
        <w:r>
          <w:rPr>
            <w:rStyle w:val="Codechar0"/>
          </w:rPr>
          <w:t>positive‌Crossing‌Thresholds</w:t>
        </w:r>
        <w:r w:rsidRPr="00D241A3">
          <w:t xml:space="preserve"> </w:t>
        </w:r>
        <w:r>
          <w:t>property</w:t>
        </w:r>
        <w:r w:rsidRPr="00A16B5B">
          <w:t xml:space="preserve"> may additionally be specified </w:t>
        </w:r>
        <w:r>
          <w:t>in</w:t>
        </w:r>
        <w:r w:rsidRPr="00A16B5B">
          <w:t xml:space="preserve"> a Metrics Reporting Configuration </w:t>
        </w:r>
        <w:r>
          <w:t xml:space="preserve">for one or more of 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exceeds </w:t>
        </w:r>
        <w:r>
          <w:t>one of the</w:t>
        </w:r>
        <w:r w:rsidRPr="00D241A3">
          <w:t xml:space="preserve"> threshold</w:t>
        </w:r>
        <w:r>
          <w:t xml:space="preserve"> values</w:t>
        </w:r>
        <w:r w:rsidRPr="00D241A3">
          <w:t xml:space="preserve"> indicated in th</w:t>
        </w:r>
        <w:r>
          <w:t>e</w:t>
        </w:r>
        <w:r w:rsidRPr="00D241A3">
          <w:t xml:space="preserve"> </w:t>
        </w:r>
        <w:r>
          <w:rPr>
            <w:rStyle w:val="Codechar0"/>
          </w:rPr>
          <w:t>positive‌Crossing‌Thresholds</w:t>
        </w:r>
        <w:r w:rsidRPr="00D241A3">
          <w:t xml:space="preserve"> </w:t>
        </w:r>
        <w:r>
          <w:t xml:space="preserve">property </w:t>
        </w:r>
        <w:r w:rsidRPr="00D241A3">
          <w:t>and shall not be reported again until it falls below that threshold and subsequently exceeds it.</w:t>
        </w:r>
      </w:ins>
    </w:p>
    <w:p w14:paraId="13FA411B" w14:textId="77777777" w:rsidR="009570A4" w:rsidRDefault="009570A4" w:rsidP="009570A4">
      <w:pPr>
        <w:pStyle w:val="B1"/>
        <w:rPr>
          <w:ins w:id="18" w:author="Srinivas Gudumasu" w:date="2024-08-21T15:34:00Z" w16du:dateUtc="2024-08-21T19:34:00Z"/>
        </w:rPr>
      </w:pPr>
      <w:ins w:id="19" w:author="Srinivas Gudumasu" w:date="2024-08-21T15:34:00Z" w16du:dateUtc="2024-08-21T19:34:00Z">
        <w:r>
          <w:t>-</w:t>
        </w:r>
        <w:r>
          <w:tab/>
          <w:t xml:space="preserve">The </w:t>
        </w:r>
        <w:r>
          <w:rPr>
            <w:rStyle w:val="Codechar0"/>
          </w:rPr>
          <w:t>negative‌CrossingThresholds</w:t>
        </w:r>
        <w:r w:rsidRPr="00D241A3">
          <w:t xml:space="preserve"> </w:t>
        </w:r>
        <w:r>
          <w:t>property</w:t>
        </w:r>
        <w:r w:rsidRPr="00A16B5B">
          <w:t xml:space="preserve"> may additionally be specified </w:t>
        </w:r>
        <w:r>
          <w:t>in</w:t>
        </w:r>
        <w:r w:rsidRPr="00A16B5B">
          <w:t xml:space="preserve"> a Metrics Reporting Configuration </w:t>
        </w:r>
        <w:r>
          <w:t xml:space="preserve">for one or more of 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w:t>
        </w:r>
        <w:r>
          <w:t>falls below</w:t>
        </w:r>
        <w:r w:rsidRPr="00D241A3">
          <w:t xml:space="preserve"> </w:t>
        </w:r>
        <w:r>
          <w:t>one of the</w:t>
        </w:r>
        <w:r w:rsidRPr="00D241A3">
          <w:t xml:space="preserve"> threshold</w:t>
        </w:r>
        <w:r>
          <w:t xml:space="preserve"> values</w:t>
        </w:r>
        <w:r w:rsidRPr="00D241A3">
          <w:t xml:space="preserve"> indicated in th</w:t>
        </w:r>
        <w:r>
          <w:t>e</w:t>
        </w:r>
        <w:r w:rsidRPr="00D241A3">
          <w:t xml:space="preserve"> </w:t>
        </w:r>
        <w:r>
          <w:rPr>
            <w:rStyle w:val="Codechar0"/>
          </w:rPr>
          <w:t>negative‌Crossing‌Thresholds</w:t>
        </w:r>
        <w:r w:rsidRPr="00D241A3">
          <w:t xml:space="preserve"> </w:t>
        </w:r>
        <w:r>
          <w:t xml:space="preserve">property </w:t>
        </w:r>
        <w:r w:rsidRPr="00D241A3">
          <w:t xml:space="preserve">and shall not be reported again until it </w:t>
        </w:r>
        <w:r>
          <w:t>exceeds</w:t>
        </w:r>
        <w:r w:rsidRPr="00D241A3">
          <w:t xml:space="preserve"> that threshold and subsequently exceeds it.</w:t>
        </w:r>
      </w:ins>
    </w:p>
    <w:p w14:paraId="76BEB0D6" w14:textId="77777777" w:rsidR="00C861DA" w:rsidRDefault="009570A4" w:rsidP="00C861DA">
      <w:pPr>
        <w:rPr>
          <w:ins w:id="20" w:author="Srinivas Gudumasu" w:date="2024-08-21T15:36:00Z" w16du:dateUtc="2024-08-21T19:36:00Z"/>
        </w:rPr>
      </w:pPr>
      <w:ins w:id="21" w:author="Srinivas Gudumasu" w:date="2024-08-21T15:34:00Z" w16du:dateUtc="2024-08-21T19:34:00Z">
        <w:r>
          <w:t xml:space="preserve">Where metrics are required to be collected only in certain geographic locations, the </w:t>
        </w:r>
        <w:r w:rsidRPr="003A3E18">
          <w:rPr>
            <w:rStyle w:val="Code"/>
          </w:rPr>
          <w:t>location‌Filter</w:t>
        </w:r>
        <w:r>
          <w:rPr>
            <w:rFonts w:cs="Arial"/>
            <w:i/>
            <w:iCs/>
          </w:rPr>
          <w:t xml:space="preserve"> </w:t>
        </w:r>
        <w:r w:rsidRPr="00072F1C">
          <w:t xml:space="preserve">property may additionally be specified in </w:t>
        </w:r>
        <w:r w:rsidRPr="00A16B5B">
          <w:t>a Metrics Reporting Configuration</w:t>
        </w:r>
        <w:r>
          <w:t xml:space="preserve">. </w:t>
        </w:r>
        <w:bookmarkStart w:id="22" w:name="_Hlk175035784"/>
        <w:r w:rsidRPr="00F05944">
          <w:t>When present, the</w:t>
        </w:r>
        <w:r>
          <w:rPr>
            <w:rStyle w:val="Codechar0"/>
          </w:rPr>
          <w:t xml:space="preserve"> </w:t>
        </w:r>
        <w:r w:rsidRPr="00A16B5B">
          <w:t>Media Session Handler</w:t>
        </w:r>
        <w:r>
          <w:t xml:space="preserve"> shall collect the metrics described by the metrics reporting configuration only when a device is located in one or more geographic locations specified in the </w:t>
        </w:r>
        <w:r w:rsidRPr="003A3E18">
          <w:rPr>
            <w:rStyle w:val="Code"/>
          </w:rPr>
          <w:t>location‌Filter</w:t>
        </w:r>
        <w:r>
          <w:rPr>
            <w:rFonts w:cs="Arial"/>
            <w:i/>
            <w:iCs/>
          </w:rPr>
          <w:t xml:space="preserve"> </w:t>
        </w:r>
        <w:r w:rsidRPr="00072F1C">
          <w:t>property</w:t>
        </w:r>
        <w:bookmarkEnd w:id="22"/>
        <w:r>
          <w:t xml:space="preserve"> </w:t>
        </w:r>
        <w:r w:rsidRPr="009269D0">
          <w:t>and shall report the collected metrics</w:t>
        </w:r>
        <w:r>
          <w:t xml:space="preserve">. When not present, </w:t>
        </w:r>
        <w:r w:rsidRPr="00F05944">
          <w:t>the</w:t>
        </w:r>
        <w:r>
          <w:rPr>
            <w:rStyle w:val="Codechar0"/>
          </w:rPr>
          <w:t xml:space="preserve"> </w:t>
        </w:r>
        <w:r w:rsidRPr="00A16B5B">
          <w:t>Media Session Handler</w:t>
        </w:r>
        <w:r>
          <w:t xml:space="preserve"> shall collect and report the metrics </w:t>
        </w:r>
        <w:r w:rsidRPr="00567618">
          <w:t xml:space="preserve">regardless of the device’s </w:t>
        </w:r>
        <w:r>
          <w:t xml:space="preserve">geographic </w:t>
        </w:r>
        <w:r w:rsidRPr="00567618">
          <w:t>location</w:t>
        </w:r>
        <w:r>
          <w:t>.</w:t>
        </w:r>
      </w:ins>
    </w:p>
    <w:p w14:paraId="2758573F" w14:textId="01011DD3" w:rsidR="00D241A3" w:rsidRDefault="00D241A3"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7CF990B5" w14:textId="77777777" w:rsidR="00D11182" w:rsidRPr="00F90395" w:rsidRDefault="00D11182" w:rsidP="00D11182">
      <w:pPr>
        <w:pStyle w:val="Changenext"/>
      </w:pPr>
      <w:r>
        <w:t>Next</w:t>
      </w:r>
      <w:r w:rsidRPr="00F90395">
        <w:t xml:space="preserve"> change</w:t>
      </w:r>
    </w:p>
    <w:p w14:paraId="7F9D7634" w14:textId="77777777" w:rsidR="00D11182" w:rsidRPr="00A16B5B" w:rsidRDefault="00D11182" w:rsidP="00D11182">
      <w:pPr>
        <w:pStyle w:val="Heading4"/>
      </w:pPr>
      <w:bookmarkStart w:id="23" w:name="_Toc171930402"/>
      <w:bookmarkStart w:id="24" w:name="_MCCTEMPBM_CRPT71130121___2"/>
      <w:bookmarkStart w:id="25" w:name="_Hlk157074895"/>
      <w:r w:rsidRPr="00A16B5B">
        <w:t>5.3.5.1</w:t>
      </w:r>
      <w:r w:rsidRPr="00A16B5B">
        <w:tab/>
        <w:t>Procedures</w:t>
      </w:r>
      <w:bookmarkEnd w:id="23"/>
    </w:p>
    <w:p w14:paraId="56CC9516" w14:textId="77777777" w:rsidR="00D11182" w:rsidRPr="00A16B5B" w:rsidRDefault="00D11182" w:rsidP="00D11182">
      <w:r w:rsidRPr="00A16B5B">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018051ED" w14:textId="77777777" w:rsidR="00D11182" w:rsidRPr="00A16B5B" w:rsidRDefault="00D11182" w:rsidP="00D11182">
      <w:pPr>
        <w:keepNext/>
      </w:pPr>
      <w:r w:rsidRPr="00A16B5B">
        <w:t>When the metrics collection and reporting feature is provisioned for a media delivery session using the operations specified in clause 5.2.11, one or more client metrics reporting configurations, each associated with a provisioned Metrics Reporting Configuration, shall be provided to the Media Session Handler in the Service Access Information. A given client metrics reporting configuration contains information including:</w:t>
      </w:r>
    </w:p>
    <w:p w14:paraId="08E2DE4C" w14:textId="6721964B" w:rsidR="00D11182" w:rsidRDefault="00D11182" w:rsidP="00D773AA">
      <w:pPr>
        <w:pStyle w:val="B1"/>
      </w:pPr>
      <w:r w:rsidRPr="00A16B5B">
        <w:t>1.</w:t>
      </w:r>
      <w:r w:rsidRPr="00A16B5B">
        <w:tab/>
        <w:t>The subset of metrics from the provisioned metrics scheme to be collected and reported by the Media Client;</w:t>
      </w:r>
    </w:p>
    <w:p w14:paraId="7A77A2EE" w14:textId="5AD948CE" w:rsidR="00D11182" w:rsidRPr="00A16B5B" w:rsidRDefault="00D11182" w:rsidP="00D11182">
      <w:pPr>
        <w:pStyle w:val="B1"/>
      </w:pPr>
      <w:r w:rsidRPr="00A16B5B">
        <w:t>2.</w:t>
      </w:r>
      <w:r w:rsidRPr="00A16B5B">
        <w:tab/>
        <w:t>The frequency at which these metrics are to be sampled by the Media Client;</w:t>
      </w:r>
    </w:p>
    <w:p w14:paraId="1C6075E6" w14:textId="77777777" w:rsidR="004462C4" w:rsidRDefault="004462C4" w:rsidP="004462C4">
      <w:pPr>
        <w:pStyle w:val="B1"/>
        <w:rPr>
          <w:ins w:id="26" w:author="Srinivas Gudumasu" w:date="2024-08-21T15:36:00Z" w16du:dateUtc="2024-08-21T19:36:00Z"/>
        </w:rPr>
      </w:pPr>
      <w:ins w:id="27" w:author="Srinivas Gudumasu" w:date="2024-08-21T15:36:00Z" w16du:dateUtc="2024-08-21T19:36:00Z">
        <w:r>
          <w:lastRenderedPageBreak/>
          <w:t>2a.</w:t>
        </w:r>
        <w:r>
          <w:tab/>
          <w:t>Thresholds for certain metrics, the crossing of which drives their reporting</w:t>
        </w:r>
        <w:r w:rsidRPr="00A16B5B">
          <w:t xml:space="preserve"> by the Media Client;</w:t>
        </w:r>
      </w:ins>
    </w:p>
    <w:p w14:paraId="4522FBD2" w14:textId="77777777" w:rsidR="00C861DA" w:rsidRDefault="004462C4" w:rsidP="00C861DA">
      <w:pPr>
        <w:pStyle w:val="B1"/>
        <w:rPr>
          <w:ins w:id="28" w:author="Srinivas Gudumasu" w:date="2024-08-21T15:36:00Z" w16du:dateUtc="2024-08-21T19:36:00Z"/>
        </w:rPr>
      </w:pPr>
      <w:ins w:id="29" w:author="Srinivas Gudumasu" w:date="2024-08-21T15:36:00Z" w16du:dateUtc="2024-08-21T19:36:00Z">
        <w:r>
          <w:t>2b.</w:t>
        </w:r>
        <w:r>
          <w:tab/>
          <w:t>The Media Client locations where metrics collection is requested;</w:t>
        </w:r>
      </w:ins>
    </w:p>
    <w:p w14:paraId="5AB26F45" w14:textId="32A2C780" w:rsidR="00D11182" w:rsidRPr="00A16B5B" w:rsidRDefault="00D11182" w:rsidP="00D11182">
      <w:pPr>
        <w:pStyle w:val="B1"/>
      </w:pPr>
      <w:r w:rsidRPr="00A16B5B">
        <w:t>3.</w:t>
      </w:r>
      <w:r w:rsidRPr="00A16B5B">
        <w:tab/>
        <w:t xml:space="preserve">The proportion of media delivery sessions for which </w:t>
      </w:r>
      <w:ins w:id="30" w:author="Srinivas Gudumasu" w:date="2024-08-22T09:59:00Z" w16du:dateUtc="2024-08-22T13:59:00Z">
        <w:r w:rsidR="00E0332D">
          <w:t xml:space="preserve">metrics </w:t>
        </w:r>
      </w:ins>
      <w:r w:rsidRPr="00A16B5B">
        <w:t>reports are to be sent by the Media Session Handler;</w:t>
      </w:r>
    </w:p>
    <w:p w14:paraId="0A639465" w14:textId="70088846" w:rsidR="00D11182" w:rsidRPr="00A16B5B" w:rsidRDefault="00D11182" w:rsidP="00D11182">
      <w:pPr>
        <w:pStyle w:val="B1"/>
      </w:pPr>
      <w:r w:rsidRPr="00A16B5B">
        <w:t>4.</w:t>
      </w:r>
      <w:r w:rsidRPr="00A16B5B">
        <w:tab/>
        <w:t>The portion of the media session (represented by start offset and/or duration parameters) for which metrics reports are to be sent by the Media Session Handler if reporting is enabled for that media delivery session;</w:t>
      </w:r>
    </w:p>
    <w:p w14:paraId="29409081" w14:textId="1260D2E7" w:rsidR="00D11182" w:rsidRPr="00A16B5B" w:rsidRDefault="00D11182" w:rsidP="00D11182">
      <w:pPr>
        <w:pStyle w:val="B1"/>
      </w:pPr>
      <w:r w:rsidRPr="00A16B5B">
        <w:t>5.</w:t>
      </w:r>
      <w:r w:rsidRPr="00A16B5B">
        <w:tab/>
        <w:t>The interval at which metrics reports are to be sent by the Media Session Handler if reporting is enabled for a media delivery session; and</w:t>
      </w:r>
    </w:p>
    <w:p w14:paraId="2CF465FA" w14:textId="39C6A1A6" w:rsidR="00D11182" w:rsidRPr="00A16B5B" w:rsidRDefault="00D11182" w:rsidP="00D11182">
      <w:pPr>
        <w:pStyle w:val="B1"/>
      </w:pPr>
      <w:r w:rsidRPr="00A16B5B">
        <w:t>6.</w:t>
      </w:r>
      <w:r w:rsidRPr="00A16B5B">
        <w:tab/>
        <w:t>The Media AF address(es) to which metrics reports are to be sent.</w:t>
      </w:r>
    </w:p>
    <w:bookmarkEnd w:id="24"/>
    <w:p w14:paraId="36F8FBBE" w14:textId="77777777" w:rsidR="00D11182" w:rsidRPr="00A16B5B" w:rsidRDefault="00D11182" w:rsidP="00D11182">
      <w:pPr>
        <w:keepLines/>
      </w:pPr>
      <w:r w:rsidRPr="00A16B5B">
        <w:t>Before a media delivery session is started, the Media Session Handler shall check if the Service Access Information includes any Metrics Reporting Configurations. If any such configurations are present, the Media Session Handler shall initiate the metrics reporting procedure for the media delivery session based on these configurations. During the media delivery session, the Media Session Handler shall periodically check if the Metrics Reporting Configurations are added to or removed from the Service Access Information and shall activate or deactivate the metrics reporting procedure as appropriate for the media delivery session in question. The Service Access Information indicating whether Metrics Reporting is provisioned for media delivery sessions is specified in clause 9.2.3.</w:t>
      </w:r>
    </w:p>
    <w:p w14:paraId="08DE6C49" w14:textId="77777777" w:rsidR="00D11182" w:rsidRPr="00A16B5B" w:rsidRDefault="00D11182" w:rsidP="00D11182">
      <w:r w:rsidRPr="00A16B5B">
        <w:t>Whenever a metrics report is produced for a given client metrics reporting configuration, the Media Session Handler shall reset its reporting interval timer for that configuration to the value of the c</w:t>
      </w:r>
      <w:r w:rsidRPr="00A16B5B">
        <w:rPr>
          <w:rStyle w:val="Codechar0"/>
        </w:rPr>
        <w:t>lientMetrics‌Reporting‌Configurations[].‌reportingInterval</w:t>
      </w:r>
      <w:r w:rsidRPr="00A16B5B">
        <w:t xml:space="preserve"> property and it shall begin countdown of the timer again. Whenever the Media Session Handler terminates a media delivery session, it shall disable its reporting interval timer for all client metrics reporting configurations.</w:t>
      </w:r>
    </w:p>
    <w:p w14:paraId="57ECF234" w14:textId="77777777" w:rsidR="00D11182" w:rsidRPr="00A16B5B" w:rsidRDefault="00D11182" w:rsidP="00D11182">
      <w:r w:rsidRPr="00A16B5B">
        <w:t>Details of the APIs supporting these procedures at reference points M3 and M5 are specified in clause 9.5.</w:t>
      </w:r>
    </w:p>
    <w:p w14:paraId="35A0E8DD" w14:textId="5B0A224C" w:rsidR="00D11182" w:rsidRPr="00A16B5B" w:rsidRDefault="00D11182"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bookmarkEnd w:id="25"/>
    </w:p>
    <w:bookmarkEnd w:id="12"/>
    <w:p w14:paraId="1DF62068" w14:textId="77777777" w:rsidR="00D773AA" w:rsidRDefault="00D773AA" w:rsidP="00D241A3">
      <w:pPr>
        <w:pStyle w:val="Changenext"/>
        <w:sectPr w:rsidR="00D773AA" w:rsidSect="00D773AA">
          <w:footnotePr>
            <w:numRestart w:val="eachSect"/>
          </w:footnotePr>
          <w:pgSz w:w="11907" w:h="16840" w:code="9"/>
          <w:pgMar w:top="1418" w:right="1134" w:bottom="1134" w:left="1134" w:header="680" w:footer="567" w:gutter="0"/>
          <w:cols w:space="720"/>
          <w:docGrid w:linePitch="272"/>
        </w:sectPr>
      </w:pPr>
    </w:p>
    <w:p w14:paraId="66D867A7" w14:textId="77777777" w:rsidR="00D241A3" w:rsidRPr="00F90395" w:rsidRDefault="00D241A3" w:rsidP="00D241A3">
      <w:pPr>
        <w:pStyle w:val="Changenext"/>
      </w:pPr>
      <w:r>
        <w:lastRenderedPageBreak/>
        <w:t>Next</w:t>
      </w:r>
      <w:r w:rsidRPr="00F90395">
        <w:t xml:space="preserve"> change</w:t>
      </w:r>
    </w:p>
    <w:p w14:paraId="03D0F4BE" w14:textId="41674F80" w:rsidR="002B44B3" w:rsidRPr="008F7B51" w:rsidRDefault="008F7B51" w:rsidP="00765BC1">
      <w:pPr>
        <w:pStyle w:val="Heading4"/>
        <w:rPr>
          <w:sz w:val="32"/>
          <w:szCs w:val="32"/>
        </w:rPr>
      </w:pPr>
      <w:r w:rsidRPr="008F7B51">
        <w:rPr>
          <w:sz w:val="32"/>
          <w:szCs w:val="32"/>
        </w:rPr>
        <w:t>8.11</w:t>
      </w:r>
      <w:r w:rsidRPr="008F7B51">
        <w:rPr>
          <w:sz w:val="32"/>
          <w:szCs w:val="32"/>
        </w:rPr>
        <w:tab/>
        <w:t>Metrics Reporting provisioning API</w:t>
      </w:r>
    </w:p>
    <w:p w14:paraId="5DCF5381" w14:textId="04067417" w:rsidR="000B20D9" w:rsidRPr="004E7D3F" w:rsidRDefault="000B20D9" w:rsidP="00AC638A">
      <w:pPr>
        <w:pStyle w:val="Heading4"/>
        <w:rPr>
          <w:sz w:val="28"/>
          <w:szCs w:val="28"/>
        </w:rPr>
      </w:pPr>
      <w:bookmarkStart w:id="31" w:name="_Toc68899630"/>
      <w:bookmarkStart w:id="32" w:name="_Toc71214381"/>
      <w:bookmarkStart w:id="33" w:name="_Toc71722055"/>
      <w:bookmarkStart w:id="34" w:name="_Toc74859107"/>
      <w:bookmarkStart w:id="35" w:name="_Toc151076624"/>
      <w:bookmarkStart w:id="36" w:name="_Toc171930534"/>
      <w:r w:rsidRPr="004E7D3F">
        <w:rPr>
          <w:sz w:val="28"/>
          <w:szCs w:val="28"/>
        </w:rPr>
        <w:t>8.11.3</w:t>
      </w:r>
      <w:r w:rsidRPr="004E7D3F">
        <w:rPr>
          <w:sz w:val="28"/>
          <w:szCs w:val="28"/>
        </w:rPr>
        <w:tab/>
        <w:t>Data model</w:t>
      </w:r>
      <w:bookmarkEnd w:id="31"/>
      <w:bookmarkEnd w:id="32"/>
      <w:bookmarkEnd w:id="33"/>
      <w:bookmarkEnd w:id="34"/>
      <w:bookmarkEnd w:id="35"/>
      <w:bookmarkEnd w:id="36"/>
    </w:p>
    <w:p w14:paraId="75C35327" w14:textId="77777777" w:rsidR="000B20D9" w:rsidRPr="00A16B5B" w:rsidRDefault="000B20D9" w:rsidP="000B20D9">
      <w:pPr>
        <w:pStyle w:val="Heading4"/>
      </w:pPr>
      <w:bookmarkStart w:id="37" w:name="_Toc51937696"/>
      <w:bookmarkStart w:id="38" w:name="_Toc68899631"/>
      <w:bookmarkStart w:id="39" w:name="_Toc71214382"/>
      <w:bookmarkStart w:id="40" w:name="_Toc71722056"/>
      <w:bookmarkStart w:id="41" w:name="_Toc74859108"/>
      <w:bookmarkStart w:id="42" w:name="_Toc151076625"/>
      <w:bookmarkStart w:id="43" w:name="_Toc171930535"/>
      <w:r w:rsidRPr="00A16B5B">
        <w:t>8.11.3.1</w:t>
      </w:r>
      <w:r w:rsidRPr="00A16B5B">
        <w:tab/>
        <w:t>MetricsReportingConfiguration resource</w:t>
      </w:r>
      <w:bookmarkEnd w:id="37"/>
      <w:bookmarkEnd w:id="38"/>
      <w:bookmarkEnd w:id="39"/>
      <w:bookmarkEnd w:id="40"/>
      <w:bookmarkEnd w:id="41"/>
      <w:bookmarkEnd w:id="42"/>
      <w:bookmarkEnd w:id="43"/>
    </w:p>
    <w:p w14:paraId="2A22773F" w14:textId="77777777" w:rsidR="008737B7" w:rsidRPr="00A16B5B" w:rsidRDefault="008737B7" w:rsidP="008737B7">
      <w:pPr>
        <w:pStyle w:val="TH"/>
      </w:pPr>
      <w:r w:rsidRPr="00A16B5B">
        <w:t>Table 8.11.3</w:t>
      </w:r>
      <w:r w:rsidRPr="00A16B5B">
        <w:noBreakHyphen/>
        <w:t>1: Definition of MetricsReportingConfiguration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725"/>
        <w:gridCol w:w="2282"/>
        <w:gridCol w:w="1074"/>
        <w:gridCol w:w="8197"/>
      </w:tblGrid>
      <w:tr w:rsidR="00957870" w:rsidRPr="00A16B5B" w14:paraId="2338C7B0" w14:textId="77777777" w:rsidTr="002B40EB">
        <w:trPr>
          <w:trHeight w:val="307"/>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920361" w14:textId="77777777" w:rsidR="007428D0" w:rsidRPr="00A16B5B" w:rsidRDefault="007428D0" w:rsidP="002B40EB">
            <w:pPr>
              <w:pStyle w:val="TAH"/>
            </w:pPr>
            <w:r w:rsidRPr="00A16B5B">
              <w:t>Property name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9871D6" w14:textId="77777777" w:rsidR="007428D0" w:rsidRPr="00A16B5B" w:rsidRDefault="007428D0" w:rsidP="002B40EB">
            <w:pPr>
              <w:pStyle w:val="TAH"/>
            </w:pPr>
            <w:r w:rsidRPr="00A16B5B">
              <w:t>Type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53F12A" w14:textId="77777777" w:rsidR="007428D0" w:rsidRPr="00A16B5B" w:rsidRDefault="007428D0" w:rsidP="002B40EB">
            <w:pPr>
              <w:pStyle w:val="TAH"/>
            </w:pPr>
            <w:r w:rsidRPr="00A16B5B">
              <w:t>Cardinality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57AA9B" w14:textId="77777777" w:rsidR="007428D0" w:rsidRPr="00A16B5B" w:rsidRDefault="007428D0" w:rsidP="002B40EB">
            <w:pPr>
              <w:pStyle w:val="TAH"/>
            </w:pPr>
            <w:r w:rsidRPr="00A16B5B">
              <w:t>Description</w:t>
            </w:r>
          </w:p>
        </w:tc>
      </w:tr>
      <w:tr w:rsidR="000603C5" w:rsidRPr="00A16B5B" w14:paraId="54F9AD3E"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17A6F" w14:textId="77777777" w:rsidR="007428D0" w:rsidRPr="00A16B5B" w:rsidRDefault="007428D0" w:rsidP="002B40EB">
            <w:pPr>
              <w:pStyle w:val="TAL"/>
              <w:rPr>
                <w:rStyle w:val="Codechar0"/>
              </w:rPr>
            </w:pPr>
            <w:bookmarkStart w:id="44" w:name="_MCCTEMPBM_CRPT71130347___2"/>
            <w:r w:rsidRPr="00A16B5B">
              <w:rPr>
                <w:rStyle w:val="Codechar0"/>
              </w:rPr>
              <w:t>metricsReportingConfigurationId</w:t>
            </w:r>
            <w:bookmarkEnd w:id="4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D2E9D0" w14:textId="77777777" w:rsidR="007428D0" w:rsidRPr="00A16B5B" w:rsidRDefault="007428D0" w:rsidP="002B40EB">
            <w:pPr>
              <w:pStyle w:val="TAL"/>
            </w:pPr>
            <w:bookmarkStart w:id="45" w:name="_MCCTEMPBM_CRPT71130348___7"/>
            <w:r w:rsidRPr="00A16B5B">
              <w:rPr>
                <w:rStyle w:val="Datatypechar"/>
              </w:rPr>
              <w:t>ResourceId</w:t>
            </w:r>
            <w:bookmarkEnd w:id="45"/>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0A336" w14:textId="77777777" w:rsidR="007428D0" w:rsidRPr="00A16B5B" w:rsidRDefault="007428D0" w:rsidP="002B40EB">
            <w:pPr>
              <w:pStyle w:val="TAC"/>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20F82" w14:textId="77777777" w:rsidR="007428D0" w:rsidRPr="00A16B5B" w:rsidRDefault="007428D0" w:rsidP="002B40EB">
            <w:pPr>
              <w:pStyle w:val="TAL"/>
            </w:pPr>
            <w:r w:rsidRPr="00A16B5B">
              <w:t>An identifier for this Metrics Reporting Configuration assigned by the Media AF when the resource is created that is unique within the scope of the enclosing Provisioning Session.</w:t>
            </w:r>
          </w:p>
        </w:tc>
      </w:tr>
      <w:tr w:rsidR="000603C5" w:rsidRPr="00A16B5B" w14:paraId="30BF0355"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77F426" w14:textId="77777777" w:rsidR="007428D0" w:rsidRPr="00A16B5B" w:rsidRDefault="007428D0" w:rsidP="002B40EB">
            <w:pPr>
              <w:pStyle w:val="TAL"/>
              <w:rPr>
                <w:rStyle w:val="Codechar0"/>
              </w:rPr>
            </w:pPr>
            <w:r w:rsidRPr="00A16B5B">
              <w:rPr>
                <w:rStyle w:val="Codechar0"/>
              </w:rPr>
              <w:t>sliceScope</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DE1A5D" w14:textId="77777777" w:rsidR="007428D0" w:rsidRPr="00A16B5B" w:rsidRDefault="007428D0" w:rsidP="002B40EB">
            <w:pPr>
              <w:pStyle w:val="TAL"/>
              <w:rPr>
                <w:rStyle w:val="Datatypechar"/>
              </w:rPr>
            </w:pPr>
            <w:r w:rsidRPr="00A16B5B">
              <w:rPr>
                <w:rStyle w:val="Datatypechar"/>
                <w:lang w:eastAsia="zh-CN"/>
              </w:rPr>
              <w:t>array(</w:t>
            </w:r>
            <w:r w:rsidRPr="00A16B5B">
              <w:rPr>
                <w:rStyle w:val="Datatypechar"/>
              </w:rPr>
              <w:t>Snssai</w:t>
            </w:r>
            <w:r w:rsidRPr="00A16B5B">
              <w:rPr>
                <w:rStyle w:val="Datatypechar"/>
                <w:lang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64358" w14:textId="77777777" w:rsidR="007428D0" w:rsidRPr="00A16B5B" w:rsidRDefault="007428D0" w:rsidP="002B40EB">
            <w:pPr>
              <w:pStyle w:val="TAC"/>
            </w:pPr>
            <w:r w:rsidRPr="00A16B5B">
              <w:rPr>
                <w:rFonts w:hint="eastAsia"/>
                <w:lang w:eastAsia="zh-CN"/>
              </w:rPr>
              <w:t>0</w:t>
            </w:r>
            <w:r w:rsidRPr="00A16B5B">
              <w:rPr>
                <w:lang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24D7A" w14:textId="4B52EF08" w:rsidR="007428D0" w:rsidRPr="00A16B5B" w:rsidRDefault="007428D0" w:rsidP="002B40EB">
            <w:pPr>
              <w:pStyle w:val="TAL"/>
              <w:rPr>
                <w:lang w:eastAsia="zh-CN"/>
              </w:rPr>
            </w:pPr>
            <w:r w:rsidRPr="00A16B5B">
              <w:rPr>
                <w:lang w:eastAsia="zh-CN"/>
              </w:rPr>
              <w:t>The set of network slice(s) for which metrics collection and reporting shall be executed in connection with this metrics reporting configuration (see NOTE</w:t>
            </w:r>
            <w:ins w:id="46" w:author="Richard Bradbury (2024-08-14)" w:date="2024-08-14T11:48:00Z" w16du:dateUtc="2024-08-14T10:48:00Z">
              <w:r w:rsidR="00D773AA">
                <w:rPr>
                  <w:lang w:eastAsia="zh-CN"/>
                </w:rPr>
                <w:t> 1</w:t>
              </w:r>
            </w:ins>
            <w:r w:rsidRPr="00A16B5B">
              <w:rPr>
                <w:lang w:eastAsia="zh-CN"/>
              </w:rPr>
              <w:t>).</w:t>
            </w:r>
          </w:p>
          <w:p w14:paraId="0513183E" w14:textId="77777777" w:rsidR="007428D0" w:rsidRPr="00A16B5B" w:rsidRDefault="007428D0" w:rsidP="002B40EB">
            <w:pPr>
              <w:pStyle w:val="TALcontinuation"/>
              <w:spacing w:before="48"/>
              <w:rPr>
                <w:lang w:eastAsia="zh-CN"/>
              </w:rPr>
            </w:pPr>
            <w:r w:rsidRPr="00A16B5B">
              <w:rPr>
                <w:lang w:eastAsia="zh-CN"/>
              </w:rPr>
              <w:t>If present, the array shall identify at least one network slice.</w:t>
            </w:r>
          </w:p>
          <w:p w14:paraId="4895AA9C" w14:textId="77777777" w:rsidR="007428D0" w:rsidRPr="00A16B5B" w:rsidRDefault="007428D0"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r>
      <w:tr w:rsidR="000603C5" w:rsidRPr="00A16B5B" w14:paraId="115F6AE6"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F937F" w14:textId="77777777" w:rsidR="007428D0" w:rsidRPr="00A16B5B" w:rsidRDefault="007428D0" w:rsidP="002B40EB">
            <w:pPr>
              <w:pStyle w:val="TAL"/>
              <w:keepNext w:val="0"/>
              <w:rPr>
                <w:rStyle w:val="Codechar0"/>
              </w:rPr>
            </w:pPr>
            <w:bookmarkStart w:id="47" w:name="_MCCTEMPBM_CRPT71130349___2"/>
            <w:r w:rsidRPr="00A16B5B">
              <w:rPr>
                <w:rStyle w:val="Codechar0"/>
              </w:rPr>
              <w:t>scheme</w:t>
            </w:r>
            <w:bookmarkEnd w:id="47"/>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A2AC8" w14:textId="77777777" w:rsidR="007428D0" w:rsidRPr="00A16B5B" w:rsidRDefault="007428D0" w:rsidP="002B40EB">
            <w:pPr>
              <w:pStyle w:val="TAL"/>
              <w:keepNext w:val="0"/>
            </w:pPr>
            <w:bookmarkStart w:id="48" w:name="_MCCTEMPBM_CRPT71130350___7"/>
            <w:r w:rsidRPr="00A16B5B">
              <w:rPr>
                <w:rStyle w:val="Datatypechar"/>
              </w:rPr>
              <w:t>Uri</w:t>
            </w:r>
            <w:bookmarkEnd w:id="4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49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E5B93A" w14:textId="77777777" w:rsidR="007428D0" w:rsidRPr="00A16B5B" w:rsidRDefault="007428D0" w:rsidP="002B40EB">
            <w:pPr>
              <w:pStyle w:val="TAL"/>
            </w:pPr>
            <w:r w:rsidRPr="00A16B5B">
              <w:t>The QoE metrics scheme associated with this Metrics Reporting Configuration which indicates the required format of metrics reports.</w:t>
            </w:r>
          </w:p>
          <w:p w14:paraId="5FFFB6EB" w14:textId="77777777" w:rsidR="007428D0" w:rsidRPr="00A16B5B" w:rsidRDefault="007428D0" w:rsidP="002B40EB">
            <w:pPr>
              <w:pStyle w:val="TALcontinuation"/>
              <w:spacing w:before="48"/>
            </w:pPr>
            <w:r w:rsidRPr="00A16B5B">
              <w:t>The set of QoE metrics schemes valid for use in 5G Media Streaming along with their respective scheme identifiers is specified in clauses 4.7.5 and 7.8.1 of TS 26.512 [6].</w:t>
            </w:r>
          </w:p>
          <w:p w14:paraId="70192ED5" w14:textId="77777777" w:rsidR="007428D0" w:rsidRPr="00A16B5B" w:rsidRDefault="007428D0" w:rsidP="002B40EB">
            <w:pPr>
              <w:pStyle w:val="TALcontinuation"/>
              <w:spacing w:before="48"/>
            </w:pPr>
            <w:r w:rsidRPr="00A16B5B">
              <w:t>The QoE metrics scheme valid for use in RTC along with its respective scheme identifier is specified in clause 15 of TS 26.113 [7].</w:t>
            </w:r>
          </w:p>
          <w:p w14:paraId="11269CF0" w14:textId="77777777" w:rsidR="007428D0" w:rsidRPr="00A16B5B" w:rsidRDefault="007428D0" w:rsidP="002B40EB">
            <w:pPr>
              <w:pStyle w:val="TALcontinuation"/>
              <w:spacing w:before="48"/>
            </w:pPr>
            <w:r w:rsidRPr="00A16B5B">
              <w:t>Omitting this property signals to the Media AF that metrics reporting is currently disabled for the Provisioning Session in question.</w:t>
            </w:r>
          </w:p>
        </w:tc>
      </w:tr>
      <w:tr w:rsidR="000603C5" w:rsidRPr="00A16B5B" w14:paraId="22C1488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94A684" w14:textId="77777777" w:rsidR="007428D0" w:rsidRPr="00A16B5B" w:rsidRDefault="007428D0" w:rsidP="00D773AA">
            <w:pPr>
              <w:pStyle w:val="TAL"/>
              <w:keepNext w:val="0"/>
              <w:rPr>
                <w:rStyle w:val="Codechar0"/>
              </w:rPr>
            </w:pPr>
            <w:bookmarkStart w:id="49" w:name="_MCCTEMPBM_CRPT71130351___2"/>
            <w:r w:rsidRPr="00A16B5B">
              <w:rPr>
                <w:rStyle w:val="Codechar0"/>
              </w:rPr>
              <w:t>dataNetworkName</w:t>
            </w:r>
            <w:bookmarkEnd w:id="49"/>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C8D5" w14:textId="77777777" w:rsidR="007428D0" w:rsidRPr="00A16B5B" w:rsidRDefault="007428D0" w:rsidP="002B40EB">
            <w:pPr>
              <w:pStyle w:val="TAL"/>
              <w:keepNext w:val="0"/>
            </w:pPr>
            <w:bookmarkStart w:id="50" w:name="_MCCTEMPBM_CRPT71130352___7"/>
            <w:r w:rsidRPr="00A16B5B">
              <w:rPr>
                <w:rStyle w:val="Datatypechar"/>
              </w:rPr>
              <w:t>Dnn</w:t>
            </w:r>
            <w:bookmarkEnd w:id="50"/>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953A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B9B1E" w14:textId="77777777" w:rsidR="007428D0" w:rsidRPr="00A16B5B" w:rsidRDefault="007428D0" w:rsidP="002B40EB">
            <w:pPr>
              <w:pStyle w:val="TAL"/>
              <w:keepNext w:val="0"/>
            </w:pPr>
            <w:r w:rsidRPr="00A16B5B">
              <w:t>Identifies the Data Network which shall be used when sending metrics reports.</w:t>
            </w:r>
          </w:p>
          <w:p w14:paraId="63AA9920" w14:textId="77777777" w:rsidR="007428D0" w:rsidRPr="00A16B5B" w:rsidRDefault="007428D0" w:rsidP="002B40EB">
            <w:pPr>
              <w:pStyle w:val="TALcontinuation"/>
              <w:spacing w:before="48"/>
              <w:rPr>
                <w:rFonts w:cs="Arial"/>
                <w:szCs w:val="18"/>
              </w:rPr>
            </w:pPr>
            <w:r w:rsidRPr="00A16B5B">
              <w:t>If not specified, the default Data Network shall be used.</w:t>
            </w:r>
          </w:p>
        </w:tc>
      </w:tr>
      <w:tr w:rsidR="000603C5" w:rsidRPr="00A16B5B" w14:paraId="2A8EDB1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92096" w14:textId="77777777" w:rsidR="007428D0" w:rsidRPr="00A16B5B" w:rsidRDefault="007428D0" w:rsidP="00D773AA">
            <w:pPr>
              <w:pStyle w:val="TAL"/>
              <w:keepNext w:val="0"/>
              <w:rPr>
                <w:rStyle w:val="Codechar0"/>
              </w:rPr>
            </w:pPr>
            <w:r w:rsidRPr="00A16B5B">
              <w:rPr>
                <w:rStyle w:val="Codechar0"/>
              </w:rPr>
              <w:t>reportingStartOffset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412C1" w14:textId="77777777" w:rsidR="007428D0" w:rsidRPr="00A16B5B"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03E1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BF417" w14:textId="77777777" w:rsidR="007428D0" w:rsidRPr="00A16B5B" w:rsidRDefault="007428D0" w:rsidP="002B40EB">
            <w:pPr>
              <w:pStyle w:val="TAL"/>
            </w:pPr>
            <w:r w:rsidRPr="00A16B5B">
              <w:t>The time offset (expressed in seconds) from the start of a media delivery session when the Media Client is required to begin submitting metrics reports. The value shall not be negative.</w:t>
            </w:r>
          </w:p>
          <w:p w14:paraId="7E700578" w14:textId="77777777" w:rsidR="007428D0" w:rsidRPr="00A16B5B" w:rsidRDefault="007428D0" w:rsidP="002B40EB">
            <w:pPr>
              <w:pStyle w:val="TALcontinuation"/>
              <w:spacing w:before="48"/>
            </w:pPr>
            <w:r w:rsidRPr="00A16B5B">
              <w:t>If omitted, the value of this parameter is assumed to be zero, i.e., directing the Media Client to start reporting metrics from the start of the media delivery session.</w:t>
            </w:r>
          </w:p>
        </w:tc>
      </w:tr>
      <w:tr w:rsidR="000603C5" w:rsidRPr="00A16B5B" w14:paraId="71B852A1"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78873B" w14:textId="77777777" w:rsidR="007428D0" w:rsidRPr="00A16B5B" w:rsidRDefault="007428D0" w:rsidP="00D773AA">
            <w:pPr>
              <w:pStyle w:val="TAL"/>
              <w:keepNext w:val="0"/>
              <w:rPr>
                <w:rStyle w:val="Codechar0"/>
              </w:rPr>
            </w:pPr>
            <w:r w:rsidRPr="00A16B5B">
              <w:rPr>
                <w:rStyle w:val="Codechar0"/>
              </w:rPr>
              <w:t>reportingDuration</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E8B5E7" w14:textId="77777777" w:rsidR="007428D0" w:rsidRPr="00A16B5B"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74618"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8E520" w14:textId="77777777" w:rsidR="007428D0" w:rsidRPr="00A16B5B" w:rsidRDefault="007428D0" w:rsidP="002B40EB">
            <w:pPr>
              <w:pStyle w:val="TAL"/>
            </w:pPr>
            <w:r w:rsidRPr="00A16B5B">
              <w:t>The period of time (expressed in seconds) measured relative to the reporting start point, after which the Media Client is required to stop reporting metrics. The value shall not be negative.</w:t>
            </w:r>
          </w:p>
          <w:p w14:paraId="322AF7BC" w14:textId="77777777" w:rsidR="007428D0" w:rsidRPr="00A16B5B" w:rsidRDefault="007428D0" w:rsidP="002B40EB">
            <w:pPr>
              <w:pStyle w:val="TALcontinuation"/>
              <w:spacing w:before="48"/>
            </w:pPr>
            <w:r w:rsidRPr="00A16B5B">
              <w:t xml:space="preserve">If set to zero, a single report shall be sent at </w:t>
            </w:r>
            <w:r w:rsidRPr="00A16B5B">
              <w:rPr>
                <w:rStyle w:val="Codechar0"/>
              </w:rPr>
              <w:t>reportingStartOffset</w:t>
            </w:r>
            <w:r w:rsidRPr="00A16B5B">
              <w:t>.</w:t>
            </w:r>
          </w:p>
          <w:p w14:paraId="356EAB8F" w14:textId="77777777" w:rsidR="007428D0" w:rsidRPr="00A16B5B" w:rsidRDefault="007428D0" w:rsidP="002B40EB">
            <w:pPr>
              <w:pStyle w:val="TALcontinuation"/>
              <w:spacing w:before="48"/>
            </w:pPr>
            <w:r w:rsidRPr="00A16B5B">
              <w:t>If omitted, reporting is required to continue until the end of the media delivery session.</w:t>
            </w:r>
          </w:p>
        </w:tc>
      </w:tr>
      <w:tr w:rsidR="000603C5" w:rsidRPr="00A16B5B" w14:paraId="2B1E1FCB"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46E7D8" w14:textId="77777777" w:rsidR="007428D0" w:rsidRPr="00A16B5B" w:rsidRDefault="007428D0" w:rsidP="002B40EB">
            <w:pPr>
              <w:pStyle w:val="TAL"/>
              <w:keepNext w:val="0"/>
              <w:rPr>
                <w:rStyle w:val="Codechar0"/>
              </w:rPr>
            </w:pPr>
            <w:bookmarkStart w:id="51" w:name="_MCCTEMPBM_CRPT71130353___2"/>
            <w:r w:rsidRPr="00A16B5B">
              <w:rPr>
                <w:rStyle w:val="Codechar0"/>
              </w:rPr>
              <w:lastRenderedPageBreak/>
              <w:t>reportingInterval</w:t>
            </w:r>
            <w:bookmarkEnd w:id="5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1EF7" w14:textId="77777777" w:rsidR="007428D0" w:rsidRPr="00A16B5B" w:rsidRDefault="007428D0" w:rsidP="002B40EB">
            <w:pPr>
              <w:pStyle w:val="TAL"/>
              <w:keepNext w:val="0"/>
            </w:pPr>
            <w:bookmarkStart w:id="52" w:name="_MCCTEMPBM_CRPT71130354___7"/>
            <w:r w:rsidRPr="00A16B5B">
              <w:rPr>
                <w:rStyle w:val="Datatypechar"/>
              </w:rPr>
              <w:t>DurationSec</w:t>
            </w:r>
            <w:bookmarkEnd w:id="5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5A6D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F9B3E" w14:textId="77777777" w:rsidR="007428D0" w:rsidRPr="00A16B5B" w:rsidRDefault="007428D0" w:rsidP="002B40EB">
            <w:pPr>
              <w:pStyle w:val="TAL"/>
            </w:pPr>
            <w:r w:rsidRPr="00A16B5B">
              <w:t xml:space="preserve">The time interval between successive metrics reports to be sent by the Media Session Handler. </w:t>
            </w:r>
            <w:r w:rsidRPr="00A16B5B">
              <w:rPr>
                <w:rFonts w:cs="Arial"/>
                <w:szCs w:val="18"/>
              </w:rPr>
              <w:t>The value shall be greater than zero.</w:t>
            </w:r>
          </w:p>
          <w:p w14:paraId="27B37862" w14:textId="77777777" w:rsidR="007428D0" w:rsidRPr="00A16B5B" w:rsidRDefault="007428D0" w:rsidP="002B40EB">
            <w:pPr>
              <w:pStyle w:val="TALcontinuation"/>
              <w:spacing w:before="48"/>
            </w:pPr>
            <w:r w:rsidRPr="00A16B5B">
              <w:t>If not specified, a single final report shall be sent after the media delivery session has ended.</w:t>
            </w:r>
          </w:p>
        </w:tc>
      </w:tr>
      <w:tr w:rsidR="000603C5" w:rsidRPr="00A16B5B" w14:paraId="34DC98E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8091" w14:textId="77777777" w:rsidR="007428D0" w:rsidRPr="00A16B5B" w:rsidRDefault="007428D0" w:rsidP="002B40EB">
            <w:pPr>
              <w:pStyle w:val="TAL"/>
              <w:keepNext w:val="0"/>
              <w:rPr>
                <w:rStyle w:val="Codechar0"/>
              </w:rPr>
            </w:pPr>
            <w:bookmarkStart w:id="53" w:name="_MCCTEMPBM_CRPT71130355___2"/>
            <w:r w:rsidRPr="00A16B5B">
              <w:rPr>
                <w:rStyle w:val="Codechar0"/>
              </w:rPr>
              <w:t>samplePercentage</w:t>
            </w:r>
            <w:bookmarkEnd w:id="5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2201" w14:textId="77777777" w:rsidR="007428D0" w:rsidRPr="00A16B5B" w:rsidRDefault="007428D0" w:rsidP="002B40EB">
            <w:pPr>
              <w:pStyle w:val="TAL"/>
            </w:pPr>
            <w:bookmarkStart w:id="54" w:name="_MCCTEMPBM_CRPT71130356___7"/>
            <w:r w:rsidRPr="00A16B5B">
              <w:rPr>
                <w:rStyle w:val="Datatypechar"/>
              </w:rPr>
              <w:t>Percentage</w:t>
            </w:r>
            <w:bookmarkEnd w:id="5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84659" w14:textId="77777777" w:rsidR="007428D0" w:rsidRPr="00A16B5B" w:rsidRDefault="007428D0" w:rsidP="002B40EB">
            <w:pPr>
              <w:pStyle w:val="TAC"/>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F90D5" w14:textId="77777777" w:rsidR="007428D0" w:rsidRPr="00A16B5B" w:rsidRDefault="007428D0" w:rsidP="002B40EB">
            <w:pPr>
              <w:pStyle w:val="TAL"/>
            </w:pPr>
            <w:r w:rsidRPr="00A16B5B">
              <w:t xml:space="preserve">The proportion of media delivery sessions for which QoE metrics shall be reported, </w:t>
            </w:r>
            <w:r w:rsidRPr="00A16B5B">
              <w:rPr>
                <w:rFonts w:cs="Arial"/>
              </w:rPr>
              <w:t>expressed as a floating-point value between 0.0 and 100.0</w:t>
            </w:r>
            <w:r w:rsidRPr="00A16B5B">
              <w:t>.</w:t>
            </w:r>
          </w:p>
          <w:p w14:paraId="1BD426AE" w14:textId="77777777" w:rsidR="007428D0" w:rsidRPr="00A16B5B" w:rsidRDefault="007428D0" w:rsidP="002B40EB">
            <w:pPr>
              <w:pStyle w:val="TALcontinuation"/>
              <w:spacing w:before="48"/>
            </w:pPr>
            <w:r w:rsidRPr="00A16B5B">
              <w:t>If not specified, reports shall be sent for all media delivery sessions.</w:t>
            </w:r>
          </w:p>
        </w:tc>
      </w:tr>
      <w:tr w:rsidR="000603C5" w:rsidRPr="00A16B5B" w14:paraId="7A269614"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EE5F" w14:textId="77777777" w:rsidR="007428D0" w:rsidRPr="00A16B5B" w:rsidRDefault="007428D0" w:rsidP="002B40EB">
            <w:pPr>
              <w:pStyle w:val="TAL"/>
              <w:keepNext w:val="0"/>
              <w:rPr>
                <w:rStyle w:val="Codechar0"/>
              </w:rPr>
            </w:pPr>
            <w:bookmarkStart w:id="55" w:name="_MCCTEMPBM_CRPT71130357___2"/>
            <w:r w:rsidRPr="00A16B5B">
              <w:rPr>
                <w:rStyle w:val="Codechar0"/>
              </w:rPr>
              <w:t>urlFilters</w:t>
            </w:r>
            <w:bookmarkEnd w:id="55"/>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264F1" w14:textId="77777777" w:rsidR="007428D0" w:rsidRPr="00A16B5B" w:rsidRDefault="007428D0" w:rsidP="002B40EB">
            <w:pPr>
              <w:pStyle w:val="TAL"/>
              <w:keepNext w:val="0"/>
            </w:pPr>
            <w:bookmarkStart w:id="56" w:name="_MCCTEMPBM_CRPT71130358___7"/>
            <w:r w:rsidRPr="00A16B5B">
              <w:rPr>
                <w:rStyle w:val="Datatypechar"/>
              </w:rPr>
              <w:t>array(string)</w:t>
            </w:r>
            <w:bookmarkEnd w:id="56"/>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72E65"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6B9F0C" w14:textId="77777777" w:rsidR="007428D0" w:rsidRPr="00A16B5B" w:rsidRDefault="007428D0" w:rsidP="002B40EB">
            <w:pPr>
              <w:pStyle w:val="TAL"/>
            </w:pPr>
            <w:r w:rsidRPr="00A16B5B">
              <w:t>If present, a non-empty list of Media Entry Point URL patterns for which QoE metrics shall be reported.</w:t>
            </w:r>
          </w:p>
          <w:p w14:paraId="60C17EB3" w14:textId="77777777" w:rsidR="007428D0" w:rsidRPr="00A16B5B" w:rsidRDefault="007428D0" w:rsidP="002B40EB">
            <w:pPr>
              <w:pStyle w:val="TALcontinuation"/>
              <w:spacing w:before="48"/>
            </w:pPr>
            <w:r w:rsidRPr="00A16B5B">
              <w:t>If not specified, reporting shall be done for all media delivery sessions initiated within the scope of the parent Provisioning Session.</w:t>
            </w:r>
          </w:p>
        </w:tc>
      </w:tr>
      <w:tr w:rsidR="000603C5" w:rsidRPr="00A16B5B" w14:paraId="0BF22A8F"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8838A" w14:textId="77777777" w:rsidR="007428D0" w:rsidRPr="00A16B5B" w:rsidRDefault="007428D0" w:rsidP="002B40EB">
            <w:pPr>
              <w:pStyle w:val="TAL"/>
              <w:rPr>
                <w:rStyle w:val="Codechar0"/>
              </w:rPr>
            </w:pPr>
            <w:r w:rsidRPr="00A16B5B">
              <w:rPr>
                <w:rStyle w:val="Codechar0"/>
              </w:rPr>
              <w:t>samplingPeriod</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BB0BCB" w14:textId="77777777" w:rsidR="007428D0" w:rsidRPr="00A16B5B" w:rsidDel="00BE6D4E"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0293C" w14:textId="77777777" w:rsidR="007428D0" w:rsidRPr="00A16B5B" w:rsidRDefault="007428D0" w:rsidP="002B40EB">
            <w:pPr>
              <w:pStyle w:val="TAC"/>
              <w:keepNext w:val="0"/>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ACF5F" w14:textId="77777777" w:rsidR="007428D0" w:rsidRPr="00A16B5B" w:rsidRDefault="007428D0" w:rsidP="002B40EB">
            <w:pPr>
              <w:pStyle w:val="TAL"/>
            </w:pPr>
            <w:r w:rsidRPr="00A16B5B">
              <w:t xml:space="preserve">The time interval the Media Client should wait between sampling the QoE metrics specified by this Metrics Reporting Configuration. </w:t>
            </w:r>
            <w:r w:rsidRPr="00A16B5B">
              <w:rPr>
                <w:rFonts w:cs="Arial"/>
                <w:szCs w:val="18"/>
              </w:rPr>
              <w:t>The value shall be greater than zero.</w:t>
            </w:r>
          </w:p>
        </w:tc>
      </w:tr>
      <w:tr w:rsidR="000603C5" w:rsidRPr="00A16B5B" w14:paraId="01FB994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F85D12" w14:textId="0CF594B3" w:rsidR="007E3ED5" w:rsidRPr="00A16B5B" w:rsidRDefault="00AF340F" w:rsidP="002B40EB">
            <w:pPr>
              <w:pStyle w:val="TAL"/>
              <w:rPr>
                <w:rStyle w:val="Codechar0"/>
              </w:rPr>
            </w:pPr>
            <w:ins w:id="57" w:author="Srinivas Gudumasu" w:date="2024-08-21T15:36:00Z" w16du:dateUtc="2024-08-21T19:36:00Z">
              <w:r>
                <w:rPr>
                  <w:rStyle w:val="Codechar0"/>
                </w:rPr>
                <w:t>positive‌Crossing‌Thresholds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72A13" w14:textId="50E77780" w:rsidR="007E3ED5" w:rsidRPr="00A16B5B" w:rsidRDefault="00AF340F" w:rsidP="002B40EB">
            <w:pPr>
              <w:pStyle w:val="TAL"/>
              <w:keepNext w:val="0"/>
              <w:rPr>
                <w:rStyle w:val="Datatypechar"/>
              </w:rPr>
            </w:pPr>
            <w:ins w:id="58" w:author="Srinivas Gudumasu" w:date="2024-08-21T15:37:00Z" w16du:dateUtc="2024-08-21T19:37:00Z">
              <w:r>
                <w:rPr>
                  <w:rStyle w:val="Datatypechar"/>
                </w:rPr>
                <w:t>map(Uri -&gt; array(Float))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5C6A9" w14:textId="2EB0D7B6" w:rsidR="007E3ED5" w:rsidRPr="00A16B5B" w:rsidRDefault="007E3ED5" w:rsidP="002B40EB">
            <w:pPr>
              <w:pStyle w:val="TAC"/>
              <w:keepNext w:val="0"/>
            </w:pPr>
            <w:ins w:id="59" w:author="Srinivas Gudumasu" w:date="2024-08-13T15:02:00Z" w16du:dateUtc="2024-08-13T19:02: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F81CE" w14:textId="37AA3406" w:rsidR="00AF340F" w:rsidRDefault="00AF340F" w:rsidP="00AF340F">
            <w:pPr>
              <w:pStyle w:val="TAL"/>
              <w:rPr>
                <w:ins w:id="60" w:author="Srinivas Gudumasu" w:date="2024-08-21T15:37:00Z" w16du:dateUtc="2024-08-21T19:37:00Z"/>
              </w:rPr>
            </w:pPr>
            <w:ins w:id="61" w:author="Srinivas Gudumasu" w:date="2024-08-21T15:37:00Z" w16du:dateUtc="2024-08-21T19:37:00Z">
              <w:r>
                <w:t xml:space="preserve">If present, a non-empty map of QoE metrics to their </w:t>
              </w:r>
            </w:ins>
            <w:ins w:id="62" w:author="Srinivas Gudumasu" w:date="2024-08-21T16:20:00Z" w16du:dateUtc="2024-08-21T20:20:00Z">
              <w:r w:rsidR="00E858E2">
                <w:t xml:space="preserve">respective </w:t>
              </w:r>
            </w:ins>
            <w:ins w:id="63" w:author="Srinivas Gudumasu" w:date="2024-08-21T15:37:00Z" w16du:dateUtc="2024-08-21T19:37:00Z">
              <w:r>
                <w:t>threshold values.</w:t>
              </w:r>
            </w:ins>
          </w:p>
          <w:p w14:paraId="7F338410" w14:textId="77777777" w:rsidR="00AF340F" w:rsidRDefault="00AF340F" w:rsidP="00AF340F">
            <w:pPr>
              <w:pStyle w:val="TALcontinuation"/>
              <w:rPr>
                <w:ins w:id="64" w:author="Srinivas Gudumasu" w:date="2024-08-21T15:37:00Z" w16du:dateUtc="2024-08-21T19:37:00Z"/>
              </w:rPr>
            </w:pPr>
            <w:ins w:id="65" w:author="Srinivas Gudumasu" w:date="2024-08-21T15:37:00Z" w16du:dateUtc="2024-08-21T19:37:00Z">
              <w:r>
                <w:t>-</w:t>
              </w:r>
              <w:r>
                <w:tab/>
                <w:t>The index of the associative array shall be the fully-qualified term identifier URI of a metric specified in annex E of TS 26.512 [6] or annex C of TS 26.113 [7].</w:t>
              </w:r>
            </w:ins>
          </w:p>
          <w:p w14:paraId="765E5DE8" w14:textId="77777777" w:rsidR="00AF340F" w:rsidRDefault="00AF340F" w:rsidP="00AF340F">
            <w:pPr>
              <w:pStyle w:val="TALcontinuation"/>
              <w:rPr>
                <w:ins w:id="66" w:author="Srinivas Gudumasu" w:date="2024-08-21T15:37:00Z" w16du:dateUtc="2024-08-21T19:37:00Z"/>
              </w:rPr>
            </w:pPr>
            <w:ins w:id="67" w:author="Srinivas Gudumasu" w:date="2024-08-21T15:37:00Z" w16du:dateUtc="2024-08-21T19:37:00Z">
              <w:r>
                <w:t>-</w:t>
              </w:r>
              <w:r>
                <w:tab/>
                <w:t>The value of each associative array member shall be an array of floating-point threshold values.</w:t>
              </w:r>
            </w:ins>
          </w:p>
          <w:p w14:paraId="17931E3C" w14:textId="3E5099FD" w:rsidR="007E3ED5" w:rsidRPr="00A16B5B" w:rsidRDefault="00AF340F" w:rsidP="00AF340F">
            <w:pPr>
              <w:pStyle w:val="TALcontinuation"/>
            </w:pPr>
            <w:ins w:id="68" w:author="Srinivas Gudumasu" w:date="2024-08-21T15:37:00Z" w16du:dateUtc="2024-08-21T19:37:00Z">
              <w:r>
                <w:t>A</w:t>
              </w:r>
              <w:r w:rsidRPr="00292AAD">
                <w:t xml:space="preserve"> metric </w:t>
              </w:r>
              <w:r>
                <w:t xml:space="preserve">in this associative array </w:t>
              </w:r>
              <w:r w:rsidRPr="00292AAD">
                <w:t xml:space="preserve">shall be reported once when its value exceeds </w:t>
              </w:r>
              <w:r>
                <w:t>one of the associated</w:t>
              </w:r>
              <w:r w:rsidRPr="00292AAD">
                <w:t xml:space="preserve"> threshold </w:t>
              </w:r>
              <w:r>
                <w:t>values,</w:t>
              </w:r>
              <w:r w:rsidRPr="00292AAD">
                <w:t xml:space="preserve"> and shall not be reported again until it falls below that threshold and subsequently exceeds it.</w:t>
              </w:r>
            </w:ins>
          </w:p>
        </w:tc>
      </w:tr>
      <w:tr w:rsidR="003E3ED5" w:rsidRPr="00A16B5B" w14:paraId="269B0030"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919AFD" w14:textId="65E35D50" w:rsidR="003E3ED5" w:rsidRDefault="003E3ED5" w:rsidP="003E3ED5">
            <w:pPr>
              <w:pStyle w:val="TAL"/>
              <w:rPr>
                <w:rStyle w:val="Codechar0"/>
              </w:rPr>
            </w:pPr>
            <w:ins w:id="69" w:author="Srinivas Gudumasu" w:date="2024-08-21T16:18:00Z" w16du:dateUtc="2024-08-21T20:18:00Z">
              <w:r>
                <w:rPr>
                  <w:rStyle w:val="Codechar0"/>
                </w:rPr>
                <w:t>negative‌Crossing‌Thresholds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F3A0FF" w14:textId="5E7FBBB3" w:rsidR="003E3ED5" w:rsidRDefault="003E3ED5" w:rsidP="003E3ED5">
            <w:pPr>
              <w:pStyle w:val="TAL"/>
              <w:keepNext w:val="0"/>
              <w:rPr>
                <w:rStyle w:val="Datatypechar"/>
              </w:rPr>
            </w:pPr>
            <w:ins w:id="70" w:author="Srinivas Gudumasu" w:date="2024-08-21T16:18:00Z" w16du:dateUtc="2024-08-21T20:18:00Z">
              <w:r>
                <w:rPr>
                  <w:rStyle w:val="Datatypechar"/>
                </w:rPr>
                <w:t>map(Uri -&gt; array(Float))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41C3E" w14:textId="6550A29C" w:rsidR="003E3ED5" w:rsidRPr="00013B4C" w:rsidRDefault="003E3ED5" w:rsidP="003E3ED5">
            <w:pPr>
              <w:pStyle w:val="TAC"/>
              <w:keepNext w:val="0"/>
            </w:pPr>
            <w:ins w:id="71" w:author="Srinivas Gudumasu" w:date="2024-08-21T16:18:00Z" w16du:dateUtc="2024-08-21T20:18:00Z">
              <w:r>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B19AE" w14:textId="59DC1C6B" w:rsidR="003E3ED5" w:rsidRDefault="003E3ED5" w:rsidP="003E3ED5">
            <w:pPr>
              <w:pStyle w:val="TAL"/>
              <w:rPr>
                <w:ins w:id="72" w:author="Srinivas Gudumasu" w:date="2024-08-21T16:18:00Z" w16du:dateUtc="2024-08-21T20:18:00Z"/>
              </w:rPr>
            </w:pPr>
            <w:ins w:id="73" w:author="Srinivas Gudumasu" w:date="2024-08-21T16:18:00Z" w16du:dateUtc="2024-08-21T20:18:00Z">
              <w:r>
                <w:t xml:space="preserve">If present, a non-empty </w:t>
              </w:r>
            </w:ins>
            <w:ins w:id="74" w:author="Srinivas Gudumasu" w:date="2024-08-21T16:19:00Z" w16du:dateUtc="2024-08-21T20:19:00Z">
              <w:r w:rsidR="00E858E2">
                <w:t>map</w:t>
              </w:r>
            </w:ins>
            <w:ins w:id="75" w:author="Srinivas Gudumasu" w:date="2024-08-21T16:18:00Z" w16du:dateUtc="2024-08-21T20:18:00Z">
              <w:r>
                <w:t xml:space="preserve"> of QoE metrics and their </w:t>
              </w:r>
            </w:ins>
            <w:ins w:id="76" w:author="Srinivas Gudumasu" w:date="2024-08-21T16:20:00Z" w16du:dateUtc="2024-08-21T20:20:00Z">
              <w:r w:rsidR="00E858E2">
                <w:t xml:space="preserve">respective </w:t>
              </w:r>
            </w:ins>
            <w:ins w:id="77" w:author="Srinivas Gudumasu" w:date="2024-08-21T16:18:00Z" w16du:dateUtc="2024-08-21T20:18:00Z">
              <w:r>
                <w:t>threshold values.</w:t>
              </w:r>
            </w:ins>
          </w:p>
          <w:p w14:paraId="4A950E56" w14:textId="77777777" w:rsidR="003E3ED5" w:rsidRDefault="003E3ED5" w:rsidP="003E3ED5">
            <w:pPr>
              <w:pStyle w:val="TALcontinuation"/>
              <w:rPr>
                <w:ins w:id="78" w:author="Srinivas Gudumasu" w:date="2024-08-21T16:18:00Z" w16du:dateUtc="2024-08-21T20:18:00Z"/>
              </w:rPr>
            </w:pPr>
            <w:ins w:id="79" w:author="Srinivas Gudumasu" w:date="2024-08-21T16:18:00Z" w16du:dateUtc="2024-08-21T20:18:00Z">
              <w:r>
                <w:t>-</w:t>
              </w:r>
              <w:r>
                <w:tab/>
                <w:t>The index of the associative array shall be the fully-qualified term identifier URI of a metric specified in annex E of TS 26.512 [6] or annex C of TS 26.113 [7].</w:t>
              </w:r>
            </w:ins>
          </w:p>
          <w:p w14:paraId="5353E92F" w14:textId="77777777" w:rsidR="003E3ED5" w:rsidRDefault="003E3ED5" w:rsidP="003E3ED5">
            <w:pPr>
              <w:pStyle w:val="TALcontinuation"/>
              <w:rPr>
                <w:ins w:id="80" w:author="Srinivas Gudumasu" w:date="2024-08-21T16:18:00Z" w16du:dateUtc="2024-08-21T20:18:00Z"/>
              </w:rPr>
            </w:pPr>
            <w:ins w:id="81" w:author="Srinivas Gudumasu" w:date="2024-08-21T16:18:00Z" w16du:dateUtc="2024-08-21T20:18:00Z">
              <w:r>
                <w:t>-</w:t>
              </w:r>
              <w:r>
                <w:tab/>
                <w:t>The value of each associative array member shall be an array of floating-point threshold values.</w:t>
              </w:r>
            </w:ins>
          </w:p>
          <w:p w14:paraId="3C6C6CE9" w14:textId="55259826" w:rsidR="003E3ED5" w:rsidRDefault="003E3ED5" w:rsidP="003E3ED5">
            <w:pPr>
              <w:pStyle w:val="TAL"/>
            </w:pPr>
            <w:ins w:id="82" w:author="Srinivas Gudumasu" w:date="2024-08-21T16:18:00Z" w16du:dateUtc="2024-08-21T20:18: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threshold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r>
      <w:tr w:rsidR="003E3ED5" w:rsidRPr="00A16B5B" w14:paraId="0BE4808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8A8DF" w14:textId="6C7726CF" w:rsidR="003E3ED5" w:rsidRPr="00701E17" w:rsidRDefault="003E3ED5" w:rsidP="003E3ED5">
            <w:pPr>
              <w:pStyle w:val="TAL"/>
              <w:rPr>
                <w:i/>
                <w:noProof/>
                <w:lang w:val="en-US"/>
              </w:rPr>
            </w:pPr>
            <w:ins w:id="83" w:author="Srinivas Gudumasu" w:date="2024-08-21T15:39:00Z" w16du:dateUtc="2024-08-21T19:39:00Z">
              <w:r>
                <w:rPr>
                  <w:rFonts w:cs="Arial"/>
                  <w:i/>
                  <w:iCs/>
                </w:rPr>
                <w:t>location‌Filter</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348A8" w14:textId="2C606EFA" w:rsidR="003E3ED5" w:rsidRPr="00013B4C" w:rsidRDefault="003E3ED5" w:rsidP="003E3ED5">
            <w:pPr>
              <w:pStyle w:val="TAL"/>
              <w:keepNext w:val="0"/>
              <w:rPr>
                <w:rFonts w:ascii="Courier New" w:hAnsi="Courier New"/>
                <w:noProof/>
                <w:w w:val="90"/>
                <w:lang w:val="en-US"/>
              </w:rPr>
            </w:pPr>
            <w:ins w:id="84" w:author="Richard Bradbury (2024-08-13)" w:date="2024-08-13T11:24:00Z" w16du:dateUtc="2024-08-13T10:24:00Z">
              <w:r>
                <w:rPr>
                  <w:rFonts w:ascii="Courier New" w:hAnsi="Courier New"/>
                  <w:noProof/>
                  <w:w w:val="90"/>
                  <w:lang w:val="en-US"/>
                </w:rPr>
                <w:t>a</w:t>
              </w:r>
            </w:ins>
            <w:ins w:id="85" w:author="Srinivas Gudumasu" w:date="2024-08-08T16:42:00Z" w16du:dateUtc="2024-08-08T20:42:00Z">
              <w:r>
                <w:rPr>
                  <w:rFonts w:ascii="Courier New" w:hAnsi="Courier New"/>
                  <w:noProof/>
                  <w:w w:val="90"/>
                  <w:lang w:val="en-US"/>
                </w:rPr>
                <w:t>rray(</w:t>
              </w:r>
            </w:ins>
            <w:ins w:id="86" w:author="Srinivas Gudumasu" w:date="2024-08-13T15:17:00Z">
              <w:r w:rsidRPr="00125C7D">
                <w:rPr>
                  <w:rFonts w:ascii="Courier New" w:hAnsi="Courier New"/>
                  <w:noProof/>
                  <w:w w:val="90"/>
                </w:rPr>
                <w:t>LocationArea5G</w:t>
              </w:r>
            </w:ins>
            <w:ins w:id="87" w:author="Srinivas Gudumasu" w:date="2024-08-08T16:43:00Z" w16du:dateUtc="2024-08-08T20:43:00Z">
              <w:r>
                <w:rPr>
                  <w:rFonts w:ascii="Courier New" w:hAnsi="Courier New"/>
                  <w:noProof/>
                  <w:w w:val="90"/>
                  <w:lang w:val="en-US"/>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7201C" w14:textId="23A3E7A9" w:rsidR="003E3ED5" w:rsidRPr="00013B4C" w:rsidRDefault="003E3ED5" w:rsidP="003E3ED5">
            <w:pPr>
              <w:pStyle w:val="TAC"/>
              <w:keepNext w:val="0"/>
            </w:pPr>
            <w:ins w:id="88" w:author="Srinivas Gudumasu" w:date="2024-08-08T16:43:00Z" w16du:dateUtc="2024-08-08T20:43: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7297B" w14:textId="5B6DC296" w:rsidR="003E3ED5" w:rsidRDefault="003E3ED5" w:rsidP="003E3ED5">
            <w:pPr>
              <w:pStyle w:val="TAL"/>
              <w:rPr>
                <w:ins w:id="89" w:author="Srinivas Gudumasu" w:date="2024-08-21T15:40:00Z" w16du:dateUtc="2024-08-21T19:40:00Z"/>
                <w:szCs w:val="18"/>
              </w:rPr>
            </w:pPr>
            <w:ins w:id="90" w:author="Srinivas Gudumasu" w:date="2024-08-21T15:40:00Z" w16du:dateUtc="2024-08-21T19:40:00Z">
              <w:r>
                <w:t>A list of</w:t>
              </w:r>
              <w:r w:rsidRPr="006744CA">
                <w:rPr>
                  <w:szCs w:val="18"/>
                </w:rPr>
                <w:t xml:space="preserve"> </w:t>
              </w:r>
              <w:r>
                <w:rPr>
                  <w:szCs w:val="18"/>
                </w:rPr>
                <w:t>one or more</w:t>
              </w:r>
              <w:r w:rsidRPr="006744CA">
                <w:rPr>
                  <w:szCs w:val="18"/>
                </w:rPr>
                <w:t xml:space="preserve"> locations</w:t>
              </w:r>
              <w:r>
                <w:t xml:space="preserve"> (see NOTE 2)</w:t>
              </w:r>
              <w:r w:rsidRPr="006744CA">
                <w:rPr>
                  <w:szCs w:val="18"/>
                </w:rPr>
                <w:t xml:space="preserve"> where </w:t>
              </w:r>
              <w:r>
                <w:rPr>
                  <w:szCs w:val="18"/>
                </w:rPr>
                <w:t>QoE</w:t>
              </w:r>
              <w:r w:rsidRPr="006744CA">
                <w:rPr>
                  <w:szCs w:val="18"/>
                </w:rPr>
                <w:t xml:space="preserve"> metric</w:t>
              </w:r>
              <w:r>
                <w:rPr>
                  <w:szCs w:val="18"/>
                </w:rPr>
                <w:t>s</w:t>
              </w:r>
              <w:r w:rsidRPr="006744CA">
                <w:rPr>
                  <w:szCs w:val="18"/>
                </w:rPr>
                <w:t xml:space="preserve"> </w:t>
              </w:r>
              <w:r>
                <w:rPr>
                  <w:szCs w:val="18"/>
                </w:rPr>
                <w:t xml:space="preserve">collection </w:t>
              </w:r>
              <w:r w:rsidRPr="006744CA">
                <w:rPr>
                  <w:szCs w:val="18"/>
                </w:rPr>
                <w:t xml:space="preserve">is </w:t>
              </w:r>
              <w:r>
                <w:rPr>
                  <w:szCs w:val="18"/>
                </w:rPr>
                <w:t>required</w:t>
              </w:r>
              <w:r w:rsidRPr="006744CA">
                <w:rPr>
                  <w:szCs w:val="18"/>
                </w:rPr>
                <w:t>.</w:t>
              </w:r>
              <w:r>
                <w:rPr>
                  <w:szCs w:val="18"/>
                </w:rPr>
                <w:t xml:space="preserve"> When present a Media Client shall collect the metrics only when it is located in these locations</w:t>
              </w:r>
            </w:ins>
            <w:ins w:id="91" w:author="Srinivas Gudumasu" w:date="2024-08-22T10:00:00Z" w16du:dateUtc="2024-08-22T14:00:00Z">
              <w:r w:rsidR="0038645B">
                <w:rPr>
                  <w:szCs w:val="18"/>
                </w:rPr>
                <w:t xml:space="preserve"> and shall report them according to the other properties of the enclosing resource</w:t>
              </w:r>
            </w:ins>
            <w:ins w:id="92" w:author="Srinivas Gudumasu" w:date="2024-08-21T15:40:00Z" w16du:dateUtc="2024-08-21T19:40:00Z">
              <w:r>
                <w:rPr>
                  <w:szCs w:val="18"/>
                </w:rPr>
                <w:t>.</w:t>
              </w:r>
            </w:ins>
          </w:p>
          <w:p w14:paraId="4C87AC29" w14:textId="36D151B9" w:rsidR="003E3ED5" w:rsidRPr="00013B4C" w:rsidRDefault="003E3ED5" w:rsidP="003E3ED5">
            <w:pPr>
              <w:pStyle w:val="TALcontinuation"/>
            </w:pPr>
            <w:ins w:id="93" w:author="Srinivas Gudumasu" w:date="2024-08-21T15:40:00Z" w16du:dateUtc="2024-08-21T19:40:00Z">
              <w:r>
                <w:t>If</w:t>
              </w:r>
              <w:r w:rsidRPr="006744CA">
                <w:t xml:space="preserve"> </w:t>
              </w:r>
              <w:r>
                <w:t>omitted</w:t>
              </w:r>
              <w:r w:rsidRPr="006744CA">
                <w:t xml:space="preserve">, </w:t>
              </w:r>
              <w:r>
                <w:t>QoE</w:t>
              </w:r>
              <w:r w:rsidRPr="006744CA">
                <w:t xml:space="preserve"> metric</w:t>
              </w:r>
              <w:r>
                <w:t>s</w:t>
              </w:r>
              <w:r w:rsidRPr="006744CA">
                <w:t xml:space="preserve"> </w:t>
              </w:r>
              <w:r>
                <w:t xml:space="preserve">are to be </w:t>
              </w:r>
            </w:ins>
            <w:ins w:id="94" w:author="Srinivas Gudumasu" w:date="2024-08-22T10:00:00Z" w16du:dateUtc="2024-08-22T14:00:00Z">
              <w:r w:rsidR="0038645B">
                <w:t xml:space="preserve">collected and </w:t>
              </w:r>
            </w:ins>
            <w:ins w:id="95" w:author="Srinivas Gudumasu" w:date="2024-08-21T15:40:00Z" w16du:dateUtc="2024-08-21T19:40:00Z">
              <w:r>
                <w:t>reported</w:t>
              </w:r>
              <w:r w:rsidRPr="006744CA">
                <w:t xml:space="preserve"> regardless of the </w:t>
              </w:r>
              <w:r>
                <w:t>UE</w:t>
              </w:r>
              <w:r w:rsidRPr="006744CA">
                <w:t xml:space="preserve"> location.</w:t>
              </w:r>
            </w:ins>
          </w:p>
        </w:tc>
      </w:tr>
      <w:tr w:rsidR="003E3ED5" w:rsidRPr="00A16B5B" w14:paraId="2E4863D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76885" w14:textId="77777777" w:rsidR="003E3ED5" w:rsidRPr="00A16B5B" w:rsidRDefault="003E3ED5" w:rsidP="003E3ED5">
            <w:pPr>
              <w:pStyle w:val="TAL"/>
              <w:rPr>
                <w:rStyle w:val="Codechar0"/>
              </w:rPr>
            </w:pPr>
            <w:bookmarkStart w:id="96" w:name="_MCCTEMPBM_CRPT71130359___2"/>
            <w:r w:rsidRPr="00A16B5B">
              <w:rPr>
                <w:rStyle w:val="Codechar0"/>
              </w:rPr>
              <w:t>metrics</w:t>
            </w:r>
            <w:bookmarkEnd w:id="96"/>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51957B" w14:textId="77777777" w:rsidR="003E3ED5" w:rsidRPr="00A16B5B" w:rsidRDefault="003E3ED5" w:rsidP="003E3ED5">
            <w:pPr>
              <w:pStyle w:val="TAL"/>
            </w:pPr>
            <w:bookmarkStart w:id="97" w:name="_MCCTEMPBM_CRPT71130360___7"/>
            <w:r w:rsidRPr="00A16B5B">
              <w:rPr>
                <w:rStyle w:val="Datatypechar"/>
              </w:rPr>
              <w:t>array(Uri)</w:t>
            </w:r>
            <w:bookmarkEnd w:id="97"/>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E03705" w14:textId="77777777" w:rsidR="003E3ED5" w:rsidRPr="00A16B5B" w:rsidRDefault="003E3ED5" w:rsidP="003E3ED5">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ABA285" w14:textId="77777777" w:rsidR="003E3ED5" w:rsidRPr="00A16B5B" w:rsidRDefault="003E3ED5" w:rsidP="003E3ED5">
            <w:pPr>
              <w:pStyle w:val="TAL"/>
            </w:pPr>
            <w:r w:rsidRPr="00A16B5B">
              <w:t>If present, a non-empty list of QoE metrics, each indicated using a fully-qualified term identifier from a controlled vocabulary, which shall be collected and reported by the Media Client.</w:t>
            </w:r>
          </w:p>
          <w:p w14:paraId="53868AC7" w14:textId="77777777" w:rsidR="003E3ED5" w:rsidRPr="00A16B5B" w:rsidRDefault="003E3ED5" w:rsidP="003E3ED5">
            <w:pPr>
              <w:pStyle w:val="TALcontinuation"/>
              <w:spacing w:before="48"/>
            </w:pPr>
            <w:r w:rsidRPr="00A16B5B">
              <w:t>A controlled vocabulary of QoE metrics shall be specified by each QoE metrics scheme for use with this property.</w:t>
            </w:r>
          </w:p>
          <w:p w14:paraId="6B86D28D" w14:textId="77777777" w:rsidR="003E3ED5" w:rsidRPr="00A16B5B" w:rsidRDefault="003E3ED5" w:rsidP="003E3ED5">
            <w:pPr>
              <w:pStyle w:val="TALcontinuation"/>
              <w:spacing w:before="48"/>
              <w:rPr>
                <w:rFonts w:cs="Arial"/>
                <w:szCs w:val="18"/>
              </w:rPr>
            </w:pPr>
            <w:r w:rsidRPr="00A16B5B">
              <w:t>If omitted, the complete (or default, as applicable) set of metrics associated with the specified metrics scheme shall be collected and reported.</w:t>
            </w:r>
          </w:p>
        </w:tc>
      </w:tr>
      <w:tr w:rsidR="003E3ED5" w:rsidRPr="00A16B5B" w14:paraId="6991573D" w14:textId="77777777" w:rsidTr="002B40EB">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57ED4" w14:textId="5C9E16F1" w:rsidR="003E3ED5" w:rsidRDefault="003E3ED5" w:rsidP="003E3ED5">
            <w:pPr>
              <w:pStyle w:val="TAN"/>
              <w:rPr>
                <w:ins w:id="98" w:author="Srinivas Gudumasu" w:date="2024-08-13T15:17:00Z" w16du:dateUtc="2024-08-13T19:17:00Z"/>
              </w:rPr>
            </w:pPr>
            <w:r w:rsidRPr="00A16B5B">
              <w:t>NOTE</w:t>
            </w:r>
            <w:ins w:id="99" w:author="Richard Bradbury (2024-08-14)" w:date="2024-08-14T11:48:00Z" w16du:dateUtc="2024-08-14T10:48:00Z">
              <w:r>
                <w:t> 1</w:t>
              </w:r>
            </w:ins>
            <w:r w:rsidRPr="00A16B5B">
              <w:t>:</w:t>
            </w:r>
            <w:r w:rsidRPr="00A16B5B">
              <w:tab/>
              <w:t xml:space="preserve">The </w:t>
            </w:r>
            <w:r w:rsidRPr="00A16B5B">
              <w:rPr>
                <w:rStyle w:val="Codechar0"/>
              </w:rPr>
              <w:t>Snssai</w:t>
            </w:r>
            <w:r w:rsidRPr="00A16B5B">
              <w:t xml:space="preserve"> data type is specified in TS 29.571 [33].</w:t>
            </w:r>
          </w:p>
          <w:p w14:paraId="2A2BB37C" w14:textId="0D4147B3" w:rsidR="003E3ED5" w:rsidRPr="00A16B5B" w:rsidRDefault="003E3ED5" w:rsidP="003E3ED5">
            <w:pPr>
              <w:pStyle w:val="TAN"/>
            </w:pPr>
            <w:ins w:id="100" w:author="Srinivas Gudumasu" w:date="2024-08-13T15:17:00Z" w16du:dateUtc="2024-08-13T19:17:00Z">
              <w:r>
                <w:t>NOTE</w:t>
              </w:r>
            </w:ins>
            <w:ins w:id="101" w:author="Richard Bradbury (2024-08-14)" w:date="2024-08-14T11:48:00Z" w16du:dateUtc="2024-08-14T10:48:00Z">
              <w:r>
                <w:t> </w:t>
              </w:r>
            </w:ins>
            <w:ins w:id="102" w:author="Srinivas Gudumasu" w:date="2024-08-13T15:18:00Z" w16du:dateUtc="2024-08-13T19:18:00Z">
              <w:r>
                <w:t>2:</w:t>
              </w:r>
            </w:ins>
            <w:ins w:id="103" w:author="Richard Bradbury (2024-08-14)" w:date="2024-08-14T11:48:00Z" w16du:dateUtc="2024-08-14T10:48:00Z">
              <w:r>
                <w:tab/>
              </w:r>
            </w:ins>
            <w:ins w:id="104" w:author="Srinivas Gudumasu" w:date="2024-08-13T15:18:00Z" w16du:dateUtc="2024-08-13T19:18:00Z">
              <w:r>
                <w:t xml:space="preserve">The </w:t>
              </w:r>
              <w:r w:rsidRPr="00254683">
                <w:rPr>
                  <w:rStyle w:val="Codechar0"/>
                  <w:iCs/>
                </w:rPr>
                <w:t>LocationArea5G</w:t>
              </w:r>
              <w:r>
                <w:rPr>
                  <w:rFonts w:ascii="Courier New" w:hAnsi="Courier New"/>
                  <w:i/>
                  <w:iCs/>
                  <w:noProof/>
                  <w:w w:val="90"/>
                </w:rPr>
                <w:t xml:space="preserve"> </w:t>
              </w:r>
              <w:r w:rsidRPr="00B17CF6">
                <w:t>data</w:t>
              </w:r>
            </w:ins>
            <w:ins w:id="105" w:author="Srinivas Gudumasu" w:date="2024-08-13T15:19:00Z" w16du:dateUtc="2024-08-13T19:19:00Z">
              <w:r>
                <w:t xml:space="preserve"> </w:t>
              </w:r>
            </w:ins>
            <w:ins w:id="106" w:author="Srinivas Gudumasu" w:date="2024-08-13T15:18:00Z" w16du:dateUtc="2024-08-13T19:18:00Z">
              <w:r w:rsidRPr="00B17CF6">
                <w:t>type is</w:t>
              </w:r>
              <w:r w:rsidRPr="00254683">
                <w:t xml:space="preserve"> </w:t>
              </w:r>
            </w:ins>
            <w:ins w:id="107" w:author="Srinivas Gudumasu" w:date="2024-08-13T15:31:00Z" w16du:dateUtc="2024-08-13T19:31:00Z">
              <w:r w:rsidRPr="00A16B5B">
                <w:t xml:space="preserve">specified </w:t>
              </w:r>
            </w:ins>
            <w:ins w:id="108" w:author="Srinivas Gudumasu" w:date="2024-08-13T15:19:00Z" w16du:dateUtc="2024-08-13T19:19:00Z">
              <w:r w:rsidRPr="00A16B5B">
                <w:t>in TS 24.558 [14].</w:t>
              </w:r>
            </w:ins>
          </w:p>
        </w:tc>
      </w:tr>
    </w:tbl>
    <w:p w14:paraId="07D58FE9" w14:textId="77777777" w:rsidR="002B44B3" w:rsidRDefault="002B44B3" w:rsidP="002B44B3">
      <w:pPr>
        <w:rPr>
          <w:ins w:id="109" w:author="Srinivas Gudumasu" w:date="2024-08-08T16:50:00Z" w16du:dateUtc="2024-08-08T20:50:00Z"/>
        </w:rPr>
      </w:pPr>
    </w:p>
    <w:p w14:paraId="02D84AB8" w14:textId="1930C542" w:rsidR="009960DC" w:rsidRPr="00F90395" w:rsidRDefault="009960DC" w:rsidP="003B53AD">
      <w:pPr>
        <w:pStyle w:val="Changenext"/>
      </w:pPr>
      <w:r>
        <w:lastRenderedPageBreak/>
        <w:t>Next</w:t>
      </w:r>
      <w:r w:rsidRPr="00F90395">
        <w:t xml:space="preserve"> change</w:t>
      </w:r>
    </w:p>
    <w:p w14:paraId="085DABE5" w14:textId="7EA10F32" w:rsidR="00F96536" w:rsidRPr="00CC6CB3" w:rsidRDefault="00F96536" w:rsidP="00765BC1">
      <w:pPr>
        <w:pStyle w:val="Heading4"/>
        <w:rPr>
          <w:sz w:val="28"/>
          <w:szCs w:val="28"/>
        </w:rPr>
      </w:pPr>
      <w:r w:rsidRPr="00CC6CB3">
        <w:rPr>
          <w:sz w:val="28"/>
          <w:szCs w:val="28"/>
        </w:rPr>
        <w:t>9.2.3</w:t>
      </w:r>
      <w:r w:rsidR="00D92406" w:rsidRPr="00CC6CB3">
        <w:rPr>
          <w:sz w:val="28"/>
          <w:szCs w:val="28"/>
        </w:rPr>
        <w:tab/>
      </w:r>
      <w:r w:rsidRPr="00CC6CB3">
        <w:rPr>
          <w:sz w:val="28"/>
          <w:szCs w:val="28"/>
        </w:rPr>
        <w:t>Data model</w:t>
      </w:r>
    </w:p>
    <w:p w14:paraId="0C98143C" w14:textId="77777777" w:rsidR="00F96536" w:rsidRPr="00A16B5B" w:rsidRDefault="00F96536" w:rsidP="00F96536">
      <w:pPr>
        <w:pStyle w:val="Heading4"/>
      </w:pPr>
      <w:bookmarkStart w:id="110" w:name="_Toc68899651"/>
      <w:bookmarkStart w:id="111" w:name="_Toc71214402"/>
      <w:bookmarkStart w:id="112" w:name="_Toc71722076"/>
      <w:bookmarkStart w:id="113" w:name="_Toc74859128"/>
      <w:bookmarkStart w:id="114" w:name="_Toc151076658"/>
      <w:bookmarkStart w:id="115" w:name="_Toc171930552"/>
      <w:r w:rsidRPr="00A16B5B">
        <w:t>9.2.3.1</w:t>
      </w:r>
      <w:r w:rsidRPr="00A16B5B">
        <w:tab/>
        <w:t>ServiceAccessInformation resource type</w:t>
      </w:r>
      <w:bookmarkEnd w:id="110"/>
      <w:bookmarkEnd w:id="111"/>
      <w:bookmarkEnd w:id="112"/>
      <w:bookmarkEnd w:id="113"/>
      <w:bookmarkEnd w:id="114"/>
      <w:bookmarkEnd w:id="115"/>
    </w:p>
    <w:p w14:paraId="414D036F" w14:textId="77777777" w:rsidR="00F96536" w:rsidRPr="00A16B5B" w:rsidRDefault="00F96536" w:rsidP="00F96536">
      <w:pPr>
        <w:keepNext/>
      </w:pPr>
      <w:r w:rsidRPr="00A16B5B">
        <w:t xml:space="preserve">The data model for the </w:t>
      </w:r>
      <w:r w:rsidRPr="00A16B5B">
        <w:rPr>
          <w:rStyle w:val="Codechar0"/>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0"/>
        </w:rPr>
        <w:t>provisioningSessionType</w:t>
      </w:r>
      <w:r w:rsidRPr="00A16B5B">
        <w:t xml:space="preserve"> property) and this is specified in the </w:t>
      </w:r>
      <w:r w:rsidRPr="00A16B5B">
        <w:rPr>
          <w:i/>
          <w:iCs/>
        </w:rPr>
        <w:t>Applicability</w:t>
      </w:r>
      <w:r w:rsidRPr="00A16B5B">
        <w:t xml:space="preserve"> column.</w:t>
      </w:r>
    </w:p>
    <w:p w14:paraId="0B8CE209" w14:textId="77777777" w:rsidR="00236FE3" w:rsidRDefault="00236FE3" w:rsidP="00236FE3">
      <w:pPr>
        <w:pStyle w:val="TH"/>
      </w:pPr>
      <w:r w:rsidRPr="00A16B5B">
        <w:t>Table 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267"/>
        <w:gridCol w:w="1207"/>
        <w:gridCol w:w="6898"/>
        <w:gridCol w:w="1643"/>
      </w:tblGrid>
      <w:tr w:rsidR="00EA2EC9" w:rsidRPr="00A16B5B" w14:paraId="45964194" w14:textId="77777777" w:rsidTr="00EA2EC9">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1705ABFB" w14:textId="77777777" w:rsidR="00EA2EC9" w:rsidRPr="00A16B5B" w:rsidRDefault="00EA2EC9" w:rsidP="002B40EB">
            <w:pPr>
              <w:pStyle w:val="TAH"/>
            </w:pPr>
            <w:r w:rsidRPr="00A16B5B">
              <w:t>Property name</w:t>
            </w:r>
          </w:p>
        </w:tc>
        <w:tc>
          <w:tcPr>
            <w:tcW w:w="2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A36A90" w14:textId="77777777" w:rsidR="00EA2EC9" w:rsidRPr="00A16B5B" w:rsidRDefault="00EA2EC9" w:rsidP="002B40EB">
            <w:pPr>
              <w:pStyle w:val="TAH"/>
            </w:pPr>
            <w:r w:rsidRPr="00A16B5B">
              <w:t>Type</w:t>
            </w:r>
          </w:p>
        </w:tc>
        <w:tc>
          <w:tcPr>
            <w:tcW w:w="12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3C00DC" w14:textId="77777777" w:rsidR="00EA2EC9" w:rsidRPr="00A16B5B" w:rsidRDefault="00EA2EC9" w:rsidP="002B40EB">
            <w:pPr>
              <w:pStyle w:val="TAH"/>
            </w:pPr>
            <w:r w:rsidRPr="00A16B5B">
              <w:t>Cardinality</w:t>
            </w:r>
          </w:p>
        </w:tc>
        <w:tc>
          <w:tcPr>
            <w:tcW w:w="689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F9DD00" w14:textId="77777777" w:rsidR="00EA2EC9" w:rsidRPr="00A16B5B" w:rsidRDefault="00EA2EC9" w:rsidP="002B40EB">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7A0241D" w14:textId="77777777" w:rsidR="00EA2EC9" w:rsidRPr="00A16B5B" w:rsidRDefault="00EA2EC9" w:rsidP="002B40EB">
            <w:pPr>
              <w:pStyle w:val="TAH"/>
            </w:pPr>
            <w:r w:rsidRPr="00A16B5B">
              <w:t>Applicability</w:t>
            </w:r>
          </w:p>
        </w:tc>
      </w:tr>
      <w:tr w:rsidR="00EA2EC9" w:rsidRPr="00A16B5B" w14:paraId="5B5DDDBC"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05EAAD3" w14:textId="77777777" w:rsidR="00EA2EC9" w:rsidRPr="00A16B5B" w:rsidRDefault="00EA2EC9" w:rsidP="002B40EB">
            <w:pPr>
              <w:pStyle w:val="TAL"/>
              <w:rPr>
                <w:rStyle w:val="Codechar0"/>
              </w:rPr>
            </w:pPr>
            <w:bookmarkStart w:id="116" w:name="MCCQCTEMPBM_00000113"/>
            <w:r w:rsidRPr="00A16B5B">
              <w:rPr>
                <w:rStyle w:val="Codechar0"/>
              </w:rPr>
              <w:t>provisioningSessionId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353F" w14:textId="77777777" w:rsidR="00EA2EC9" w:rsidRPr="00A16B5B" w:rsidRDefault="00EA2EC9" w:rsidP="002B40EB">
            <w:pPr>
              <w:pStyle w:val="TAL"/>
              <w:rPr>
                <w:rStyle w:val="Datatypechar"/>
              </w:rPr>
            </w:pPr>
            <w:bookmarkStart w:id="117" w:name="_MCCTEMPBM_CRPT71130443___7"/>
            <w:r w:rsidRPr="00A16B5B">
              <w:rPr>
                <w:rStyle w:val="Datatypechar"/>
              </w:rPr>
              <w:t>ResourceId</w:t>
            </w:r>
            <w:bookmarkEnd w:id="117"/>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38E7F"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1E8B75" w14:textId="77777777" w:rsidR="00EA2EC9" w:rsidRPr="00A16B5B" w:rsidRDefault="00EA2EC9" w:rsidP="002B40EB">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D8E1DE" w14:textId="77777777" w:rsidR="00EA2EC9" w:rsidRPr="00A16B5B" w:rsidRDefault="00EA2EC9" w:rsidP="002B40EB">
            <w:pPr>
              <w:pStyle w:val="TAL"/>
            </w:pPr>
            <w:r w:rsidRPr="00A16B5B">
              <w:t>All types</w:t>
            </w:r>
          </w:p>
        </w:tc>
      </w:tr>
      <w:tr w:rsidR="00EA2EC9" w:rsidRPr="00A16B5B" w14:paraId="473F5FDE"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105834" w14:textId="77777777" w:rsidR="00EA2EC9" w:rsidRPr="00A16B5B" w:rsidRDefault="00EA2EC9" w:rsidP="002B40EB">
            <w:pPr>
              <w:pStyle w:val="TAL"/>
              <w:rPr>
                <w:rStyle w:val="Codechar0"/>
              </w:rPr>
            </w:pPr>
            <w:r w:rsidRPr="00A16B5B">
              <w:rPr>
                <w:rStyle w:val="Codechar0"/>
              </w:rPr>
              <w:t>provisioningSession‌Type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1493BC" w14:textId="77777777" w:rsidR="00EA2EC9" w:rsidRPr="00A16B5B" w:rsidRDefault="00EA2EC9" w:rsidP="002B40EB">
            <w:pPr>
              <w:pStyle w:val="TAL"/>
              <w:keepNext w:val="0"/>
              <w:rPr>
                <w:rStyle w:val="Datatypechar"/>
              </w:rPr>
            </w:pPr>
            <w:bookmarkStart w:id="118" w:name="_MCCTEMPBM_CRPT71130444___7"/>
            <w:r w:rsidRPr="00A16B5B">
              <w:rPr>
                <w:rStyle w:val="Datatypechar"/>
              </w:rPr>
              <w:t>Provisioning‌Session‌Type</w:t>
            </w:r>
            <w:bookmarkEnd w:id="11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49321"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3D07F8" w14:textId="77777777" w:rsidR="00EA2EC9" w:rsidRPr="00A16B5B" w:rsidRDefault="00EA2EC9" w:rsidP="002B40EB">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78AA9" w14:textId="77777777" w:rsidR="00EA2EC9" w:rsidRPr="00A16B5B" w:rsidRDefault="00EA2EC9" w:rsidP="002B40EB">
            <w:pPr>
              <w:pStyle w:val="TAL"/>
            </w:pPr>
            <w:r w:rsidRPr="00A16B5B">
              <w:t>All types.</w:t>
            </w:r>
          </w:p>
        </w:tc>
      </w:tr>
      <w:tr w:rsidR="00EA2EC9" w:rsidRPr="00A16B5B" w14:paraId="13C5C6A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54DA5C2" w14:textId="77777777" w:rsidR="00EA2EC9" w:rsidRPr="00A16B5B" w:rsidRDefault="00EA2EC9" w:rsidP="002B40EB">
            <w:pPr>
              <w:pStyle w:val="TAL"/>
              <w:rPr>
                <w:rStyle w:val="Codechar0"/>
              </w:rPr>
            </w:pPr>
            <w:r w:rsidRPr="00A16B5B">
              <w:rPr>
                <w:rStyle w:val="Codechar0"/>
              </w:rPr>
              <w:t>locationReporting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DCE2B5" w14:textId="77777777" w:rsidR="00EA2EC9" w:rsidRPr="00A16B5B" w:rsidRDefault="00EA2EC9" w:rsidP="002B40EB">
            <w:pPr>
              <w:pStyle w:val="TAL"/>
              <w:rPr>
                <w:rStyle w:val="Datatypechar"/>
              </w:rPr>
            </w:pPr>
            <w:r w:rsidRPr="00A16B5B">
              <w:rPr>
                <w:rStyle w:val="Datatypechar"/>
              </w:rPr>
              <w:t>boolean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234CA"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FE6C0" w14:textId="77777777" w:rsidR="00EA2EC9" w:rsidRPr="00A16B5B" w:rsidRDefault="00EA2EC9" w:rsidP="002B40EB">
            <w:pPr>
              <w:pStyle w:val="TAL"/>
            </w:pPr>
            <w:r w:rsidRPr="00A16B5B">
              <w:t xml:space="preserve">If </w:t>
            </w:r>
            <w:r w:rsidRPr="00A16B5B">
              <w:rPr>
                <w:rStyle w:val="Codechar0"/>
              </w:rPr>
              <w:t>true</w:t>
            </w:r>
            <w:r w:rsidRPr="00A16B5B">
              <w:t>, the Media Session Handler is required to provide UE location data in Dynamic Policy interactions (see clause 9.3.3.1), Network Assistance interactions (see clause 9.4.3.1), QoE metrics reporting interactions (see clause 9.5.3) and consumption reporting interactions (see clause 9.6.3.2).</w:t>
            </w:r>
          </w:p>
          <w:p w14:paraId="30A42486"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locationReporting</w:t>
            </w:r>
            <w:r w:rsidRPr="00A16B5B">
              <w:t xml:space="preserve"> parameter is omitted from the </w:t>
            </w:r>
            <w:r w:rsidRPr="00A16B5B">
              <w:rPr>
                <w:rStyle w:val="Codechar0"/>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419FB2E" w14:textId="77777777" w:rsidR="00EA2EC9" w:rsidRPr="00A16B5B" w:rsidRDefault="00EA2EC9" w:rsidP="002B40EB">
            <w:pPr>
              <w:pStyle w:val="TAL"/>
              <w:rPr>
                <w:rStyle w:val="Codechar0"/>
                <w:i w:val="0"/>
                <w:iCs/>
              </w:rPr>
            </w:pPr>
            <w:r w:rsidRPr="00A16B5B">
              <w:rPr>
                <w:rStyle w:val="Codechar0"/>
                <w:iCs/>
              </w:rPr>
              <w:t>All types.</w:t>
            </w:r>
          </w:p>
        </w:tc>
      </w:tr>
      <w:tr w:rsidR="00EA2EC9" w:rsidRPr="00A16B5B" w14:paraId="2A593AD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632F04" w14:textId="77777777" w:rsidR="00EA2EC9" w:rsidRPr="00A16B5B" w:rsidRDefault="00EA2EC9" w:rsidP="002B40EB">
            <w:pPr>
              <w:pStyle w:val="TAL"/>
              <w:rPr>
                <w:rStyle w:val="Codechar0"/>
              </w:rPr>
            </w:pPr>
            <w:r w:rsidRPr="00A16B5B">
              <w:rPr>
                <w:rStyle w:val="Codechar0"/>
              </w:rPr>
              <w:t>notificationURL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0F7C53" w14:textId="77777777" w:rsidR="00EA2EC9" w:rsidRPr="00A16B5B" w:rsidRDefault="00EA2EC9" w:rsidP="002B40EB">
            <w:pPr>
              <w:pStyle w:val="TAL"/>
              <w:rPr>
                <w:rStyle w:val="Datatypechar"/>
              </w:rPr>
            </w:pPr>
            <w:r w:rsidRPr="00A16B5B">
              <w:rPr>
                <w:rStyle w:val="Datatypechar"/>
              </w:rPr>
              <w:t>AbsoluteURL</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16E1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A594E" w14:textId="77777777" w:rsidR="00EA2EC9" w:rsidRPr="00A16B5B" w:rsidRDefault="00EA2EC9" w:rsidP="002B40EB">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190C81A" w14:textId="77777777" w:rsidR="00EA2EC9" w:rsidRPr="00A16B5B" w:rsidRDefault="00EA2EC9" w:rsidP="002B40EB">
            <w:pPr>
              <w:pStyle w:val="TAL"/>
            </w:pPr>
            <w:r w:rsidRPr="00A16B5B">
              <w:t>All types.</w:t>
            </w:r>
          </w:p>
        </w:tc>
      </w:tr>
      <w:tr w:rsidR="00EA2EC9" w:rsidRPr="00A16B5B" w14:paraId="64232DB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C3399E2" w14:textId="77777777" w:rsidR="00EA2EC9" w:rsidRPr="00A16B5B" w:rsidRDefault="00EA2EC9" w:rsidP="002B40EB">
            <w:pPr>
              <w:pStyle w:val="TAL"/>
              <w:rPr>
                <w:rStyle w:val="Codechar0"/>
              </w:rPr>
            </w:pPr>
            <w:r w:rsidRPr="00A16B5B">
              <w:rPr>
                <w:rStyle w:val="Codechar0"/>
              </w:rPr>
              <w:t>streamingAccess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A34C88" w14:textId="77777777" w:rsidR="00EA2EC9" w:rsidRPr="00A16B5B" w:rsidRDefault="00EA2EC9" w:rsidP="002B40EB">
            <w:pPr>
              <w:pStyle w:val="TAL"/>
              <w:rPr>
                <w:rStyle w:val="Datatypechar"/>
              </w:rPr>
            </w:pPr>
            <w:bookmarkStart w:id="119" w:name="_MCCTEMPBM_CRPT71130445___7"/>
            <w:r w:rsidRPr="00A16B5B">
              <w:rPr>
                <w:rStyle w:val="Datatypechar"/>
              </w:rPr>
              <w:t>object</w:t>
            </w:r>
            <w:bookmarkEnd w:id="11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BBBBE5"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42CC3" w14:textId="77777777" w:rsidR="00EA2EC9" w:rsidRPr="00A16B5B" w:rsidRDefault="00EA2EC9" w:rsidP="002B40EB">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4D61652"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p>
        </w:tc>
      </w:tr>
      <w:tr w:rsidR="00EA2EC9" w:rsidRPr="00A16B5B" w14:paraId="39DAAF7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9CBA57"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A569AD" w14:textId="77777777" w:rsidR="00EA2EC9" w:rsidRPr="00A16B5B" w:rsidRDefault="00EA2EC9" w:rsidP="002B40EB">
            <w:pPr>
              <w:pStyle w:val="TAL"/>
              <w:rPr>
                <w:rStyle w:val="Codechar0"/>
              </w:rPr>
            </w:pPr>
            <w:r w:rsidRPr="00A16B5B">
              <w:rPr>
                <w:rStyle w:val="Codechar0"/>
              </w:rPr>
              <w:t>entryPoints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D41C65" w14:textId="77777777" w:rsidR="00EA2EC9" w:rsidRPr="00A16B5B" w:rsidRDefault="00EA2EC9" w:rsidP="002B40EB">
            <w:pPr>
              <w:pStyle w:val="TAL"/>
              <w:rPr>
                <w:rStyle w:val="Datatypechar"/>
              </w:rPr>
            </w:pPr>
            <w:r w:rsidRPr="00A16B5B">
              <w:rPr>
                <w:rStyle w:val="Datatypechar"/>
              </w:rPr>
              <w:t>array(M5‌Media‌Entry‌Point)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51FC9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5546DD" w14:textId="77777777" w:rsidR="00EA2EC9" w:rsidRPr="00A16B5B" w:rsidRDefault="00EA2EC9" w:rsidP="002B40EB">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198C63BB" w14:textId="77777777" w:rsidR="00EA2EC9" w:rsidRPr="00A16B5B" w:rsidRDefault="00EA2EC9" w:rsidP="002B40EB">
            <w:pPr>
              <w:pStyle w:val="TAL"/>
              <w:ind w:left="126"/>
            </w:pPr>
          </w:p>
        </w:tc>
      </w:tr>
      <w:tr w:rsidR="00EA2EC9" w:rsidRPr="00A16B5B" w14:paraId="0D5251A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5891F80"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88A33BD"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EFA303" w14:textId="77777777" w:rsidR="00EA2EC9" w:rsidRPr="00A16B5B" w:rsidRDefault="00EA2EC9" w:rsidP="002B40EB">
            <w:pPr>
              <w:pStyle w:val="TAL"/>
              <w:rPr>
                <w:rStyle w:val="Codechar0"/>
              </w:rPr>
            </w:pPr>
            <w:r w:rsidRPr="00A16B5B">
              <w:rPr>
                <w:rStyle w:val="Codechar0"/>
              </w:rPr>
              <w:t>locator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4DA3A0" w14:textId="77777777" w:rsidR="00EA2EC9" w:rsidRPr="00A16B5B" w:rsidRDefault="00EA2EC9" w:rsidP="002B40EB">
            <w:pPr>
              <w:pStyle w:val="TAL"/>
              <w:keepNext w:val="0"/>
              <w:rPr>
                <w:rStyle w:val="Datatypechar"/>
              </w:rPr>
            </w:pPr>
            <w:bookmarkStart w:id="120" w:name="_MCCTEMPBM_CRPT71130447___7"/>
            <w:r w:rsidRPr="00A16B5B">
              <w:rPr>
                <w:rStyle w:val="Datatypechar"/>
              </w:rPr>
              <w:t>AbsoluteUrl</w:t>
            </w:r>
            <w:bookmarkEnd w:id="120"/>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AFC93"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8903C" w14:textId="77777777" w:rsidR="00EA2EC9" w:rsidRPr="00A16B5B" w:rsidRDefault="00EA2EC9" w:rsidP="002B40EB">
            <w:pPr>
              <w:pStyle w:val="TAL"/>
              <w:keepNext w:val="0"/>
            </w:pPr>
            <w:r w:rsidRPr="00A16B5B">
              <w:t>Populated from information in the Content Hosting Configuration or Content Publishing Configuration as specified in clause 8 of TS 26.512 [6].</w:t>
            </w:r>
          </w:p>
          <w:p w14:paraId="279218CD" w14:textId="77777777" w:rsidR="00EA2EC9" w:rsidRPr="00A16B5B" w:rsidRDefault="00EA2EC9" w:rsidP="002B40EB">
            <w:pPr>
              <w:pStyle w:val="TALcontinuation"/>
              <w:spacing w:before="48"/>
            </w:pP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A16B5B">
              <w:rPr>
                <w:rStyle w:val="Codechar0"/>
              </w:rPr>
              <w:t>contentType</w:t>
            </w:r>
            <w:r w:rsidRPr="00A16B5B">
              <w:t xml:space="preserve"> property shall also be present.</w:t>
            </w:r>
          </w:p>
          <w:p w14:paraId="2ACE437F" w14:textId="77777777" w:rsidR="00EA2EC9" w:rsidRPr="00A16B5B" w:rsidRDefault="00EA2EC9" w:rsidP="002B40EB">
            <w:pPr>
              <w:pStyle w:val="TALcontinuation"/>
              <w:spacing w:before="48"/>
            </w:pP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A16B5B">
              <w:rPr>
                <w:rStyle w:val="Codechar0"/>
              </w:rPr>
              <w:t>contentType</w:t>
            </w:r>
            <w:r w:rsidRPr="00A16B5B">
              <w:t xml:space="preserve"> property shall also be present), or else the URL of a path at reference point M4 the sub-resources of which are mapped to reference point M2 by a Content Publishing Configuration (in which case the </w:t>
            </w:r>
            <w:r w:rsidRPr="00A16B5B">
              <w:rPr>
                <w:rStyle w:val="Codechar0"/>
              </w:rPr>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46001C81" w14:textId="77777777" w:rsidR="00EA2EC9" w:rsidRPr="00A16B5B" w:rsidRDefault="00EA2EC9" w:rsidP="002B40EB">
            <w:pPr>
              <w:pStyle w:val="TAL"/>
              <w:ind w:left="126"/>
            </w:pPr>
          </w:p>
        </w:tc>
      </w:tr>
      <w:tr w:rsidR="00EA2EC9" w:rsidRPr="00A16B5B" w14:paraId="2307D90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A12ACB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9789B6F"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FB896" w14:textId="77777777" w:rsidR="00EA2EC9" w:rsidRPr="00A16B5B" w:rsidRDefault="00EA2EC9" w:rsidP="002B40EB">
            <w:pPr>
              <w:pStyle w:val="TAL"/>
              <w:rPr>
                <w:rStyle w:val="Codechar0"/>
              </w:rPr>
            </w:pPr>
            <w:r w:rsidRPr="00A16B5B">
              <w:rPr>
                <w:rStyle w:val="Codechar0"/>
              </w:rPr>
              <w:t>contentType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8FC01"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87DF7"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55122" w14:textId="77777777" w:rsidR="00EA2EC9" w:rsidRPr="00A16B5B" w:rsidRDefault="00EA2EC9" w:rsidP="002B40EB">
            <w:pPr>
              <w:pStyle w:val="TAL"/>
            </w:pPr>
            <w:r w:rsidRPr="00A16B5B">
              <w:t xml:space="preserve">The MIME content type of resource at </w:t>
            </w:r>
            <w:r w:rsidRPr="00A16B5B">
              <w:rPr>
                <w:rStyle w:val="Codechar0"/>
              </w:rPr>
              <w:t>locator</w:t>
            </w:r>
            <w:r w:rsidRPr="00A16B5B">
              <w:t>.</w:t>
            </w:r>
          </w:p>
          <w:p w14:paraId="0F466E7B" w14:textId="77777777" w:rsidR="00EA2EC9" w:rsidRPr="00A16B5B" w:rsidRDefault="00EA2EC9" w:rsidP="002B40EB">
            <w:pPr>
              <w:pStyle w:val="TALcontinuation"/>
              <w:spacing w:before="48"/>
            </w:pPr>
            <w:r w:rsidRPr="00A16B5B">
              <w:rPr>
                <w:lang w:eastAsia="fr-FR"/>
              </w:rPr>
              <w:t xml:space="preserve">This property shall be mutually exclusive with </w:t>
            </w:r>
            <w:r w:rsidRPr="00A16B5B">
              <w:rPr>
                <w:i/>
                <w:iCs/>
                <w:lang w:eastAsia="fr-FR"/>
              </w:rPr>
              <w:t>protocol</w:t>
            </w:r>
            <w:r w:rsidRPr="00A16B5B">
              <w:t>.</w:t>
            </w:r>
          </w:p>
        </w:tc>
        <w:tc>
          <w:tcPr>
            <w:tcW w:w="1643" w:type="dxa"/>
            <w:tcBorders>
              <w:top w:val="nil"/>
              <w:left w:val="single" w:sz="4" w:space="0" w:color="000000"/>
              <w:bottom w:val="nil"/>
              <w:right w:val="single" w:sz="4" w:space="0" w:color="000000"/>
            </w:tcBorders>
            <w:vAlign w:val="center"/>
          </w:tcPr>
          <w:p w14:paraId="1C091218" w14:textId="77777777" w:rsidR="00EA2EC9" w:rsidRPr="00A16B5B" w:rsidRDefault="00EA2EC9" w:rsidP="002B40EB">
            <w:pPr>
              <w:pStyle w:val="TAL"/>
            </w:pPr>
          </w:p>
        </w:tc>
      </w:tr>
      <w:tr w:rsidR="00EA2EC9" w:rsidRPr="00A16B5B" w14:paraId="789C52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F1E48EB"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7E05BFA"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35625C" w14:textId="77777777" w:rsidR="00EA2EC9" w:rsidRPr="00A16B5B" w:rsidRDefault="00EA2EC9" w:rsidP="002B40EB">
            <w:pPr>
              <w:pStyle w:val="TAL"/>
              <w:rPr>
                <w:rStyle w:val="Codechar0"/>
              </w:rPr>
            </w:pPr>
            <w:r w:rsidRPr="00A16B5B">
              <w:rPr>
                <w:rStyle w:val="Codechar0"/>
              </w:rPr>
              <w:t>protocol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2369" w14:textId="77777777" w:rsidR="00EA2EC9" w:rsidRPr="00A16B5B" w:rsidRDefault="00EA2EC9" w:rsidP="002B40EB">
            <w:pPr>
              <w:pStyle w:val="TAL"/>
              <w:keepNext w:val="0"/>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A51A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FA6946" w14:textId="77777777" w:rsidR="00EA2EC9" w:rsidRPr="00A16B5B" w:rsidRDefault="00EA2EC9" w:rsidP="002B40EB">
            <w:pPr>
              <w:pStyle w:val="TAL"/>
            </w:pPr>
            <w:r w:rsidRPr="00A16B5B">
              <w:t>A fully-qualified term identifier URI that identifies the media delivery protocol at reference point M4 for this Media Entry Point.</w:t>
            </w:r>
          </w:p>
          <w:p w14:paraId="6AA58FD3" w14:textId="77777777" w:rsidR="00EA2EC9" w:rsidRPr="00A16B5B" w:rsidRDefault="00EA2EC9" w:rsidP="002B40EB">
            <w:pPr>
              <w:pStyle w:val="TALcontinuation"/>
              <w:spacing w:before="48"/>
              <w:rPr>
                <w:lang w:eastAsia="fr-FR"/>
              </w:rPr>
            </w:pPr>
            <w:r w:rsidRPr="00A16B5B">
              <w:rPr>
                <w:lang w:eastAsia="fr-FR"/>
              </w:rPr>
              <w:t xml:space="preserve">This property shall be mutually exclusive with </w:t>
            </w:r>
            <w:r w:rsidRPr="00A16B5B">
              <w:rPr>
                <w:i/>
                <w:iCs/>
                <w:lang w:eastAsia="fr-FR"/>
              </w:rPr>
              <w:t>contentType</w:t>
            </w:r>
            <w:r w:rsidRPr="00A16B5B">
              <w:rPr>
                <w:lang w:eastAsia="fr-FR"/>
              </w:rPr>
              <w:t>.</w:t>
            </w:r>
          </w:p>
          <w:p w14:paraId="6C8B89FC" w14:textId="77777777" w:rsidR="00EA2EC9" w:rsidRPr="00A16B5B" w:rsidRDefault="00EA2EC9" w:rsidP="002B40EB">
            <w:pPr>
              <w:pStyle w:val="TALcontinuation"/>
              <w:spacing w:before="48"/>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0397DCF" w14:textId="77777777" w:rsidR="00EA2EC9" w:rsidRPr="00A16B5B" w:rsidRDefault="00EA2EC9" w:rsidP="002B40EB">
            <w:pPr>
              <w:pStyle w:val="TAL"/>
            </w:pPr>
          </w:p>
        </w:tc>
      </w:tr>
      <w:tr w:rsidR="00EA2EC9" w:rsidRPr="00A16B5B" w14:paraId="4A0EA79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011277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D2393A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3AFC6" w14:textId="77777777" w:rsidR="00EA2EC9" w:rsidRPr="00A16B5B" w:rsidRDefault="00EA2EC9" w:rsidP="002B40EB">
            <w:pPr>
              <w:pStyle w:val="TAL"/>
              <w:rPr>
                <w:rStyle w:val="Codechar0"/>
              </w:rPr>
            </w:pPr>
            <w:r w:rsidRPr="00A16B5B">
              <w:rPr>
                <w:rStyle w:val="Codechar0"/>
              </w:rPr>
              <w:t>profiles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B3DCA" w14:textId="77777777" w:rsidR="00EA2EC9" w:rsidRPr="00A16B5B" w:rsidRDefault="00EA2EC9" w:rsidP="002B40EB">
            <w:pPr>
              <w:pStyle w:val="TAL"/>
              <w:keepNext w:val="0"/>
              <w:rPr>
                <w:rStyle w:val="Datatypechar"/>
              </w:rPr>
            </w:pPr>
            <w:r w:rsidRPr="00A16B5B">
              <w:rPr>
                <w:rStyle w:val="Datatypechar"/>
              </w:rPr>
              <w:t>array(Uri)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E0F5A"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FFC68B" w14:textId="77777777" w:rsidR="00EA2EC9" w:rsidRPr="00A16B5B" w:rsidRDefault="00EA2EC9" w:rsidP="002B40EB">
            <w:pPr>
              <w:pStyle w:val="TAL"/>
              <w:keepNext w:val="0"/>
            </w:pPr>
            <w:r w:rsidRPr="00A16B5B">
              <w:t>An optional list of conformance profile URIs with which this Media Entry Point is compliant.</w:t>
            </w:r>
          </w:p>
          <w:p w14:paraId="0E707A9F" w14:textId="77777777" w:rsidR="00EA2EC9" w:rsidRPr="00A16B5B" w:rsidRDefault="00EA2EC9" w:rsidP="002B40EB">
            <w:pPr>
              <w:pStyle w:val="TALcontinuation"/>
              <w:spacing w:before="48"/>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0C1CDB1D" w14:textId="77777777" w:rsidR="00EA2EC9" w:rsidRPr="00A16B5B" w:rsidRDefault="00EA2EC9" w:rsidP="002B40EB">
            <w:pPr>
              <w:pStyle w:val="TAL"/>
            </w:pPr>
          </w:p>
        </w:tc>
      </w:tr>
      <w:tr w:rsidR="00EA2EC9" w:rsidRPr="00A16B5B" w14:paraId="2DC80C7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F407E09"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2FF6DC" w14:textId="77777777" w:rsidR="00EA2EC9" w:rsidRPr="00A16B5B" w:rsidRDefault="00EA2EC9" w:rsidP="002B40EB">
            <w:pPr>
              <w:pStyle w:val="TAL"/>
              <w:rPr>
                <w:rStyle w:val="Codechar0"/>
              </w:rPr>
            </w:pPr>
            <w:bookmarkStart w:id="121" w:name="_MCCTEMPBM_CRPT71130448___2"/>
            <w:r w:rsidRPr="00A16B5B">
              <w:rPr>
                <w:rStyle w:val="Codechar0"/>
              </w:rPr>
              <w:t>eMBMS‌Service‌Announcement‌Locator</w:t>
            </w:r>
            <w:bookmarkEnd w:id="121"/>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E3CB9" w14:textId="77777777" w:rsidR="00EA2EC9" w:rsidRPr="00A16B5B" w:rsidRDefault="00EA2EC9" w:rsidP="002B40EB">
            <w:pPr>
              <w:pStyle w:val="TAL"/>
              <w:rPr>
                <w:rStyle w:val="Datatypechar"/>
              </w:rPr>
            </w:pPr>
            <w:bookmarkStart w:id="122" w:name="_MCCTEMPBM_CRPT71130449___7"/>
            <w:r w:rsidRPr="00A16B5B">
              <w:rPr>
                <w:rStyle w:val="Datatypechar"/>
              </w:rPr>
              <w:t>AbsoluteUrl</w:t>
            </w:r>
            <w:bookmarkEnd w:id="12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C6723"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DD9310" w14:textId="77777777" w:rsidR="00EA2EC9" w:rsidRPr="00A16B5B" w:rsidRDefault="00EA2EC9" w:rsidP="002B40EB">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775FB5A2" w14:textId="77777777" w:rsidR="00EA2EC9" w:rsidRPr="00A16B5B" w:rsidRDefault="00EA2EC9" w:rsidP="002B40EB">
            <w:pPr>
              <w:pStyle w:val="TAL"/>
              <w:rPr>
                <w:rStyle w:val="Codechar0"/>
              </w:rPr>
            </w:pPr>
          </w:p>
        </w:tc>
      </w:tr>
      <w:tr w:rsidR="00EA2EC9" w:rsidRPr="00A16B5B" w14:paraId="476A05D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36B46"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875D29" w14:textId="77777777" w:rsidR="00EA2EC9" w:rsidRPr="00A16B5B" w:rsidRDefault="00EA2EC9" w:rsidP="002B40EB">
            <w:pPr>
              <w:pStyle w:val="TAL"/>
              <w:keepNext w:val="0"/>
              <w:rPr>
                <w:rStyle w:val="Codechar0"/>
              </w:rPr>
            </w:pPr>
            <w:r w:rsidRPr="00A16B5B">
              <w:rPr>
                <w:rStyle w:val="Code"/>
              </w:rPr>
              <w:t>mbs‌External‌Service‌Identifier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DA3C4" w14:textId="77777777" w:rsidR="00EA2EC9" w:rsidRPr="00A16B5B" w:rsidRDefault="00EA2EC9" w:rsidP="002B40EB">
            <w:pPr>
              <w:pStyle w:val="TAL"/>
              <w:keepNext w:val="0"/>
              <w:keepLines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0870B"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59A01D" w14:textId="77777777" w:rsidR="00EA2EC9" w:rsidRPr="00A16B5B" w:rsidRDefault="00EA2EC9" w:rsidP="002B40EB">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776060AF" w14:textId="77777777" w:rsidR="00EA2EC9" w:rsidRPr="00A16B5B" w:rsidRDefault="00EA2EC9" w:rsidP="002B40EB">
            <w:pPr>
              <w:pStyle w:val="TAL"/>
              <w:keepNext w:val="0"/>
              <w:rPr>
                <w:rStyle w:val="Codechar0"/>
              </w:rPr>
            </w:pPr>
          </w:p>
        </w:tc>
      </w:tr>
      <w:tr w:rsidR="00EA2EC9" w:rsidRPr="00A16B5B" w14:paraId="375AD68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96F1B71" w14:textId="77777777" w:rsidR="00EA2EC9" w:rsidRPr="00A16B5B" w:rsidRDefault="00EA2EC9" w:rsidP="002B40EB">
            <w:pPr>
              <w:pStyle w:val="TAL"/>
              <w:rPr>
                <w:rStyle w:val="Code"/>
              </w:rPr>
            </w:pPr>
            <w:r w:rsidRPr="00A16B5B">
              <w:rPr>
                <w:rStyle w:val="Codechar0"/>
              </w:rPr>
              <w:t>rtcClientConfiguration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C8E13" w14:textId="77777777" w:rsidR="00EA2EC9" w:rsidRPr="00A16B5B" w:rsidRDefault="00EA2EC9" w:rsidP="002B40EB">
            <w:pPr>
              <w:pStyle w:val="TAL"/>
              <w:keepLines w:val="0"/>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34871"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EF337" w14:textId="77777777" w:rsidR="00EA2EC9" w:rsidRPr="00A16B5B" w:rsidRDefault="00EA2EC9" w:rsidP="002B40EB">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3E25487E" w14:textId="77777777" w:rsidR="00EA2EC9" w:rsidRPr="00A16B5B" w:rsidRDefault="00EA2EC9" w:rsidP="002B40EB">
            <w:pPr>
              <w:pStyle w:val="TAL"/>
              <w:rPr>
                <w:rStyle w:val="Codechar0"/>
              </w:rPr>
            </w:pPr>
            <w:r w:rsidRPr="00A16B5B">
              <w:rPr>
                <w:rStyle w:val="Codechar0"/>
              </w:rPr>
              <w:t>RTC</w:t>
            </w:r>
          </w:p>
        </w:tc>
      </w:tr>
      <w:tr w:rsidR="00EA2EC9" w:rsidRPr="00A16B5B" w14:paraId="6F20AAE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2E3DD58"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AF4192" w14:textId="77777777" w:rsidR="00EA2EC9" w:rsidRPr="00A16B5B" w:rsidRDefault="00EA2EC9" w:rsidP="002B40EB">
            <w:pPr>
              <w:pStyle w:val="TAL"/>
              <w:rPr>
                <w:rStyle w:val="Code"/>
              </w:rPr>
            </w:pPr>
            <w:r w:rsidRPr="00A16B5B">
              <w:rPr>
                <w:rStyle w:val="Codechar0"/>
              </w:rPr>
              <w:t>stunEndpoints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37E9D" w14:textId="77777777" w:rsidR="00EA2EC9" w:rsidRPr="00A16B5B" w:rsidRDefault="00EA2EC9" w:rsidP="002B40EB">
            <w:pPr>
              <w:pStyle w:val="TAL"/>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D418C"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88301" w14:textId="77777777" w:rsidR="00EA2EC9" w:rsidRPr="00A16B5B" w:rsidRDefault="00EA2EC9" w:rsidP="002B40EB">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8A6B3D2"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E4D8629" w14:textId="77777777" w:rsidR="00EA2EC9" w:rsidRPr="00A16B5B" w:rsidRDefault="00EA2EC9" w:rsidP="002B40EB">
            <w:pPr>
              <w:pStyle w:val="TAL"/>
              <w:rPr>
                <w:rStyle w:val="Codechar0"/>
              </w:rPr>
            </w:pPr>
          </w:p>
        </w:tc>
      </w:tr>
      <w:tr w:rsidR="00EA2EC9" w:rsidRPr="00A16B5B" w14:paraId="6F67AA8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4A7D12"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AD0B41" w14:textId="77777777" w:rsidR="00EA2EC9" w:rsidRPr="00A16B5B" w:rsidRDefault="00EA2EC9" w:rsidP="002B40EB">
            <w:pPr>
              <w:pStyle w:val="TAL"/>
              <w:rPr>
                <w:rStyle w:val="Code"/>
              </w:rPr>
            </w:pPr>
            <w:r w:rsidRPr="00A16B5B">
              <w:rPr>
                <w:rStyle w:val="Codechar0"/>
              </w:rPr>
              <w:t>turnEndpoints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5B625" w14:textId="77777777" w:rsidR="00EA2EC9" w:rsidRPr="00A16B5B" w:rsidRDefault="00EA2EC9" w:rsidP="002B40EB">
            <w:pPr>
              <w:pStyle w:val="TAL"/>
              <w:keepLines w:val="0"/>
              <w:rPr>
                <w:rStyle w:val="Datatypechar"/>
              </w:rPr>
            </w:pPr>
            <w:r w:rsidRPr="00A16B5B">
              <w:rPr>
                <w:rStyle w:val="Datatypechar"/>
              </w:rPr>
              <w:t>array(M5‌Endpoint‌Acess)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99B4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60972" w14:textId="77777777" w:rsidR="00EA2EC9" w:rsidRPr="00A16B5B" w:rsidRDefault="00EA2EC9" w:rsidP="002B40EB">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FE5256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4D94CE5" w14:textId="77777777" w:rsidR="00EA2EC9" w:rsidRPr="00A16B5B" w:rsidRDefault="00EA2EC9" w:rsidP="002B40EB">
            <w:pPr>
              <w:pStyle w:val="TAL"/>
              <w:rPr>
                <w:rStyle w:val="Codechar0"/>
              </w:rPr>
            </w:pPr>
          </w:p>
        </w:tc>
      </w:tr>
      <w:tr w:rsidR="00EA2EC9" w:rsidRPr="00A16B5B" w14:paraId="3AF6D96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0700B8"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B38BDA" w14:textId="77777777" w:rsidR="00EA2EC9" w:rsidRPr="00A16B5B" w:rsidRDefault="00EA2EC9" w:rsidP="002B40EB">
            <w:pPr>
              <w:pStyle w:val="TAL"/>
              <w:keepNext w:val="0"/>
              <w:rPr>
                <w:rStyle w:val="Code"/>
              </w:rPr>
            </w:pPr>
            <w:r w:rsidRPr="00A16B5B">
              <w:rPr>
                <w:rStyle w:val="Codechar0"/>
              </w:rPr>
              <w:t>swapEndpoints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091186" w14:textId="77777777" w:rsidR="00EA2EC9" w:rsidRPr="00A16B5B" w:rsidRDefault="00EA2EC9" w:rsidP="002B40EB">
            <w:pPr>
              <w:pStyle w:val="TAL"/>
              <w:keepNext w:val="0"/>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207A9"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CD143" w14:textId="77777777" w:rsidR="00EA2EC9" w:rsidRPr="00A16B5B" w:rsidRDefault="00EA2EC9" w:rsidP="002B40EB">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A16B5B">
              <w:rPr>
                <w:rStyle w:val="Codechar0"/>
              </w:rPr>
              <w:t>provisioning‌SessionId</w:t>
            </w:r>
            <w:r w:rsidRPr="00A16B5B">
              <w:t>.</w:t>
            </w:r>
          </w:p>
          <w:p w14:paraId="0394BC5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C0A8756" w14:textId="77777777" w:rsidR="00EA2EC9" w:rsidRPr="00A16B5B" w:rsidRDefault="00EA2EC9" w:rsidP="002B40EB">
            <w:pPr>
              <w:pStyle w:val="TAL"/>
              <w:keepNext w:val="0"/>
              <w:rPr>
                <w:rStyle w:val="Codechar0"/>
              </w:rPr>
            </w:pPr>
          </w:p>
        </w:tc>
      </w:tr>
      <w:tr w:rsidR="00EA2EC9" w:rsidRPr="00A16B5B" w14:paraId="63AA0492"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AFE4591" w14:textId="77777777" w:rsidR="00EA2EC9" w:rsidRPr="00A16B5B" w:rsidRDefault="00EA2EC9" w:rsidP="002B40EB">
            <w:pPr>
              <w:pStyle w:val="TAL"/>
              <w:rPr>
                <w:rStyle w:val="Codechar0"/>
              </w:rPr>
            </w:pPr>
            <w:r w:rsidRPr="00A16B5B">
              <w:rPr>
                <w:rStyle w:val="Codechar0"/>
              </w:rPr>
              <w:lastRenderedPageBreak/>
              <w:t>clientConsumptionReporting‌Configuration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BF91A8" w14:textId="77777777" w:rsidR="00EA2EC9" w:rsidRPr="00A16B5B" w:rsidRDefault="00EA2EC9" w:rsidP="002B40EB">
            <w:pPr>
              <w:pStyle w:val="TAL"/>
              <w:rPr>
                <w:rStyle w:val="Datatypechar"/>
              </w:rPr>
            </w:pPr>
            <w:bookmarkStart w:id="123" w:name="_MCCTEMPBM_CRPT71130451___7"/>
            <w:r w:rsidRPr="00A16B5B">
              <w:rPr>
                <w:rStyle w:val="Datatypechar"/>
              </w:rPr>
              <w:t>object</w:t>
            </w:r>
            <w:bookmarkEnd w:id="123"/>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3CCE6"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85890" w14:textId="77777777" w:rsidR="00EA2EC9" w:rsidRPr="00A16B5B" w:rsidRDefault="00EA2EC9" w:rsidP="002B40EB">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80A7152" w14:textId="77777777" w:rsidR="00EA2EC9" w:rsidRPr="00A16B5B" w:rsidRDefault="00EA2EC9" w:rsidP="002B40EB">
            <w:pPr>
              <w:pStyle w:val="TAL"/>
              <w:rPr>
                <w:rStyle w:val="Codechar0"/>
              </w:rPr>
            </w:pPr>
            <w:r w:rsidRPr="00A16B5B">
              <w:rPr>
                <w:rStyle w:val="Codechar0"/>
              </w:rPr>
              <w:t>MS_DOWNLINK,</w:t>
            </w:r>
            <w:r w:rsidRPr="00A16B5B">
              <w:rPr>
                <w:rStyle w:val="Codechar0"/>
              </w:rPr>
              <w:br/>
              <w:t>RTC</w:t>
            </w:r>
          </w:p>
        </w:tc>
      </w:tr>
      <w:tr w:rsidR="00EA2EC9" w:rsidRPr="00A16B5B" w14:paraId="70E903B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0C7E2E35" w14:textId="77777777" w:rsidR="00EA2EC9" w:rsidRPr="00A16B5B" w:rsidRDefault="00EA2EC9" w:rsidP="002B40EB">
            <w:pPr>
              <w:pStyle w:val="TAL"/>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5FBF609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E8BF85" w14:textId="77777777" w:rsidR="00EA2EC9" w:rsidRPr="00A16B5B" w:rsidRDefault="00EA2EC9" w:rsidP="002B40EB">
            <w:pPr>
              <w:pStyle w:val="TAL"/>
              <w:rPr>
                <w:rStyle w:val="Codechar0"/>
              </w:rPr>
            </w:pPr>
            <w:bookmarkStart w:id="124" w:name="_MCCTEMPBM_CRPT71130452___2"/>
            <w:r w:rsidRPr="00A16B5B">
              <w:rPr>
                <w:rStyle w:val="Codechar0"/>
              </w:rPr>
              <w:t>reportingInterval</w:t>
            </w:r>
            <w:bookmarkEnd w:id="124"/>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81C2C" w14:textId="77777777" w:rsidR="00EA2EC9" w:rsidRPr="00A16B5B" w:rsidRDefault="00EA2EC9" w:rsidP="002B40EB">
            <w:pPr>
              <w:pStyle w:val="TAL"/>
              <w:rPr>
                <w:rStyle w:val="Datatypechar"/>
              </w:rPr>
            </w:pPr>
            <w:bookmarkStart w:id="125" w:name="_MCCTEMPBM_CRPT71130453___7"/>
            <w:r w:rsidRPr="00A16B5B">
              <w:rPr>
                <w:rStyle w:val="Datatypechar"/>
              </w:rPr>
              <w:t>DurationSec</w:t>
            </w:r>
            <w:bookmarkEnd w:id="125"/>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891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F03D27" w14:textId="77777777" w:rsidR="00EA2EC9" w:rsidRPr="00A16B5B" w:rsidRDefault="00EA2EC9" w:rsidP="002B40EB">
            <w:pPr>
              <w:pStyle w:val="TAL"/>
            </w:pPr>
            <w:r w:rsidRPr="00A16B5B">
              <w:t>The time interval, expressed in seconds, between consumption report messages being sent by the Media Session Handler. The value shall be greater than zero.</w:t>
            </w:r>
          </w:p>
          <w:p w14:paraId="3D66AAD4" w14:textId="77777777" w:rsidR="00EA2EC9" w:rsidRPr="00A16B5B" w:rsidRDefault="00EA2EC9" w:rsidP="002B40EB">
            <w:pPr>
              <w:pStyle w:val="TALcontinuation"/>
              <w:spacing w:before="48"/>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6B4608F" w14:textId="77777777" w:rsidR="00EA2EC9" w:rsidRPr="00A16B5B" w:rsidRDefault="00EA2EC9" w:rsidP="002B40EB">
            <w:pPr>
              <w:spacing w:after="0" w:afterAutospacing="1"/>
              <w:ind w:left="126"/>
            </w:pPr>
          </w:p>
        </w:tc>
      </w:tr>
      <w:tr w:rsidR="00EA2EC9" w:rsidRPr="00A16B5B" w14:paraId="201F987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641A043" w14:textId="77777777" w:rsidR="00EA2EC9" w:rsidRPr="00A16B5B" w:rsidRDefault="00EA2EC9" w:rsidP="002B40EB">
            <w:pPr>
              <w:pStyle w:val="TAL"/>
              <w:keepNext w:val="0"/>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EADF72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EF00E3" w14:textId="77777777" w:rsidR="00EA2EC9" w:rsidRPr="00A16B5B" w:rsidRDefault="00EA2EC9" w:rsidP="002B40EB">
            <w:pPr>
              <w:pStyle w:val="TAL"/>
              <w:rPr>
                <w:rStyle w:val="Codechar0"/>
              </w:rPr>
            </w:pPr>
            <w:bookmarkStart w:id="126" w:name="_MCCTEMPBM_CRPT71130454___2"/>
            <w:r w:rsidRPr="00A16B5B">
              <w:rPr>
                <w:rStyle w:val="Codechar0"/>
              </w:rPr>
              <w:t>serverAddresses</w:t>
            </w:r>
            <w:bookmarkEnd w:id="126"/>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1D203" w14:textId="77777777" w:rsidR="00EA2EC9" w:rsidRPr="00A16B5B" w:rsidRDefault="00EA2EC9" w:rsidP="002B40EB">
            <w:pPr>
              <w:pStyle w:val="TAL"/>
              <w:keepNext w:val="0"/>
              <w:rPr>
                <w:rStyle w:val="Datatypechar"/>
              </w:rPr>
            </w:pPr>
            <w:bookmarkStart w:id="127" w:name="_MCCTEMPBM_CRPT71130455___7"/>
            <w:r w:rsidRPr="00A16B5B">
              <w:rPr>
                <w:rStyle w:val="Datatypechar"/>
              </w:rPr>
              <w:t>array(AbsoluteUrl)</w:t>
            </w:r>
            <w:bookmarkEnd w:id="127"/>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BD37" w14:textId="77777777" w:rsidR="00EA2EC9" w:rsidRPr="00A16B5B" w:rsidRDefault="00EA2EC9" w:rsidP="002B40EB">
            <w:pPr>
              <w:pStyle w:val="TAC"/>
              <w:keepNext w:val="0"/>
            </w:pPr>
            <w:r w:rsidRPr="00A16B5B">
              <w:t>1..1</w:t>
            </w:r>
          </w:p>
        </w:tc>
        <w:tc>
          <w:tcPr>
            <w:tcW w:w="6898"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B81D80D" w14:textId="77777777" w:rsidR="00EA2EC9" w:rsidRPr="00A16B5B" w:rsidRDefault="00EA2EC9" w:rsidP="002B40EB">
            <w:pPr>
              <w:pStyle w:val="TAL"/>
            </w:pPr>
            <w:r w:rsidRPr="00A16B5B">
              <w:t>A list of Media AF addresses (URLs) where the consumption reporting messages are sent by the Media Session Handler. (See NOTE 1).</w:t>
            </w:r>
          </w:p>
          <w:p w14:paraId="0F4A21F3"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2A0515BC" w14:textId="77777777" w:rsidR="00EA2EC9" w:rsidRPr="00A16B5B" w:rsidRDefault="00EA2EC9" w:rsidP="002B40EB">
            <w:pPr>
              <w:spacing w:after="0" w:afterAutospacing="1"/>
              <w:ind w:left="126"/>
            </w:pPr>
          </w:p>
        </w:tc>
      </w:tr>
      <w:tr w:rsidR="00EA2EC9" w:rsidRPr="00A16B5B" w14:paraId="035CEBB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2854BB" w14:textId="77777777" w:rsidR="00EA2EC9" w:rsidRPr="00A16B5B" w:rsidRDefault="00EA2EC9" w:rsidP="002B40EB">
            <w:pPr>
              <w:pStyle w:val="TAL"/>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1478BC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CA6F9F" w14:textId="77777777" w:rsidR="00EA2EC9" w:rsidRPr="00A16B5B" w:rsidRDefault="00EA2EC9" w:rsidP="002B40EB">
            <w:pPr>
              <w:pStyle w:val="TAL"/>
              <w:rPr>
                <w:rStyle w:val="Codechar0"/>
              </w:rPr>
            </w:pPr>
            <w:bookmarkStart w:id="128" w:name="_MCCTEMPBM_CRPT71130458___2"/>
            <w:r w:rsidRPr="00A16B5B">
              <w:rPr>
                <w:rStyle w:val="Codechar0"/>
              </w:rPr>
              <w:t>accessReporting</w:t>
            </w:r>
            <w:bookmarkEnd w:id="128"/>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8D2D2" w14:textId="77777777" w:rsidR="00EA2EC9" w:rsidRPr="00A16B5B" w:rsidRDefault="00EA2EC9" w:rsidP="002B40EB">
            <w:pPr>
              <w:pStyle w:val="TAL"/>
              <w:rPr>
                <w:rStyle w:val="Datatypechar"/>
              </w:rPr>
            </w:pPr>
            <w:bookmarkStart w:id="129" w:name="_MCCTEMPBM_CRPT71130459___7"/>
            <w:r w:rsidRPr="00A16B5B">
              <w:rPr>
                <w:rStyle w:val="Datatypechar"/>
              </w:rPr>
              <w:t>boolean</w:t>
            </w:r>
            <w:bookmarkEnd w:id="12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2C94A2"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EFC99" w14:textId="77777777" w:rsidR="00EA2EC9" w:rsidRPr="00A16B5B" w:rsidRDefault="00EA2EC9" w:rsidP="002B40EB">
            <w:pPr>
              <w:pStyle w:val="TAL"/>
            </w:pPr>
            <w:r w:rsidRPr="00A16B5B">
              <w:t>Indicates whether the Media Session Handler is required to supply consumption reporting units whenever the access network changes during a media delivery session.</w:t>
            </w:r>
          </w:p>
          <w:p w14:paraId="7C3D22B7"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accessReporting</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5069BBF8" w14:textId="77777777" w:rsidR="00EA2EC9" w:rsidRPr="00A16B5B" w:rsidRDefault="00EA2EC9" w:rsidP="002B40EB">
            <w:pPr>
              <w:spacing w:after="0" w:afterAutospacing="1"/>
              <w:ind w:left="126"/>
            </w:pPr>
          </w:p>
        </w:tc>
      </w:tr>
      <w:tr w:rsidR="00EA2EC9" w:rsidRPr="00A16B5B" w14:paraId="6AD72DBC"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ECC98EA"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A13080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279ECE" w14:textId="77777777" w:rsidR="00EA2EC9" w:rsidRPr="00A16B5B" w:rsidRDefault="00EA2EC9" w:rsidP="002B40EB">
            <w:pPr>
              <w:pStyle w:val="TAL"/>
              <w:rPr>
                <w:rStyle w:val="Codechar0"/>
              </w:rPr>
            </w:pPr>
            <w:bookmarkStart w:id="130" w:name="_MCCTEMPBM_CRPT71130460___2"/>
            <w:r w:rsidRPr="00A16B5B">
              <w:rPr>
                <w:rStyle w:val="Codechar0"/>
              </w:rPr>
              <w:t>samplePercentage</w:t>
            </w:r>
            <w:bookmarkEnd w:id="130"/>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040966" w14:textId="77777777" w:rsidR="00EA2EC9" w:rsidRPr="00A16B5B" w:rsidRDefault="00EA2EC9" w:rsidP="002B40EB">
            <w:pPr>
              <w:pStyle w:val="TAL"/>
              <w:rPr>
                <w:rStyle w:val="Datatypechar"/>
              </w:rPr>
            </w:pPr>
            <w:bookmarkStart w:id="131" w:name="_MCCTEMPBM_CRPT71130461___7"/>
            <w:r w:rsidRPr="00A16B5B">
              <w:rPr>
                <w:rStyle w:val="Datatypechar"/>
              </w:rPr>
              <w:t>Percentage</w:t>
            </w:r>
            <w:bookmarkEnd w:id="13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E9493F"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ABE2C3" w14:textId="77777777" w:rsidR="00EA2EC9" w:rsidRPr="00A16B5B" w:rsidRDefault="00EA2EC9" w:rsidP="002B40EB">
            <w:pPr>
              <w:pStyle w:val="TAL"/>
            </w:pPr>
            <w:r w:rsidRPr="00A16B5B">
              <w:t>The percentage of media delivery sessions that shall send consumption reports, expressed as a floating-point value between 0.0 and 100.0.</w:t>
            </w:r>
          </w:p>
          <w:p w14:paraId="68270364" w14:textId="77777777" w:rsidR="00EA2EC9" w:rsidRPr="00A16B5B" w:rsidRDefault="00EA2EC9" w:rsidP="002B40EB">
            <w:pPr>
              <w:pStyle w:val="TALcontinuation"/>
              <w:spacing w:before="48"/>
            </w:pPr>
            <w:r w:rsidRPr="00A16B5B">
              <w:t xml:space="preserve">Shall be set to 100.0 if the </w:t>
            </w:r>
            <w:r w:rsidRPr="00A16B5B">
              <w:rPr>
                <w:rStyle w:val="Codechar0"/>
              </w:rPr>
              <w:t>samplePercentage</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3BBA0824" w14:textId="77777777" w:rsidR="00EA2EC9" w:rsidRPr="00A16B5B" w:rsidRDefault="00EA2EC9" w:rsidP="002B40EB">
            <w:pPr>
              <w:spacing w:after="0" w:afterAutospacing="1"/>
              <w:ind w:left="126"/>
            </w:pPr>
          </w:p>
        </w:tc>
      </w:tr>
      <w:tr w:rsidR="00EA2EC9" w:rsidRPr="00A16B5B" w14:paraId="2D8CEA9F"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026B46" w14:textId="77777777" w:rsidR="00EA2EC9" w:rsidRPr="00A16B5B" w:rsidRDefault="00EA2EC9" w:rsidP="002B40EB">
            <w:pPr>
              <w:pStyle w:val="TAL"/>
              <w:rPr>
                <w:rStyle w:val="Codechar0"/>
              </w:rPr>
            </w:pPr>
            <w:r w:rsidRPr="00A16B5B">
              <w:rPr>
                <w:rStyle w:val="Codechar0"/>
              </w:rPr>
              <w:t>dynamicPolicyInvocation‌Configuration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DA3E82" w14:textId="77777777" w:rsidR="00EA2EC9" w:rsidRPr="00A16B5B" w:rsidRDefault="00EA2EC9" w:rsidP="002B40EB">
            <w:pPr>
              <w:pStyle w:val="TAL"/>
              <w:keepLines w:val="0"/>
              <w:rPr>
                <w:rStyle w:val="Datatypechar"/>
              </w:rPr>
            </w:pPr>
            <w:bookmarkStart w:id="132" w:name="_MCCTEMPBM_CRPT71130462___7"/>
            <w:r w:rsidRPr="00A16B5B">
              <w:rPr>
                <w:rStyle w:val="Datatypechar"/>
              </w:rPr>
              <w:t>object</w:t>
            </w:r>
            <w:bookmarkEnd w:id="13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CF883" w14:textId="77777777" w:rsidR="00EA2EC9" w:rsidRPr="00A16B5B" w:rsidRDefault="00EA2EC9" w:rsidP="002B40EB">
            <w:pPr>
              <w:pStyle w:val="TAC"/>
              <w:keepLines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69A07" w14:textId="77777777" w:rsidR="00EA2EC9" w:rsidRPr="00A16B5B" w:rsidRDefault="00EA2EC9" w:rsidP="002B40EB">
            <w:pPr>
              <w:pStyle w:val="TAL"/>
              <w:keepLines w:val="0"/>
            </w:pPr>
            <w:r w:rsidRPr="00A16B5B">
              <w:t xml:space="preserve">Present if Policy Templates have been provisioned in the parent Provisioning Session and at least one of them is in the </w:t>
            </w:r>
            <w:r w:rsidRPr="00A16B5B">
              <w:rPr>
                <w:rStyle w:val="Codechar0"/>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57FA941"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EA2EC9" w:rsidRPr="00A16B5B" w14:paraId="32ADC57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2119E98" w14:textId="77777777" w:rsidR="00EA2EC9" w:rsidRPr="00A16B5B" w:rsidRDefault="00EA2EC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FDF5F9" w14:textId="77777777" w:rsidR="00EA2EC9" w:rsidRPr="00A16B5B" w:rsidRDefault="00EA2EC9" w:rsidP="002B40EB">
            <w:pPr>
              <w:pStyle w:val="TAL"/>
              <w:rPr>
                <w:rStyle w:val="Codechar0"/>
              </w:rPr>
            </w:pPr>
            <w:bookmarkStart w:id="133" w:name="_MCCTEMPBM_CRPT71130463___2"/>
            <w:r w:rsidRPr="00A16B5B">
              <w:rPr>
                <w:rStyle w:val="Codechar0"/>
              </w:rPr>
              <w:t>serverAddresses</w:t>
            </w:r>
            <w:bookmarkEnd w:id="133"/>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D2399B" w14:textId="77777777" w:rsidR="00EA2EC9" w:rsidRPr="00A16B5B" w:rsidRDefault="00EA2EC9" w:rsidP="002B40EB">
            <w:pPr>
              <w:pStyle w:val="TAL"/>
              <w:rPr>
                <w:rStyle w:val="Datatypechar"/>
              </w:rPr>
            </w:pPr>
            <w:bookmarkStart w:id="134" w:name="_MCCTEMPBM_CRPT71130464___7"/>
            <w:r w:rsidRPr="00A16B5B">
              <w:rPr>
                <w:rStyle w:val="Datatypechar"/>
              </w:rPr>
              <w:t>array(AbsoluteUrl)</w:t>
            </w:r>
            <w:bookmarkEnd w:id="13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F8DB95"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CA8A9" w14:textId="77777777" w:rsidR="00EA2EC9" w:rsidRPr="00A16B5B" w:rsidRDefault="00EA2EC9" w:rsidP="002B40EB">
            <w:pPr>
              <w:pStyle w:val="TAL"/>
            </w:pPr>
            <w:r w:rsidRPr="00A16B5B">
              <w:t>A list of Media AF addresses (URLs) which offer the APIs for dynamic policy invocation sent by the Media Session Handler. (See NOTE 1.)</w:t>
            </w:r>
          </w:p>
          <w:p w14:paraId="56AF4AD0"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1DD5EB3A" w14:textId="77777777" w:rsidR="00EA2EC9" w:rsidRPr="00A16B5B" w:rsidRDefault="00EA2EC9" w:rsidP="002B40EB">
            <w:pPr>
              <w:keepNext/>
              <w:spacing w:after="0" w:afterAutospacing="1"/>
              <w:ind w:left="126"/>
              <w:rPr>
                <w:rFonts w:ascii="Arial" w:hAnsi="Arial"/>
                <w:iCs/>
                <w:sz w:val="18"/>
                <w:szCs w:val="18"/>
              </w:rPr>
            </w:pPr>
          </w:p>
        </w:tc>
      </w:tr>
      <w:tr w:rsidR="00EA2EC9" w:rsidRPr="00A16B5B" w14:paraId="7320FBE3"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4F7E602B"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3C32F4" w14:textId="77777777" w:rsidR="00EA2EC9" w:rsidRPr="00A16B5B" w:rsidRDefault="00EA2EC9" w:rsidP="002B40EB">
            <w:pPr>
              <w:pStyle w:val="TAL"/>
              <w:rPr>
                <w:rStyle w:val="Codechar0"/>
              </w:rPr>
            </w:pPr>
            <w:r w:rsidRPr="00A16B5B">
              <w:rPr>
                <w:rStyle w:val="Codechar0"/>
              </w:rPr>
              <w:t>policyTemplateBindings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7B929C" w14:textId="77777777" w:rsidR="00EA2EC9" w:rsidRPr="00A16B5B" w:rsidRDefault="00EA2EC9" w:rsidP="002B40EB">
            <w:pPr>
              <w:pStyle w:val="TAL"/>
              <w:keepNext w:val="0"/>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42796"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5F992F" w14:textId="77777777" w:rsidR="00EA2EC9" w:rsidRPr="00A16B5B" w:rsidRDefault="00EA2EC9" w:rsidP="002B40EB">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58464EE" w14:textId="77777777" w:rsidR="00EA2EC9" w:rsidRPr="00A16B5B" w:rsidRDefault="00EA2EC9" w:rsidP="002B40EB">
            <w:pPr>
              <w:spacing w:after="0" w:afterAutospacing="1"/>
              <w:ind w:left="126"/>
              <w:rPr>
                <w:rFonts w:ascii="Arial" w:hAnsi="Arial"/>
                <w:iCs/>
                <w:sz w:val="18"/>
                <w:szCs w:val="18"/>
              </w:rPr>
            </w:pPr>
          </w:p>
        </w:tc>
      </w:tr>
      <w:tr w:rsidR="00EA2EC9" w:rsidRPr="00A16B5B" w14:paraId="2BA7AEE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6C365D"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796E743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2113" w14:textId="77777777" w:rsidR="00EA2EC9" w:rsidRPr="00A16B5B" w:rsidRDefault="00EA2EC9" w:rsidP="002B40EB">
            <w:pPr>
              <w:pStyle w:val="TAL"/>
              <w:rPr>
                <w:rStyle w:val="Codechar0"/>
              </w:rPr>
            </w:pPr>
            <w:r w:rsidRPr="00A16B5B">
              <w:rPr>
                <w:rStyle w:val="Codechar0"/>
              </w:rPr>
              <w:t>externalReference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9A8747"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4A389"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2723F" w14:textId="77777777" w:rsidR="00EA2EC9" w:rsidRPr="00A16B5B" w:rsidRDefault="00EA2EC9" w:rsidP="002B40EB">
            <w:pPr>
              <w:pStyle w:val="TAL"/>
            </w:pPr>
            <w:r w:rsidRPr="00A16B5B">
              <w:t>Additional identifier for this Policy Template, unique within the scope of its Provisioning Session, that can be cross-referenced with external metadata about the media streaming session.</w:t>
            </w:r>
          </w:p>
          <w:p w14:paraId="7525AC8E" w14:textId="77777777" w:rsidR="00EA2EC9" w:rsidRPr="00A16B5B" w:rsidRDefault="00EA2EC9" w:rsidP="002B40EB">
            <w:pPr>
              <w:pStyle w:val="TALcontinuation"/>
              <w:spacing w:before="48"/>
            </w:pPr>
            <w:r w:rsidRPr="00A16B5B">
              <w:t>Example: "HD_Premium".</w:t>
            </w:r>
          </w:p>
        </w:tc>
        <w:tc>
          <w:tcPr>
            <w:tcW w:w="1643" w:type="dxa"/>
            <w:tcBorders>
              <w:left w:val="single" w:sz="4" w:space="0" w:color="000000"/>
              <w:right w:val="single" w:sz="4" w:space="0" w:color="000000"/>
            </w:tcBorders>
            <w:vAlign w:val="center"/>
          </w:tcPr>
          <w:p w14:paraId="4159C357" w14:textId="77777777" w:rsidR="00EA2EC9" w:rsidRPr="00A16B5B" w:rsidRDefault="00EA2EC9" w:rsidP="002B40EB">
            <w:pPr>
              <w:spacing w:after="0" w:afterAutospacing="1"/>
              <w:ind w:left="126"/>
              <w:rPr>
                <w:rFonts w:ascii="Arial" w:hAnsi="Arial"/>
                <w:iCs/>
                <w:sz w:val="18"/>
                <w:szCs w:val="18"/>
              </w:rPr>
            </w:pPr>
          </w:p>
        </w:tc>
      </w:tr>
      <w:tr w:rsidR="00EA2EC9" w:rsidRPr="00A16B5B" w14:paraId="49657BC6"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AEDCD00"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FDE673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AB09A" w14:textId="77777777" w:rsidR="00EA2EC9" w:rsidRPr="00A16B5B" w:rsidRDefault="00EA2EC9" w:rsidP="002B40EB">
            <w:pPr>
              <w:pStyle w:val="TAL"/>
              <w:rPr>
                <w:rStyle w:val="Codechar0"/>
              </w:rPr>
            </w:pPr>
            <w:r w:rsidRPr="00A16B5B">
              <w:rPr>
                <w:rStyle w:val="Codechar0"/>
              </w:rPr>
              <w:t>policyTemplateId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5D517" w14:textId="77777777" w:rsidR="00EA2EC9" w:rsidRPr="00A16B5B" w:rsidRDefault="00EA2EC9" w:rsidP="002B40EB">
            <w:pPr>
              <w:pStyle w:val="TAL"/>
              <w:keepNext w:val="0"/>
              <w:rPr>
                <w:rStyle w:val="Datatypechar"/>
              </w:rPr>
            </w:pPr>
            <w:r w:rsidRPr="00A16B5B">
              <w:rPr>
                <w:rStyle w:val="Datatypechar"/>
              </w:rPr>
              <w:t>ResourceId</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CC8B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FC1986" w14:textId="77777777" w:rsidR="00EA2EC9" w:rsidRPr="00A16B5B" w:rsidRDefault="00EA2EC9" w:rsidP="002B40EB">
            <w:pPr>
              <w:pStyle w:val="TAL"/>
              <w:keepNext w:val="0"/>
            </w:pPr>
            <w:r w:rsidRPr="00A16B5B">
              <w:t xml:space="preserve">The resource identifier of a Policy Template tagged with </w:t>
            </w:r>
            <w:r w:rsidRPr="00A16B5B">
              <w:rPr>
                <w:rStyle w:val="Codechar0"/>
              </w:rPr>
              <w:t>externalReference</w:t>
            </w:r>
            <w:r w:rsidRPr="00A16B5B">
              <w:t xml:space="preserve"> that is in the </w:t>
            </w:r>
            <w:r w:rsidRPr="00A16B5B">
              <w:rPr>
                <w:rStyle w:val="Codechar0"/>
              </w:rPr>
              <w:t>READY</w:t>
            </w:r>
            <w:r w:rsidRPr="00A16B5B">
              <w:t xml:space="preserve"> state.</w:t>
            </w:r>
          </w:p>
        </w:tc>
        <w:tc>
          <w:tcPr>
            <w:tcW w:w="1643" w:type="dxa"/>
            <w:tcBorders>
              <w:left w:val="single" w:sz="4" w:space="0" w:color="000000"/>
              <w:right w:val="single" w:sz="4" w:space="0" w:color="000000"/>
            </w:tcBorders>
            <w:vAlign w:val="center"/>
          </w:tcPr>
          <w:p w14:paraId="0B6C00C0" w14:textId="77777777" w:rsidR="00EA2EC9" w:rsidRPr="00A16B5B" w:rsidRDefault="00EA2EC9" w:rsidP="002B40EB">
            <w:pPr>
              <w:spacing w:after="0" w:afterAutospacing="1"/>
              <w:ind w:left="126"/>
              <w:rPr>
                <w:rFonts w:ascii="Arial" w:hAnsi="Arial"/>
                <w:iCs/>
                <w:sz w:val="18"/>
                <w:szCs w:val="18"/>
              </w:rPr>
            </w:pPr>
          </w:p>
        </w:tc>
      </w:tr>
      <w:tr w:rsidR="00EA2EC9" w:rsidRPr="00A16B5B" w14:paraId="12D41E2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54A3358"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1AA09DB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E90A1" w14:textId="77777777" w:rsidR="00EA2EC9" w:rsidRPr="00A16B5B" w:rsidRDefault="00EA2EC9" w:rsidP="002B40EB">
            <w:pPr>
              <w:pStyle w:val="TAL"/>
              <w:rPr>
                <w:rStyle w:val="Codechar0"/>
              </w:rPr>
            </w:pPr>
            <w:r w:rsidRPr="00A16B5B">
              <w:rPr>
                <w:rStyle w:val="Codechar0"/>
              </w:rPr>
              <w:t>pduSetMarking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F3798" w14:textId="77777777" w:rsidR="00EA2EC9" w:rsidRPr="00A16B5B" w:rsidRDefault="00EA2EC9" w:rsidP="002B40EB">
            <w:pPr>
              <w:pStyle w:val="TAL"/>
              <w:keepNext w:val="0"/>
              <w:rPr>
                <w:rStyle w:val="Datatypechar"/>
              </w:rPr>
            </w:pPr>
            <w:r w:rsidRPr="00A16B5B">
              <w:rPr>
                <w:rStyle w:val="Datatypechar"/>
              </w:rPr>
              <w:t>boolean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4AA86"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E8429" w14:textId="77777777" w:rsidR="00EA2EC9" w:rsidRPr="00A16B5B" w:rsidRDefault="00EA2EC9" w:rsidP="002B40EB">
            <w:pPr>
              <w:pStyle w:val="TAL"/>
              <w:keepNext w:val="0"/>
            </w:pPr>
            <w:r w:rsidRPr="00A16B5B">
              <w:t xml:space="preserve">If </w:t>
            </w:r>
            <w:r w:rsidRPr="00A16B5B">
              <w:rPr>
                <w:rStyle w:val="Code"/>
              </w:rPr>
              <w:t>true</w:t>
            </w:r>
            <w:r w:rsidRPr="00A16B5B">
              <w:t xml:space="preserve">, indicates that PDU Set marking applies to Dynamic Policy Instances based on </w:t>
            </w:r>
            <w:r w:rsidRPr="00A16B5B">
              <w:rPr>
                <w:rStyle w:val="Codechar0"/>
              </w:rPr>
              <w:t>policyTemplateId</w:t>
            </w:r>
            <w:r w:rsidRPr="00A16B5B">
              <w:t>.</w:t>
            </w:r>
          </w:p>
          <w:p w14:paraId="0EC0FC8D" w14:textId="77777777" w:rsidR="00EA2EC9" w:rsidRPr="00A16B5B" w:rsidRDefault="00EA2EC9" w:rsidP="002B40EB">
            <w:pPr>
              <w:pStyle w:val="TALcontinuation"/>
              <w:spacing w:before="48"/>
            </w:pPr>
            <w:r w:rsidRPr="00A16B5B">
              <w:t xml:space="preserve">Default value </w:t>
            </w:r>
            <w:r w:rsidRPr="00A16B5B">
              <w:rPr>
                <w:rStyle w:val="Code"/>
              </w:rPr>
              <w:t>false</w:t>
            </w:r>
            <w:r w:rsidRPr="00A16B5B">
              <w:t xml:space="preserve"> if omitted.</w:t>
            </w:r>
          </w:p>
        </w:tc>
        <w:tc>
          <w:tcPr>
            <w:tcW w:w="1643" w:type="dxa"/>
            <w:tcBorders>
              <w:left w:val="single" w:sz="4" w:space="0" w:color="000000"/>
              <w:right w:val="single" w:sz="4" w:space="0" w:color="000000"/>
            </w:tcBorders>
            <w:vAlign w:val="center"/>
          </w:tcPr>
          <w:p w14:paraId="1CA57708" w14:textId="77777777" w:rsidR="00EA2EC9" w:rsidRPr="00A16B5B" w:rsidRDefault="00EA2EC9" w:rsidP="002B40EB">
            <w:pPr>
              <w:spacing w:after="0" w:afterAutospacing="1"/>
              <w:ind w:left="126"/>
              <w:rPr>
                <w:rFonts w:ascii="Arial" w:hAnsi="Arial"/>
                <w:iCs/>
                <w:sz w:val="18"/>
                <w:szCs w:val="18"/>
              </w:rPr>
            </w:pPr>
          </w:p>
        </w:tc>
      </w:tr>
      <w:tr w:rsidR="00EA2EC9" w:rsidRPr="00A16B5B" w14:paraId="1BBAA82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5E3D5"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752538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AF9F1" w14:textId="77777777" w:rsidR="00EA2EC9" w:rsidRPr="00A16B5B" w:rsidRDefault="00EA2EC9" w:rsidP="002B40EB">
            <w:pPr>
              <w:pStyle w:val="TAL"/>
              <w:rPr>
                <w:rStyle w:val="Codechar0"/>
              </w:rPr>
            </w:pPr>
            <w:r w:rsidRPr="00A16B5B">
              <w:rPr>
                <w:rStyle w:val="Codechar0"/>
              </w:rPr>
              <w:t>bdtWindows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339094" w14:textId="77777777" w:rsidR="00EA2EC9" w:rsidRPr="00A16B5B" w:rsidRDefault="00EA2EC9" w:rsidP="002B40EB">
            <w:pPr>
              <w:pStyle w:val="TAL"/>
              <w:keepNext w:val="0"/>
              <w:rPr>
                <w:rStyle w:val="Datatypechar"/>
              </w:rPr>
            </w:pPr>
            <w:r w:rsidRPr="00A16B5B">
              <w:rPr>
                <w:rStyle w:val="Datatypechar"/>
              </w:rPr>
              <w:t>array(BDTWindow)</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E6BAF"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B60453" w14:textId="77777777" w:rsidR="00EA2EC9" w:rsidRPr="00A16B5B" w:rsidRDefault="00EA2EC9" w:rsidP="002B40EB">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A16B5B">
              <w:rPr>
                <w:rStyle w:val="Codechar0"/>
              </w:rPr>
              <w:t>policyTemplateId</w:t>
            </w:r>
            <w:r w:rsidRPr="00A16B5B">
              <w:t>. The actual usage quotas for data volume and bit rate are determined by the Media AF upon instantiation of the Policy Template by the Media Session Handler.</w:t>
            </w:r>
          </w:p>
          <w:p w14:paraId="0CD09F46" w14:textId="77777777" w:rsidR="00EA2EC9" w:rsidRPr="00A16B5B" w:rsidRDefault="00EA2EC9" w:rsidP="002B40EB">
            <w:pPr>
              <w:pStyle w:val="TALcontinuation"/>
              <w:spacing w:before="48"/>
            </w:pPr>
            <w:r w:rsidRPr="00A16B5B">
              <w:rPr>
                <w:rStyle w:val="Codechar0"/>
              </w:rPr>
              <w:lastRenderedPageBreak/>
              <w:t>BDTWindow</w:t>
            </w:r>
            <w:r w:rsidRPr="00A16B5B">
              <w:t xml:space="preserve"> is specified in clause 7.3.3.14.</w:t>
            </w:r>
          </w:p>
        </w:tc>
        <w:tc>
          <w:tcPr>
            <w:tcW w:w="1643" w:type="dxa"/>
            <w:tcBorders>
              <w:left w:val="single" w:sz="4" w:space="0" w:color="000000"/>
              <w:right w:val="single" w:sz="4" w:space="0" w:color="000000"/>
            </w:tcBorders>
            <w:vAlign w:val="center"/>
          </w:tcPr>
          <w:p w14:paraId="3A7AFFF8" w14:textId="77777777" w:rsidR="00EA2EC9" w:rsidRPr="00A16B5B" w:rsidRDefault="00EA2EC9" w:rsidP="002B40EB">
            <w:pPr>
              <w:spacing w:after="0" w:afterAutospacing="1"/>
              <w:ind w:left="126"/>
              <w:rPr>
                <w:rFonts w:ascii="Arial" w:hAnsi="Arial"/>
                <w:iCs/>
                <w:sz w:val="18"/>
                <w:szCs w:val="18"/>
              </w:rPr>
            </w:pPr>
          </w:p>
        </w:tc>
      </w:tr>
      <w:tr w:rsidR="00EA2EC9" w:rsidRPr="00A16B5B" w14:paraId="293E6EC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2D0EE6D"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57AFC8" w14:textId="77777777" w:rsidR="00EA2EC9" w:rsidRPr="00A16B5B" w:rsidRDefault="00EA2EC9" w:rsidP="002B40EB">
            <w:pPr>
              <w:pStyle w:val="TAL"/>
              <w:rPr>
                <w:rStyle w:val="Codechar0"/>
              </w:rPr>
            </w:pPr>
            <w:bookmarkStart w:id="135" w:name="_MCCTEMPBM_CRPT71130469___2"/>
            <w:r w:rsidRPr="00A16B5B">
              <w:rPr>
                <w:rStyle w:val="Codechar0"/>
              </w:rPr>
              <w:t>sdfMethods</w:t>
            </w:r>
            <w:bookmarkEnd w:id="135"/>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FF3983" w14:textId="77777777" w:rsidR="00EA2EC9" w:rsidRPr="00A16B5B" w:rsidRDefault="00EA2EC9" w:rsidP="002B40EB">
            <w:pPr>
              <w:pStyle w:val="TAL"/>
              <w:keepNext w:val="0"/>
              <w:rPr>
                <w:rStyle w:val="Datatypechar"/>
              </w:rPr>
            </w:pPr>
            <w:bookmarkStart w:id="136" w:name="_MCCTEMPBM_CRPT71130470___7"/>
            <w:r w:rsidRPr="00A16B5B">
              <w:rPr>
                <w:rStyle w:val="Datatypechar"/>
              </w:rPr>
              <w:t>array(SdfMethod)</w:t>
            </w:r>
            <w:bookmarkEnd w:id="136"/>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36BA"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9632C5" w14:textId="77777777" w:rsidR="00EA2EC9" w:rsidRPr="00A16B5B" w:rsidRDefault="00EA2EC9" w:rsidP="002B40EB">
            <w:pPr>
              <w:pStyle w:val="TAL"/>
              <w:keepNext w:val="0"/>
            </w:pPr>
            <w:r w:rsidRPr="00A16B5B">
              <w:t>A list of Service Data Flow description methods, e.g. 5-tuple, TOS, 2-tuple, etc</w:t>
            </w:r>
            <w:r w:rsidRPr="00A16B5B">
              <w:rPr>
                <w:rFonts w:cs="Arial"/>
              </w:rPr>
              <w:t>.,</w:t>
            </w:r>
            <w:r w:rsidRPr="00A16B5B">
              <w:t xml:space="preserve"> which should be used by the Media Session Handler to describe the Service Data flows at reference point M2 for media delivery sessions.</w:t>
            </w:r>
          </w:p>
        </w:tc>
        <w:tc>
          <w:tcPr>
            <w:tcW w:w="1643" w:type="dxa"/>
            <w:tcBorders>
              <w:left w:val="single" w:sz="4" w:space="0" w:color="000000"/>
              <w:right w:val="single" w:sz="4" w:space="0" w:color="000000"/>
            </w:tcBorders>
            <w:vAlign w:val="center"/>
            <w:hideMark/>
          </w:tcPr>
          <w:p w14:paraId="6826880E" w14:textId="77777777" w:rsidR="00EA2EC9" w:rsidRPr="00A16B5B" w:rsidRDefault="00EA2EC9" w:rsidP="002B40EB">
            <w:pPr>
              <w:spacing w:after="0" w:afterAutospacing="1"/>
              <w:ind w:left="126"/>
              <w:rPr>
                <w:rFonts w:ascii="Arial" w:hAnsi="Arial"/>
                <w:iCs/>
                <w:sz w:val="18"/>
                <w:szCs w:val="18"/>
              </w:rPr>
            </w:pPr>
          </w:p>
        </w:tc>
      </w:tr>
      <w:tr w:rsidR="008D0B0B" w:rsidRPr="00A16B5B" w14:paraId="18D6C679" w14:textId="77777777" w:rsidTr="00F23BA5">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B2CC57F" w14:textId="77777777" w:rsidR="008D0B0B" w:rsidRPr="00A16B5B" w:rsidRDefault="008D0B0B" w:rsidP="002B40EB">
            <w:pPr>
              <w:pStyle w:val="TAL"/>
              <w:rPr>
                <w:rStyle w:val="Codechar0"/>
              </w:rPr>
            </w:pPr>
            <w:r w:rsidRPr="00A16B5B">
              <w:rPr>
                <w:rStyle w:val="Codechar0"/>
              </w:rPr>
              <w:t>clientMetricsReporting‌Configurations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A186FB" w14:textId="77777777" w:rsidR="008D0B0B" w:rsidRPr="00A16B5B" w:rsidRDefault="008D0B0B" w:rsidP="002B40EB">
            <w:pPr>
              <w:pStyle w:val="TAL"/>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C42FF6"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0D5F8" w14:textId="77777777" w:rsidR="008D0B0B" w:rsidRPr="00A16B5B" w:rsidRDefault="008D0B0B" w:rsidP="002B40EB">
            <w:pPr>
              <w:pStyle w:val="TAL"/>
            </w:pPr>
            <w:r w:rsidRPr="00A16B5B">
              <w:t>Present if QoE metrics reporting is provisioned in the parent Provisioning Session.</w:t>
            </w:r>
          </w:p>
          <w:p w14:paraId="42CD709F" w14:textId="77777777" w:rsidR="008D0B0B" w:rsidRPr="00A16B5B" w:rsidRDefault="008D0B0B" w:rsidP="002B40EB">
            <w:pPr>
              <w:pStyle w:val="TALcontinuation"/>
              <w:spacing w:before="48"/>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5E666252" w14:textId="77777777" w:rsidR="008D0B0B" w:rsidRPr="00A16B5B" w:rsidRDefault="008D0B0B"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450B7AFF" w14:textId="77777777" w:rsidTr="00F23BA5">
        <w:trPr>
          <w:jc w:val="center"/>
        </w:trPr>
        <w:tc>
          <w:tcPr>
            <w:tcW w:w="307" w:type="dxa"/>
            <w:tcBorders>
              <w:top w:val="single" w:sz="4" w:space="0" w:color="000000"/>
              <w:left w:val="single" w:sz="4" w:space="0" w:color="000000"/>
              <w:bottom w:val="single" w:sz="4" w:space="0" w:color="000000"/>
              <w:right w:val="single" w:sz="4" w:space="0" w:color="000000"/>
            </w:tcBorders>
          </w:tcPr>
          <w:p w14:paraId="0288CBE7" w14:textId="77777777" w:rsidR="008D0B0B" w:rsidRPr="00A16B5B" w:rsidRDefault="008D0B0B" w:rsidP="002B40EB">
            <w:pPr>
              <w:pStyle w:val="TAL"/>
              <w:ind w:left="-91"/>
              <w:rPr>
                <w:i/>
                <w:iCs/>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031C62" w14:textId="77777777" w:rsidR="008D0B0B" w:rsidRPr="00A16B5B" w:rsidRDefault="008D0B0B" w:rsidP="002B40EB">
            <w:pPr>
              <w:pStyle w:val="TAL"/>
              <w:rPr>
                <w:rStyle w:val="Codechar0"/>
              </w:rPr>
            </w:pPr>
            <w:r w:rsidRPr="00A16B5B">
              <w:rPr>
                <w:rStyle w:val="Codechar0"/>
              </w:rPr>
              <w:t>metricsReporting‌ConfigurationId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AFAC" w14:textId="77777777" w:rsidR="008D0B0B" w:rsidRPr="00A16B5B" w:rsidRDefault="008D0B0B" w:rsidP="002B40EB">
            <w:pPr>
              <w:pStyle w:val="TAL"/>
              <w:rPr>
                <w:rStyle w:val="Datatypechar"/>
              </w:rPr>
            </w:pPr>
            <w:r w:rsidRPr="00A16B5B">
              <w:rPr>
                <w:rStyle w:val="Datatypechar"/>
              </w:rPr>
              <w:t>ResourceId</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B442AE"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6F0E50" w14:textId="77777777" w:rsidR="008D0B0B" w:rsidRPr="00A16B5B" w:rsidRDefault="008D0B0B" w:rsidP="002B40EB">
            <w:pPr>
              <w:pStyle w:val="TAL"/>
            </w:pPr>
            <w:r w:rsidRPr="00A16B5B">
              <w:t>The identifier of this metrics reporting configuration, unique within the scope of the parent Provisioning Session.</w:t>
            </w:r>
          </w:p>
          <w:p w14:paraId="5D84EBB4" w14:textId="77777777" w:rsidR="008D0B0B" w:rsidRPr="00A16B5B" w:rsidRDefault="008D0B0B" w:rsidP="002B40EB">
            <w:pPr>
              <w:pStyle w:val="TALcontinuation"/>
              <w:spacing w:before="48"/>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F532DA9" w14:textId="77777777" w:rsidR="008D0B0B" w:rsidRPr="00A16B5B" w:rsidRDefault="008D0B0B" w:rsidP="002B40EB">
            <w:pPr>
              <w:spacing w:after="0" w:afterAutospacing="1"/>
              <w:ind w:left="126"/>
            </w:pPr>
          </w:p>
        </w:tc>
      </w:tr>
      <w:tr w:rsidR="008D0B0B" w:rsidRPr="00A16B5B" w14:paraId="3BFA2A7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47A50DE"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7D3262" w14:textId="77777777" w:rsidR="008D0B0B" w:rsidRPr="00A16B5B" w:rsidRDefault="008D0B0B" w:rsidP="002B40EB">
            <w:pPr>
              <w:pStyle w:val="TAL"/>
              <w:rPr>
                <w:rStyle w:val="Codechar0"/>
              </w:rPr>
            </w:pPr>
            <w:r w:rsidRPr="00A16B5B">
              <w:rPr>
                <w:rStyle w:val="Codechar0"/>
              </w:rPr>
              <w:t>serverAddresses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2BC5C" w14:textId="77777777" w:rsidR="008D0B0B" w:rsidRPr="00A16B5B" w:rsidRDefault="008D0B0B" w:rsidP="002B40EB">
            <w:pPr>
              <w:pStyle w:val="TAL"/>
              <w:rPr>
                <w:rStyle w:val="Datatypechar"/>
              </w:rPr>
            </w:pPr>
            <w:r w:rsidRPr="00A16B5B">
              <w:rPr>
                <w:rStyle w:val="Datatypechar"/>
              </w:rPr>
              <w:t>array(AbsoluteUrl)</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00D85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81696" w14:textId="77777777" w:rsidR="008D0B0B" w:rsidRPr="00A16B5B" w:rsidRDefault="008D0B0B" w:rsidP="002B40EB">
            <w:pPr>
              <w:pStyle w:val="TAL"/>
            </w:pPr>
            <w:r w:rsidRPr="00A16B5B">
              <w:t>A list of Media AF addresses to which metrics reports shall be sent. (See NOTE 1).</w:t>
            </w:r>
          </w:p>
          <w:p w14:paraId="36074CF0" w14:textId="77777777" w:rsidR="008D0B0B" w:rsidRPr="00A16B5B" w:rsidRDefault="008D0B0B" w:rsidP="002B40EB">
            <w:pPr>
              <w:pStyle w:val="TALcontinuation"/>
              <w:spacing w:before="48"/>
              <w:rPr>
                <w:rFonts w:cs="Arial"/>
              </w:rPr>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11F61DD" w14:textId="77777777" w:rsidR="008D0B0B" w:rsidRPr="00A16B5B" w:rsidRDefault="008D0B0B" w:rsidP="002B40EB">
            <w:pPr>
              <w:spacing w:after="0" w:afterAutospacing="1"/>
              <w:ind w:left="126"/>
            </w:pPr>
          </w:p>
        </w:tc>
      </w:tr>
      <w:tr w:rsidR="008D0B0B" w:rsidRPr="00A16B5B" w14:paraId="69EAB14F"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3CB0AA"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522686" w14:textId="77777777" w:rsidR="008D0B0B" w:rsidRPr="00A16B5B" w:rsidRDefault="008D0B0B" w:rsidP="002B40EB">
            <w:pPr>
              <w:pStyle w:val="TAL"/>
              <w:rPr>
                <w:rStyle w:val="Codechar0"/>
              </w:rPr>
            </w:pPr>
            <w:r w:rsidRPr="00A16B5B">
              <w:rPr>
                <w:rStyle w:val="Codechar0"/>
              </w:rPr>
              <w:t>sliceScope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CC86E" w14:textId="77777777" w:rsidR="008D0B0B" w:rsidRPr="00A16B5B" w:rsidRDefault="008D0B0B" w:rsidP="002B40EB">
            <w:pPr>
              <w:pStyle w:val="TAL"/>
              <w:rPr>
                <w:rStyle w:val="Datatypechar"/>
              </w:rPr>
            </w:pPr>
            <w:r w:rsidRPr="00A16B5B">
              <w:rPr>
                <w:rStyle w:val="Datatypechar"/>
                <w:lang w:eastAsia="zh-CN"/>
              </w:rPr>
              <w:t>array(</w:t>
            </w:r>
            <w:r w:rsidRPr="00A16B5B">
              <w:rPr>
                <w:rStyle w:val="Datatypechar"/>
              </w:rPr>
              <w:t>Snssai</w:t>
            </w:r>
            <w:r w:rsidRPr="00A16B5B">
              <w:rPr>
                <w:rStyle w:val="Datatypechar"/>
                <w:lang w:eastAsia="zh-CN"/>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2176D" w14:textId="77777777" w:rsidR="008D0B0B" w:rsidRPr="00A16B5B" w:rsidRDefault="008D0B0B" w:rsidP="002B40EB">
            <w:pPr>
              <w:pStyle w:val="TAC"/>
            </w:pPr>
            <w:r w:rsidRPr="00A16B5B">
              <w:rPr>
                <w:rFonts w:hint="eastAsia"/>
                <w:lang w:eastAsia="zh-CN"/>
              </w:rPr>
              <w:t>0</w:t>
            </w:r>
            <w:r w:rsidRPr="00A16B5B">
              <w:rPr>
                <w:lang w:eastAsia="zh-CN"/>
              </w:rPr>
              <w:t>..1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0986FE" w14:textId="77777777" w:rsidR="008D0B0B" w:rsidRPr="00A16B5B" w:rsidRDefault="008D0B0B" w:rsidP="002B40EB">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268C824F" w14:textId="77777777" w:rsidR="008D0B0B" w:rsidRPr="00A16B5B" w:rsidRDefault="008D0B0B" w:rsidP="002B40EB">
            <w:pPr>
              <w:pStyle w:val="TALcontinuation"/>
              <w:spacing w:before="48"/>
              <w:rPr>
                <w:lang w:eastAsia="zh-CN"/>
              </w:rPr>
            </w:pPr>
            <w:r w:rsidRPr="00A16B5B">
              <w:rPr>
                <w:lang w:eastAsia="zh-CN"/>
              </w:rPr>
              <w:t>If present, the array shall identify at least one network slice.</w:t>
            </w:r>
          </w:p>
          <w:p w14:paraId="776FE7D6" w14:textId="77777777" w:rsidR="008D0B0B" w:rsidRPr="00A16B5B" w:rsidRDefault="008D0B0B"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c>
          <w:tcPr>
            <w:tcW w:w="1643" w:type="dxa"/>
            <w:vMerge/>
            <w:tcBorders>
              <w:left w:val="single" w:sz="4" w:space="0" w:color="000000"/>
              <w:right w:val="single" w:sz="4" w:space="0" w:color="000000"/>
            </w:tcBorders>
            <w:vAlign w:val="center"/>
          </w:tcPr>
          <w:p w14:paraId="1B1E0677" w14:textId="77777777" w:rsidR="008D0B0B" w:rsidRPr="00A16B5B" w:rsidRDefault="008D0B0B" w:rsidP="002B40EB">
            <w:pPr>
              <w:spacing w:after="0" w:afterAutospacing="1"/>
              <w:ind w:left="126"/>
            </w:pPr>
          </w:p>
        </w:tc>
      </w:tr>
      <w:tr w:rsidR="008D0B0B" w:rsidRPr="00A16B5B" w14:paraId="328C14C3"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BA118BC"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3ED9DD" w14:textId="77777777" w:rsidR="008D0B0B" w:rsidRPr="00A16B5B" w:rsidRDefault="008D0B0B" w:rsidP="002B40EB">
            <w:pPr>
              <w:pStyle w:val="TAL"/>
              <w:rPr>
                <w:rStyle w:val="Codechar0"/>
              </w:rPr>
            </w:pPr>
            <w:r w:rsidRPr="00A16B5B">
              <w:rPr>
                <w:rStyle w:val="Codechar0"/>
              </w:rPr>
              <w:t>scheme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38A69C" w14:textId="77777777" w:rsidR="008D0B0B" w:rsidRPr="00A16B5B" w:rsidRDefault="008D0B0B" w:rsidP="002B40EB">
            <w:pPr>
              <w:pStyle w:val="TAL"/>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5C98C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D9F32" w14:textId="77777777" w:rsidR="008D0B0B" w:rsidRPr="00A16B5B" w:rsidRDefault="008D0B0B" w:rsidP="002B40EB">
            <w:pPr>
              <w:pStyle w:val="TALcontinuation"/>
              <w:spacing w:before="48"/>
            </w:pPr>
            <w:r w:rsidRPr="00A16B5B">
              <w:t>A URI identifying the metrics scheme that metrics reports shall use (see clause 5.2.11).</w:t>
            </w:r>
          </w:p>
          <w:p w14:paraId="45B13501" w14:textId="77777777" w:rsidR="008D0B0B" w:rsidRPr="00A16B5B" w:rsidRDefault="008D0B0B" w:rsidP="002B40EB">
            <w:pPr>
              <w:pStyle w:val="TALcontinuation"/>
              <w:spacing w:before="48"/>
            </w:pPr>
            <w:r w:rsidRPr="00A16B5B">
              <w:t>The set of QoE metrics schemes valid for use in 5G Media Streaming along with their respective scheme identifiers is specified in clauses 4.7.5 and 7.8.1 of TS 26.512 [6].</w:t>
            </w:r>
          </w:p>
          <w:p w14:paraId="3A4B3A4F" w14:textId="77777777" w:rsidR="008D0B0B" w:rsidRPr="00A16B5B" w:rsidRDefault="008D0B0B" w:rsidP="002B40EB">
            <w:pPr>
              <w:pStyle w:val="TALcontinuation"/>
              <w:spacing w:before="48"/>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308C575" w14:textId="77777777" w:rsidR="008D0B0B" w:rsidRPr="00A16B5B" w:rsidRDefault="008D0B0B" w:rsidP="002B40EB">
            <w:pPr>
              <w:spacing w:after="0" w:afterAutospacing="1"/>
              <w:ind w:left="126"/>
            </w:pPr>
          </w:p>
        </w:tc>
      </w:tr>
      <w:tr w:rsidR="008D0B0B" w:rsidRPr="00A16B5B" w14:paraId="4BE11586"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43054F09"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B5F013" w14:textId="77777777" w:rsidR="008D0B0B" w:rsidRPr="00A16B5B" w:rsidRDefault="008D0B0B" w:rsidP="002B40EB">
            <w:pPr>
              <w:pStyle w:val="TAL"/>
              <w:rPr>
                <w:rStyle w:val="Codechar0"/>
              </w:rPr>
            </w:pPr>
            <w:r w:rsidRPr="00A16B5B">
              <w:rPr>
                <w:rStyle w:val="Codechar0"/>
              </w:rPr>
              <w:t>dataNetworkName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7E0A6" w14:textId="77777777" w:rsidR="008D0B0B" w:rsidRPr="00A16B5B" w:rsidRDefault="008D0B0B" w:rsidP="002B40EB">
            <w:pPr>
              <w:pStyle w:val="TAL"/>
              <w:rPr>
                <w:rStyle w:val="Datatypechar"/>
              </w:rPr>
            </w:pPr>
            <w:r w:rsidRPr="00A16B5B">
              <w:rPr>
                <w:rStyle w:val="Datatypechar"/>
              </w:rPr>
              <w:t>Dnn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1E852"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3A451D" w14:textId="77777777" w:rsidR="008D0B0B" w:rsidRPr="00A16B5B" w:rsidRDefault="008D0B0B" w:rsidP="002B40EB">
            <w:pPr>
              <w:pStyle w:val="TAL"/>
            </w:pPr>
            <w:r w:rsidRPr="00A16B5B">
              <w:t>The name of the Data Network which shall be used to send metrics reports.</w:t>
            </w:r>
          </w:p>
          <w:p w14:paraId="147A53A3" w14:textId="77777777" w:rsidR="008D0B0B" w:rsidRPr="00A16B5B" w:rsidRDefault="008D0B0B" w:rsidP="002B40EB">
            <w:pPr>
              <w:pStyle w:val="TALcontinuation"/>
              <w:spacing w:before="48"/>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33E74F7C" w14:textId="77777777" w:rsidR="008D0B0B" w:rsidRPr="00A16B5B" w:rsidRDefault="008D0B0B" w:rsidP="002B40EB">
            <w:pPr>
              <w:spacing w:after="0" w:afterAutospacing="1"/>
              <w:ind w:left="126"/>
            </w:pPr>
          </w:p>
        </w:tc>
      </w:tr>
      <w:tr w:rsidR="008D0B0B" w:rsidRPr="00A16B5B" w14:paraId="2C437F8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1503887A"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77F25" w14:textId="77777777" w:rsidR="008D0B0B" w:rsidRPr="00A16B5B" w:rsidRDefault="008D0B0B" w:rsidP="002B40EB">
            <w:pPr>
              <w:pStyle w:val="TAL"/>
              <w:rPr>
                <w:rStyle w:val="Codechar0"/>
              </w:rPr>
            </w:pPr>
            <w:r w:rsidRPr="00A16B5B">
              <w:rPr>
                <w:rStyle w:val="Codechar0"/>
              </w:rPr>
              <w:t>reportingStartOffset</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58B94"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87E23"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0BE897" w14:textId="77777777" w:rsidR="008D0B0B" w:rsidRPr="00A16B5B" w:rsidRDefault="008D0B0B" w:rsidP="002B40EB">
            <w:pPr>
              <w:pStyle w:val="TAL"/>
            </w:pPr>
            <w:r w:rsidRPr="00A16B5B">
              <w:t>The time offset (expressed in seconds) from the start of a media delivery session when the Media Client is required to begin submitting metrics reports.</w:t>
            </w:r>
          </w:p>
          <w:p w14:paraId="2AE6EDEE" w14:textId="77777777" w:rsidR="008D0B0B" w:rsidRPr="00A16B5B" w:rsidRDefault="008D0B0B" w:rsidP="002B40EB">
            <w:pPr>
              <w:pStyle w:val="TALcontinuation"/>
              <w:spacing w:before="48"/>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78428DB6" w14:textId="77777777" w:rsidR="008D0B0B" w:rsidRPr="00A16B5B" w:rsidRDefault="008D0B0B" w:rsidP="002B40EB">
            <w:pPr>
              <w:spacing w:after="0" w:afterAutospacing="1"/>
              <w:ind w:left="126"/>
            </w:pPr>
          </w:p>
        </w:tc>
      </w:tr>
      <w:tr w:rsidR="008D0B0B" w:rsidRPr="00A16B5B" w14:paraId="48A3123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480DE3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EDA0BAB" w14:textId="77777777" w:rsidR="008D0B0B" w:rsidRPr="00A16B5B" w:rsidRDefault="008D0B0B" w:rsidP="002B40EB">
            <w:pPr>
              <w:pStyle w:val="TAL"/>
              <w:rPr>
                <w:rStyle w:val="Codechar0"/>
              </w:rPr>
            </w:pPr>
            <w:r w:rsidRPr="00A16B5B">
              <w:rPr>
                <w:rStyle w:val="Codechar0"/>
              </w:rPr>
              <w:t>reportingDuration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FE8C98"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646528"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98361" w14:textId="77777777" w:rsidR="008D0B0B" w:rsidRPr="00A16B5B" w:rsidRDefault="008D0B0B" w:rsidP="002B40EB">
            <w:pPr>
              <w:pStyle w:val="TAL"/>
            </w:pPr>
            <w:r w:rsidRPr="00A16B5B">
              <w:t>The period of time (expressed in seconds) measured relative to the reporting start point, after which the Media Client is required to stop reporting metrics.</w:t>
            </w:r>
          </w:p>
          <w:p w14:paraId="5581DD87" w14:textId="77777777" w:rsidR="008D0B0B" w:rsidRPr="00A16B5B" w:rsidRDefault="008D0B0B" w:rsidP="002B40EB">
            <w:pPr>
              <w:pStyle w:val="TALcontinuation"/>
              <w:spacing w:before="48"/>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21C7435" w14:textId="77777777" w:rsidR="008D0B0B" w:rsidRPr="00A16B5B" w:rsidRDefault="008D0B0B" w:rsidP="002B40EB">
            <w:pPr>
              <w:spacing w:after="0" w:afterAutospacing="1"/>
              <w:ind w:left="126"/>
            </w:pPr>
          </w:p>
        </w:tc>
      </w:tr>
      <w:tr w:rsidR="008D0B0B" w:rsidRPr="00A16B5B" w14:paraId="3FC86D50"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2FF60BD"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EFD71" w14:textId="77777777" w:rsidR="008D0B0B" w:rsidRPr="00A16B5B" w:rsidRDefault="008D0B0B" w:rsidP="002B40EB">
            <w:pPr>
              <w:pStyle w:val="TAL"/>
              <w:rPr>
                <w:rStyle w:val="Codechar0"/>
              </w:rPr>
            </w:pPr>
            <w:r w:rsidRPr="00A16B5B">
              <w:rPr>
                <w:rStyle w:val="Codechar0"/>
              </w:rPr>
              <w:t>reportingInterval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BD962B"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6B95A"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718159" w14:textId="77777777" w:rsidR="008D0B0B" w:rsidRPr="00A16B5B" w:rsidRDefault="008D0B0B" w:rsidP="002B40EB">
            <w:pPr>
              <w:pStyle w:val="TAL"/>
              <w:keepNext w:val="0"/>
            </w:pPr>
            <w:r w:rsidRPr="00A16B5B">
              <w:t>The time interval, expressed in seconds, between metrics reports being sent by the Media Session Handler. The value shall be greater than zero.</w:t>
            </w:r>
          </w:p>
          <w:p w14:paraId="7A7BEA07" w14:textId="77777777" w:rsidR="008D0B0B" w:rsidRPr="00A16B5B" w:rsidRDefault="008D0B0B" w:rsidP="002B40EB">
            <w:pPr>
              <w:pStyle w:val="TALcontinuation"/>
              <w:spacing w:before="48"/>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ECDFF4F" w14:textId="77777777" w:rsidR="008D0B0B" w:rsidRPr="00A16B5B" w:rsidRDefault="008D0B0B" w:rsidP="002B40EB">
            <w:pPr>
              <w:spacing w:after="0" w:afterAutospacing="1"/>
              <w:ind w:left="126"/>
            </w:pPr>
          </w:p>
        </w:tc>
      </w:tr>
      <w:tr w:rsidR="008D0B0B" w:rsidRPr="00A16B5B" w14:paraId="1E4BBB6E"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167A65"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62307D" w14:textId="77777777" w:rsidR="008D0B0B" w:rsidRPr="00A16B5B" w:rsidRDefault="008D0B0B" w:rsidP="002B40EB">
            <w:pPr>
              <w:pStyle w:val="TAL"/>
              <w:rPr>
                <w:rStyle w:val="Codechar0"/>
              </w:rPr>
            </w:pPr>
            <w:r w:rsidRPr="00A16B5B">
              <w:rPr>
                <w:rStyle w:val="Codechar0"/>
              </w:rPr>
              <w:t>samplePercentage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EADCF0" w14:textId="77777777" w:rsidR="008D0B0B" w:rsidRPr="00A16B5B" w:rsidRDefault="008D0B0B" w:rsidP="002B40EB">
            <w:pPr>
              <w:pStyle w:val="TAL"/>
              <w:keepNext w:val="0"/>
              <w:rPr>
                <w:rStyle w:val="Datatypechar"/>
              </w:rPr>
            </w:pPr>
            <w:r w:rsidRPr="00A16B5B">
              <w:rPr>
                <w:rStyle w:val="Datatypechar"/>
              </w:rPr>
              <w:t>Percentage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ABF7F"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162F3" w14:textId="77777777" w:rsidR="008D0B0B" w:rsidRPr="00A16B5B" w:rsidRDefault="008D0B0B" w:rsidP="002B40EB">
            <w:pPr>
              <w:pStyle w:val="TAL"/>
              <w:keepNext w:val="0"/>
            </w:pPr>
            <w:r w:rsidRPr="00A16B5B">
              <w:t>The percentage of media delivery sessions that shall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353DC8C3" w14:textId="77777777" w:rsidR="008D0B0B" w:rsidRPr="00A16B5B" w:rsidRDefault="008D0B0B" w:rsidP="002B40EB">
            <w:pPr>
              <w:spacing w:after="0" w:afterAutospacing="1"/>
              <w:ind w:left="126"/>
            </w:pPr>
          </w:p>
        </w:tc>
      </w:tr>
      <w:tr w:rsidR="008D0B0B" w:rsidRPr="00A16B5B" w14:paraId="4D4FD5B4"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5A623597"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AEB867" w14:textId="77777777" w:rsidR="008D0B0B" w:rsidRPr="00A16B5B" w:rsidRDefault="008D0B0B" w:rsidP="002B40EB">
            <w:pPr>
              <w:pStyle w:val="TAL"/>
              <w:rPr>
                <w:rStyle w:val="Codechar0"/>
              </w:rPr>
            </w:pPr>
            <w:r w:rsidRPr="00A16B5B">
              <w:rPr>
                <w:rStyle w:val="Codechar0"/>
              </w:rPr>
              <w:t>urlFilters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E4F307" w14:textId="77777777" w:rsidR="008D0B0B" w:rsidRPr="00A16B5B" w:rsidRDefault="008D0B0B" w:rsidP="002B40EB">
            <w:pPr>
              <w:pStyle w:val="TAL"/>
              <w:keepNext w:val="0"/>
              <w:rPr>
                <w:rStyle w:val="Datatypechar"/>
              </w:rPr>
            </w:pPr>
            <w:r w:rsidRPr="00A16B5B">
              <w:rPr>
                <w:rStyle w:val="Datatypechar"/>
              </w:rPr>
              <w:t>array(string)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4C2272"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D22D27" w14:textId="77777777" w:rsidR="008D0B0B" w:rsidRPr="00A16B5B" w:rsidRDefault="008D0B0B" w:rsidP="002B40EB">
            <w:pPr>
              <w:pStyle w:val="TAL"/>
            </w:pPr>
            <w:r w:rsidRPr="00A16B5B">
              <w:t>A non-empty list of Media Entry Point URL patterns for which QoE metrics shall be reported. The format of each pattern shall be a regular expression as specified in [36].</w:t>
            </w:r>
          </w:p>
          <w:p w14:paraId="1C1B24C9" w14:textId="77777777" w:rsidR="008D0B0B" w:rsidRPr="00A16B5B" w:rsidRDefault="008D0B0B" w:rsidP="002B40EB">
            <w:pPr>
              <w:pStyle w:val="TALcontinuation"/>
              <w:spacing w:before="48"/>
              <w:rPr>
                <w:rFonts w:cs="Arial"/>
              </w:rPr>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85EF0FC" w14:textId="77777777" w:rsidR="008D0B0B" w:rsidRPr="00A16B5B" w:rsidRDefault="008D0B0B" w:rsidP="002B40EB">
            <w:pPr>
              <w:spacing w:after="0" w:afterAutospacing="1"/>
              <w:ind w:left="126"/>
            </w:pPr>
          </w:p>
        </w:tc>
      </w:tr>
      <w:tr w:rsidR="008D0B0B" w:rsidRPr="00A16B5B" w14:paraId="6D75DE31"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0AC6324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83D077" w14:textId="77777777" w:rsidR="008D0B0B" w:rsidRPr="00A16B5B" w:rsidRDefault="008D0B0B" w:rsidP="002B40EB">
            <w:pPr>
              <w:pStyle w:val="TAL"/>
              <w:rPr>
                <w:rStyle w:val="Codechar0"/>
              </w:rPr>
            </w:pPr>
            <w:r w:rsidRPr="00A16B5B">
              <w:rPr>
                <w:rStyle w:val="Codechar0"/>
              </w:rPr>
              <w:t>samplingPeriod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15D0B" w14:textId="77777777" w:rsidR="008D0B0B" w:rsidRPr="00A16B5B" w:rsidDel="00785039" w:rsidRDefault="008D0B0B" w:rsidP="002B40EB">
            <w:pPr>
              <w:pStyle w:val="TAL"/>
              <w:keepNext w:val="0"/>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BB338E"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5B025" w14:textId="77777777" w:rsidR="008D0B0B" w:rsidRPr="00A16B5B" w:rsidRDefault="008D0B0B" w:rsidP="002B40EB">
            <w:pPr>
              <w:pStyle w:val="TAL"/>
            </w:pPr>
            <w:r w:rsidRPr="00A16B5B">
              <w:t>The time interval the Media Client should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743341F2" w14:textId="77777777" w:rsidR="008D0B0B" w:rsidRPr="00A16B5B" w:rsidRDefault="008D0B0B" w:rsidP="002B40EB">
            <w:pPr>
              <w:spacing w:after="0" w:afterAutospacing="1"/>
              <w:ind w:left="126"/>
            </w:pPr>
          </w:p>
        </w:tc>
      </w:tr>
      <w:tr w:rsidR="008D0B0B" w:rsidRPr="00A16B5B" w14:paraId="7349D4B6" w14:textId="77777777" w:rsidTr="00FB3EB4">
        <w:trPr>
          <w:jc w:val="center"/>
          <w:ins w:id="137" w:author="Srinivas Gudumasu" w:date="2024-08-13T15:20:00Z"/>
        </w:trPr>
        <w:tc>
          <w:tcPr>
            <w:tcW w:w="307" w:type="dxa"/>
            <w:tcBorders>
              <w:top w:val="single" w:sz="4" w:space="0" w:color="000000"/>
              <w:left w:val="single" w:sz="4" w:space="0" w:color="000000"/>
              <w:bottom w:val="single" w:sz="4" w:space="0" w:color="000000"/>
              <w:right w:val="single" w:sz="4" w:space="0" w:color="000000"/>
            </w:tcBorders>
          </w:tcPr>
          <w:p w14:paraId="216E2D01" w14:textId="77777777" w:rsidR="008D0B0B" w:rsidRPr="00A16B5B" w:rsidRDefault="008D0B0B" w:rsidP="000603C5">
            <w:pPr>
              <w:pStyle w:val="TAL"/>
              <w:keepNext w:val="0"/>
              <w:ind w:left="-91"/>
              <w:rPr>
                <w:ins w:id="138" w:author="Srinivas Gudumasu" w:date="2024-08-13T15:20:00Z" w16du:dateUtc="2024-08-13T19:20: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C14E57" w14:textId="3F05290C" w:rsidR="008D0B0B" w:rsidRPr="003B53DC" w:rsidRDefault="00800A63" w:rsidP="000603C5">
            <w:pPr>
              <w:pStyle w:val="TAL"/>
              <w:rPr>
                <w:ins w:id="139" w:author="Srinivas Gudumasu" w:date="2024-08-13T15:20:00Z" w16du:dateUtc="2024-08-13T19:20:00Z"/>
                <w:i/>
                <w:noProof/>
                <w:lang w:val="en-US"/>
              </w:rPr>
            </w:pPr>
            <w:ins w:id="140" w:author="Srinivas Gudumasu" w:date="2024-08-21T15:41:00Z" w16du:dateUtc="2024-08-21T19:41:00Z">
              <w:r>
                <w:rPr>
                  <w:rStyle w:val="Codechar0"/>
                </w:rPr>
                <w:t>positive‌Crossing‌Thresholds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E72452" w14:textId="74061ED5" w:rsidR="008D0B0B" w:rsidRPr="000B73C5" w:rsidRDefault="00800A63" w:rsidP="000603C5">
            <w:pPr>
              <w:pStyle w:val="TAL"/>
              <w:keepNext w:val="0"/>
              <w:rPr>
                <w:ins w:id="141" w:author="Srinivas Gudumasu" w:date="2024-08-13T15:20:00Z" w16du:dateUtc="2024-08-13T19:20:00Z"/>
                <w:rFonts w:ascii="Courier New" w:hAnsi="Courier New"/>
                <w:noProof/>
                <w:w w:val="90"/>
                <w:lang w:val="en-US"/>
              </w:rPr>
            </w:pPr>
            <w:ins w:id="142" w:author="Srinivas Gudumasu" w:date="2024-08-21T15:41:00Z" w16du:dateUtc="2024-08-21T19:41:00Z">
              <w:r>
                <w:rPr>
                  <w:rStyle w:val="Datatypechar"/>
                </w:rPr>
                <w:t>map(Uri -&gt; array(Float))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9008F" w14:textId="54D6C817" w:rsidR="008D0B0B" w:rsidRPr="00013B4C" w:rsidRDefault="008D0B0B" w:rsidP="000603C5">
            <w:pPr>
              <w:pStyle w:val="TAC"/>
              <w:keepNext w:val="0"/>
              <w:rPr>
                <w:ins w:id="143" w:author="Srinivas Gudumasu" w:date="2024-08-13T15:20:00Z" w16du:dateUtc="2024-08-13T19:20:00Z"/>
              </w:rPr>
            </w:pPr>
            <w:ins w:id="144" w:author="Srinivas Gudumasu" w:date="2024-08-13T15:02:00Z" w16du:dateUtc="2024-08-13T19:02:00Z">
              <w:r w:rsidRPr="00013B4C">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CA7E2" w14:textId="77777777" w:rsidR="008F4999" w:rsidRDefault="008F4999" w:rsidP="008F4999">
            <w:pPr>
              <w:pStyle w:val="TAL"/>
              <w:rPr>
                <w:ins w:id="145" w:author="Srinivas Gudumasu" w:date="2024-08-21T15:42:00Z" w16du:dateUtc="2024-08-21T19:42:00Z"/>
              </w:rPr>
            </w:pPr>
            <w:ins w:id="146" w:author="Srinivas Gudumasu" w:date="2024-08-21T15:42:00Z" w16du:dateUtc="2024-08-21T19:42:00Z">
              <w:r>
                <w:t>If present, a non-empty map of QoE metrics to their respective threshold values.</w:t>
              </w:r>
            </w:ins>
          </w:p>
          <w:p w14:paraId="5B6178BE" w14:textId="77777777" w:rsidR="008F4999" w:rsidRDefault="008F4999" w:rsidP="008F4999">
            <w:pPr>
              <w:pStyle w:val="TALcontinuation"/>
              <w:rPr>
                <w:ins w:id="147" w:author="Srinivas Gudumasu" w:date="2024-08-21T15:42:00Z" w16du:dateUtc="2024-08-21T19:42:00Z"/>
              </w:rPr>
            </w:pPr>
            <w:ins w:id="148" w:author="Srinivas Gudumasu" w:date="2024-08-21T15:42:00Z" w16du:dateUtc="2024-08-21T19:42:00Z">
              <w:r>
                <w:t>-</w:t>
              </w:r>
              <w:r>
                <w:tab/>
                <w:t>The index of the associative array shall be the fully-qualified term identifier URI of a metric specified in annex E of TS 26.512 [6] or annex C of TS 26.113 [7].</w:t>
              </w:r>
            </w:ins>
          </w:p>
          <w:p w14:paraId="456203BD" w14:textId="77777777" w:rsidR="008F4999" w:rsidRDefault="008F4999" w:rsidP="008F4999">
            <w:pPr>
              <w:pStyle w:val="TALcontinuation"/>
              <w:rPr>
                <w:ins w:id="149" w:author="Srinivas Gudumasu" w:date="2024-08-21T15:42:00Z" w16du:dateUtc="2024-08-21T19:42:00Z"/>
              </w:rPr>
            </w:pPr>
            <w:ins w:id="150" w:author="Srinivas Gudumasu" w:date="2024-08-21T15:42:00Z" w16du:dateUtc="2024-08-21T19:42:00Z">
              <w:r>
                <w:t>-</w:t>
              </w:r>
              <w:r>
                <w:tab/>
                <w:t>The value of each associative array member shall be an array of floating-point threshold values.</w:t>
              </w:r>
            </w:ins>
          </w:p>
          <w:p w14:paraId="01472C38" w14:textId="5C364705" w:rsidR="008D0B0B" w:rsidRPr="00013B4C" w:rsidRDefault="008F4999" w:rsidP="008F4999">
            <w:pPr>
              <w:pStyle w:val="TALcontinuation"/>
              <w:rPr>
                <w:ins w:id="151" w:author="Srinivas Gudumasu" w:date="2024-08-13T15:20:00Z" w16du:dateUtc="2024-08-13T19:20:00Z"/>
              </w:rPr>
            </w:pPr>
            <w:ins w:id="152" w:author="Srinivas Gudumasu" w:date="2024-08-21T15:42:00Z" w16du:dateUtc="2024-08-21T19:42:00Z">
              <w:r>
                <w:t>A</w:t>
              </w:r>
              <w:r w:rsidRPr="00292AAD">
                <w:t xml:space="preserve"> metric </w:t>
              </w:r>
              <w:r>
                <w:t xml:space="preserve">in this associative array </w:t>
              </w:r>
              <w:r w:rsidRPr="00292AAD">
                <w:t xml:space="preserve">shall be reported once when its value exceeds </w:t>
              </w:r>
              <w:r>
                <w:t>one of the associated</w:t>
              </w:r>
              <w:r w:rsidRPr="00292AAD">
                <w:t xml:space="preserve"> threshold </w:t>
              </w:r>
              <w:r>
                <w:t>values,</w:t>
              </w:r>
              <w:r w:rsidRPr="00292AAD">
                <w:t xml:space="preserve"> and shall not be reported again until it falls below that threshold and subsequently exceeds it.</w:t>
              </w:r>
            </w:ins>
          </w:p>
        </w:tc>
        <w:tc>
          <w:tcPr>
            <w:tcW w:w="1643" w:type="dxa"/>
            <w:vMerge/>
            <w:tcBorders>
              <w:left w:val="single" w:sz="4" w:space="0" w:color="000000"/>
              <w:right w:val="single" w:sz="4" w:space="0" w:color="000000"/>
            </w:tcBorders>
            <w:vAlign w:val="center"/>
          </w:tcPr>
          <w:p w14:paraId="227811A6" w14:textId="77777777" w:rsidR="008D0B0B" w:rsidRPr="00A16B5B" w:rsidRDefault="008D0B0B" w:rsidP="000603C5">
            <w:pPr>
              <w:spacing w:after="0" w:afterAutospacing="1"/>
              <w:rPr>
                <w:ins w:id="153" w:author="Srinivas Gudumasu" w:date="2024-08-13T15:20:00Z" w16du:dateUtc="2024-08-13T19:20:00Z"/>
                <w:rStyle w:val="Codechar0"/>
              </w:rPr>
            </w:pPr>
          </w:p>
        </w:tc>
      </w:tr>
      <w:tr w:rsidR="008D0B0B" w:rsidRPr="00A16B5B" w14:paraId="70550400" w14:textId="77777777" w:rsidTr="00FB3EB4">
        <w:trPr>
          <w:jc w:val="center"/>
          <w:ins w:id="154" w:author="Richard Bradbury (2024-08-14)" w:date="2024-08-14T12:42:00Z"/>
        </w:trPr>
        <w:tc>
          <w:tcPr>
            <w:tcW w:w="307" w:type="dxa"/>
            <w:tcBorders>
              <w:top w:val="single" w:sz="4" w:space="0" w:color="000000"/>
              <w:left w:val="single" w:sz="4" w:space="0" w:color="000000"/>
              <w:bottom w:val="single" w:sz="4" w:space="0" w:color="000000"/>
              <w:right w:val="single" w:sz="4" w:space="0" w:color="000000"/>
            </w:tcBorders>
          </w:tcPr>
          <w:p w14:paraId="27F2C4B0" w14:textId="77777777" w:rsidR="008D0B0B" w:rsidRPr="00A16B5B" w:rsidRDefault="008D0B0B" w:rsidP="000603C5">
            <w:pPr>
              <w:pStyle w:val="TAL"/>
              <w:keepNext w:val="0"/>
              <w:ind w:left="-91"/>
              <w:rPr>
                <w:ins w:id="155" w:author="Richard Bradbury (2024-08-14)" w:date="2024-08-14T12:42:00Z" w16du:dateUtc="2024-08-14T11:42: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705055" w14:textId="248AE8B6" w:rsidR="008D0B0B" w:rsidRDefault="00732F08" w:rsidP="000603C5">
            <w:pPr>
              <w:pStyle w:val="TAL"/>
              <w:rPr>
                <w:ins w:id="156" w:author="Richard Bradbury (2024-08-14)" w:date="2024-08-14T12:42:00Z" w16du:dateUtc="2024-08-14T11:42:00Z"/>
                <w:rStyle w:val="Codechar0"/>
              </w:rPr>
            </w:pPr>
            <w:ins w:id="157" w:author="Srinivas Gudumasu" w:date="2024-08-21T15:42:00Z" w16du:dateUtc="2024-08-21T19:42:00Z">
              <w:r>
                <w:rPr>
                  <w:rStyle w:val="Codechar0"/>
                </w:rPr>
                <w:t>negative‌Crossing‌Thresholds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C68FCB" w14:textId="0A7AF2D7" w:rsidR="008D0B0B" w:rsidDel="00E826F1" w:rsidRDefault="00732F08" w:rsidP="000603C5">
            <w:pPr>
              <w:pStyle w:val="TAL"/>
              <w:keepNext w:val="0"/>
              <w:rPr>
                <w:ins w:id="158" w:author="Richard Bradbury (2024-08-14)" w:date="2024-08-14T12:42:00Z" w16du:dateUtc="2024-08-14T11:42:00Z"/>
                <w:rStyle w:val="Datatypechar"/>
              </w:rPr>
            </w:pPr>
            <w:ins w:id="159" w:author="Srinivas Gudumasu" w:date="2024-08-21T15:42:00Z" w16du:dateUtc="2024-08-21T19:42:00Z">
              <w:r>
                <w:rPr>
                  <w:rStyle w:val="Datatypechar"/>
                </w:rPr>
                <w:t>map(Uri -&gt; array(Float))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71A17" w14:textId="5D812FE6" w:rsidR="008D0B0B" w:rsidRPr="00013B4C" w:rsidRDefault="00732F08" w:rsidP="000603C5">
            <w:pPr>
              <w:pStyle w:val="TAC"/>
              <w:keepNext w:val="0"/>
              <w:rPr>
                <w:ins w:id="160" w:author="Richard Bradbury (2024-08-14)" w:date="2024-08-14T12:42:00Z" w16du:dateUtc="2024-08-14T11:42:00Z"/>
              </w:rPr>
            </w:pPr>
            <w:ins w:id="161" w:author="Srinivas Gudumasu" w:date="2024-08-21T15:43:00Z" w16du:dateUtc="2024-08-21T19:43:00Z">
              <w:r>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079E6" w14:textId="77777777" w:rsidR="00732F08" w:rsidRDefault="00732F08" w:rsidP="00732F08">
            <w:pPr>
              <w:pStyle w:val="TAL"/>
              <w:rPr>
                <w:ins w:id="162" w:author="Srinivas Gudumasu" w:date="2024-08-21T15:43:00Z" w16du:dateUtc="2024-08-21T19:43:00Z"/>
              </w:rPr>
            </w:pPr>
            <w:ins w:id="163" w:author="Srinivas Gudumasu" w:date="2024-08-21T15:43:00Z" w16du:dateUtc="2024-08-21T19:43:00Z">
              <w:r>
                <w:t>If present, a non-empty map of QoE metrics to their respective threshold values.</w:t>
              </w:r>
            </w:ins>
          </w:p>
          <w:p w14:paraId="3EF1742D" w14:textId="77777777" w:rsidR="00732F08" w:rsidRDefault="00732F08" w:rsidP="00732F08">
            <w:pPr>
              <w:pStyle w:val="TALcontinuation"/>
              <w:rPr>
                <w:ins w:id="164" w:author="Srinivas Gudumasu" w:date="2024-08-21T15:43:00Z" w16du:dateUtc="2024-08-21T19:43:00Z"/>
              </w:rPr>
            </w:pPr>
            <w:ins w:id="165" w:author="Srinivas Gudumasu" w:date="2024-08-21T15:43:00Z" w16du:dateUtc="2024-08-21T19:43:00Z">
              <w:r>
                <w:t>-</w:t>
              </w:r>
              <w:r>
                <w:tab/>
                <w:t>The index of the associative array shall be the fully-qualified term identifier URI of a metric specified in annex E of TS 26.512 [6] or annex C of TS 26.113 [7].</w:t>
              </w:r>
            </w:ins>
          </w:p>
          <w:p w14:paraId="5002B37F" w14:textId="77777777" w:rsidR="00732F08" w:rsidRDefault="00732F08" w:rsidP="00732F08">
            <w:pPr>
              <w:pStyle w:val="TALcontinuation"/>
              <w:rPr>
                <w:ins w:id="166" w:author="Srinivas Gudumasu" w:date="2024-08-21T15:43:00Z" w16du:dateUtc="2024-08-21T19:43:00Z"/>
              </w:rPr>
            </w:pPr>
            <w:ins w:id="167" w:author="Srinivas Gudumasu" w:date="2024-08-21T15:43:00Z" w16du:dateUtc="2024-08-21T19:43:00Z">
              <w:r>
                <w:t>-</w:t>
              </w:r>
              <w:r>
                <w:tab/>
                <w:t>The value of each associative array member shall be an array of floating-point threshold values.</w:t>
              </w:r>
            </w:ins>
          </w:p>
          <w:p w14:paraId="3000B8CD" w14:textId="12ACDE1D" w:rsidR="008D0B0B" w:rsidRDefault="00732F08" w:rsidP="00732F08">
            <w:pPr>
              <w:pStyle w:val="TALcontinuation"/>
              <w:rPr>
                <w:ins w:id="168" w:author="Richard Bradbury (2024-08-14)" w:date="2024-08-14T12:42:00Z" w16du:dateUtc="2024-08-14T11:42:00Z"/>
              </w:rPr>
            </w:pPr>
            <w:ins w:id="169" w:author="Srinivas Gudumasu" w:date="2024-08-21T15:43:00Z" w16du:dateUtc="2024-08-21T19:43: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threshold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c>
          <w:tcPr>
            <w:tcW w:w="1643" w:type="dxa"/>
            <w:vMerge/>
            <w:tcBorders>
              <w:left w:val="single" w:sz="4" w:space="0" w:color="000000"/>
              <w:right w:val="single" w:sz="4" w:space="0" w:color="000000"/>
            </w:tcBorders>
            <w:vAlign w:val="center"/>
          </w:tcPr>
          <w:p w14:paraId="26BE5F26" w14:textId="77777777" w:rsidR="008D0B0B" w:rsidRPr="00A16B5B" w:rsidRDefault="008D0B0B" w:rsidP="000603C5">
            <w:pPr>
              <w:spacing w:after="0" w:afterAutospacing="1"/>
              <w:rPr>
                <w:ins w:id="170" w:author="Richard Bradbury (2024-08-14)" w:date="2024-08-14T12:42:00Z" w16du:dateUtc="2024-08-14T11:42:00Z"/>
                <w:rStyle w:val="Codechar0"/>
              </w:rPr>
            </w:pPr>
          </w:p>
        </w:tc>
      </w:tr>
      <w:tr w:rsidR="008D0B0B" w:rsidRPr="00A16B5B" w14:paraId="4F3F6C7C" w14:textId="77777777" w:rsidTr="006C6C1D">
        <w:trPr>
          <w:jc w:val="center"/>
        </w:trPr>
        <w:tc>
          <w:tcPr>
            <w:tcW w:w="307" w:type="dxa"/>
            <w:tcBorders>
              <w:top w:val="single" w:sz="4" w:space="0" w:color="000000"/>
              <w:left w:val="single" w:sz="4" w:space="0" w:color="000000"/>
              <w:bottom w:val="single" w:sz="4" w:space="0" w:color="000000"/>
              <w:right w:val="single" w:sz="4" w:space="0" w:color="000000"/>
            </w:tcBorders>
          </w:tcPr>
          <w:p w14:paraId="5DCDB4D0" w14:textId="77777777" w:rsidR="008D0B0B" w:rsidRPr="00A16B5B" w:rsidRDefault="008D0B0B"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9E8221" w14:textId="396CF4CB" w:rsidR="008D0B0B" w:rsidRPr="00701E17" w:rsidRDefault="008D0B0B" w:rsidP="007E18B2">
            <w:pPr>
              <w:pStyle w:val="TAL"/>
              <w:rPr>
                <w:i/>
                <w:noProof/>
                <w:lang w:val="en-US"/>
              </w:rPr>
            </w:pPr>
            <w:ins w:id="171" w:author="Richard Bradbury (2024-08-14)" w:date="2024-08-14T12:45:00Z" w16du:dateUtc="2024-08-14T11:45:00Z">
              <w:r>
                <w:rPr>
                  <w:i/>
                  <w:noProof/>
                  <w:lang w:val="en-US"/>
                </w:rPr>
                <w:t>location</w:t>
              </w:r>
            </w:ins>
            <w:ins w:id="172" w:author="Richard Bradbury (2024-08-14)" w:date="2024-08-14T12:46:00Z" w16du:dateUtc="2024-08-14T11:46:00Z">
              <w:r>
                <w:rPr>
                  <w:i/>
                  <w:noProof/>
                  <w:lang w:val="en-US"/>
                </w:rPr>
                <w:t>‌</w:t>
              </w:r>
            </w:ins>
            <w:ins w:id="173" w:author="Richard Bradbury (2024-08-14)" w:date="2024-08-14T12:45:00Z" w16du:dateUtc="2024-08-14T11:45:00Z">
              <w:r>
                <w:rPr>
                  <w:i/>
                  <w:noProof/>
                  <w:lang w:val="en-US"/>
                </w:rPr>
                <w:t>Filter</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F2FB69" w14:textId="48485DF9" w:rsidR="008D0B0B" w:rsidRPr="000B73C5" w:rsidRDefault="008D0B0B" w:rsidP="007E18B2">
            <w:pPr>
              <w:pStyle w:val="TAL"/>
              <w:keepNext w:val="0"/>
              <w:rPr>
                <w:rFonts w:ascii="Courier New" w:hAnsi="Courier New"/>
                <w:noProof/>
                <w:w w:val="90"/>
                <w:lang w:val="en-US"/>
              </w:rPr>
            </w:pPr>
            <w:ins w:id="174" w:author="Srinivas Gudumasu" w:date="2024-08-13T16:15:00Z" w16du:dateUtc="2024-08-13T20:15:00Z">
              <w:r>
                <w:rPr>
                  <w:rFonts w:ascii="Courier New" w:hAnsi="Courier New"/>
                  <w:noProof/>
                  <w:w w:val="90"/>
                  <w:lang w:val="en-US"/>
                </w:rPr>
                <w:t>a</w:t>
              </w:r>
            </w:ins>
            <w:ins w:id="175" w:author="Srinivas Gudumasu" w:date="2024-08-08T17:00:00Z" w16du:dateUtc="2024-08-08T21:00:00Z">
              <w:r w:rsidRPr="00FE7C8F">
                <w:rPr>
                  <w:rFonts w:ascii="Courier New" w:hAnsi="Courier New"/>
                  <w:noProof/>
                  <w:w w:val="90"/>
                  <w:lang w:val="en-US"/>
                </w:rPr>
                <w:t>rray(</w:t>
              </w:r>
            </w:ins>
            <w:ins w:id="176" w:author="Srinivas Gudumasu" w:date="2024-08-13T15:22:00Z" w16du:dateUtc="2024-08-13T19:22:00Z">
              <w:r w:rsidRPr="00D10A1B">
                <w:rPr>
                  <w:rFonts w:ascii="Courier New" w:hAnsi="Courier New"/>
                  <w:noProof/>
                  <w:w w:val="90"/>
                </w:rPr>
                <w:t>LocationArea5G</w:t>
              </w:r>
            </w:ins>
            <w:ins w:id="177" w:author="Srinivas Gudumasu" w:date="2024-08-08T17:00:00Z" w16du:dateUtc="2024-08-08T21:00:00Z">
              <w:r w:rsidRPr="00FE7C8F">
                <w:rPr>
                  <w:rFonts w:ascii="Courier New" w:hAnsi="Courier New"/>
                  <w:noProof/>
                  <w:w w:val="90"/>
                  <w:lang w:val="en-US"/>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3D9AA" w14:textId="333E28C1" w:rsidR="008D0B0B" w:rsidRPr="00013B4C" w:rsidRDefault="008D0B0B" w:rsidP="007E18B2">
            <w:pPr>
              <w:pStyle w:val="TAC"/>
              <w:keepNext w:val="0"/>
            </w:pPr>
            <w:ins w:id="178" w:author="Srinivas Gudumasu" w:date="2024-08-08T17:00:00Z" w16du:dateUtc="2024-08-08T21:00:00Z">
              <w:r w:rsidRPr="00FE7C8F">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4099E8" w14:textId="0DF5BAD0" w:rsidR="00665733" w:rsidRDefault="00665733" w:rsidP="00665733">
            <w:pPr>
              <w:keepNext/>
              <w:keepLines/>
              <w:spacing w:after="0"/>
              <w:rPr>
                <w:ins w:id="179" w:author="Srinivas Gudumasu" w:date="2024-08-21T15:44:00Z" w16du:dateUtc="2024-08-21T19:44:00Z"/>
                <w:rFonts w:ascii="Arial" w:hAnsi="Arial"/>
                <w:sz w:val="18"/>
              </w:rPr>
            </w:pPr>
            <w:ins w:id="180" w:author="Srinivas Gudumasu" w:date="2024-08-21T15:44:00Z" w16du:dateUtc="2024-08-21T19:44:00Z">
              <w:r>
                <w:rPr>
                  <w:rFonts w:ascii="Arial" w:hAnsi="Arial"/>
                  <w:sz w:val="18"/>
                </w:rPr>
                <w:t>A list of</w:t>
              </w:r>
              <w:r w:rsidRPr="00FE7C8F">
                <w:rPr>
                  <w:rFonts w:ascii="Arial" w:hAnsi="Arial"/>
                  <w:sz w:val="18"/>
                </w:rPr>
                <w:t xml:space="preserve"> one or more locations </w:t>
              </w:r>
              <w:r>
                <w:rPr>
                  <w:rFonts w:ascii="Arial" w:hAnsi="Arial"/>
                  <w:sz w:val="18"/>
                </w:rPr>
                <w:t xml:space="preserve">(see NOTE 3) </w:t>
              </w:r>
              <w:r w:rsidRPr="00FE7C8F">
                <w:rPr>
                  <w:rFonts w:ascii="Arial" w:hAnsi="Arial"/>
                  <w:sz w:val="18"/>
                </w:rPr>
                <w:t xml:space="preserve">where QoE metrics </w:t>
              </w:r>
              <w:r>
                <w:rPr>
                  <w:rFonts w:ascii="Arial" w:hAnsi="Arial"/>
                  <w:sz w:val="18"/>
                </w:rPr>
                <w:t xml:space="preserve">collection </w:t>
              </w:r>
              <w:r w:rsidRPr="00FE7C8F">
                <w:rPr>
                  <w:rFonts w:ascii="Arial" w:hAnsi="Arial"/>
                  <w:sz w:val="18"/>
                </w:rPr>
                <w:t>is requ</w:t>
              </w:r>
              <w:r>
                <w:rPr>
                  <w:rFonts w:ascii="Arial" w:hAnsi="Arial"/>
                  <w:sz w:val="18"/>
                </w:rPr>
                <w:t>ir</w:t>
              </w:r>
              <w:r w:rsidRPr="00FE7C8F">
                <w:rPr>
                  <w:rFonts w:ascii="Arial" w:hAnsi="Arial"/>
                  <w:sz w:val="18"/>
                </w:rPr>
                <w:t>ed.</w:t>
              </w:r>
              <w:r>
                <w:rPr>
                  <w:rFonts w:ascii="Arial" w:hAnsi="Arial"/>
                  <w:sz w:val="18"/>
                </w:rPr>
                <w:t xml:space="preserve"> </w:t>
              </w:r>
              <w:r w:rsidRPr="00773E61">
                <w:rPr>
                  <w:rFonts w:ascii="Arial" w:hAnsi="Arial"/>
                  <w:sz w:val="18"/>
                </w:rPr>
                <w:t xml:space="preserve">When present a Media Client shall </w:t>
              </w:r>
              <w:r>
                <w:rPr>
                  <w:rFonts w:ascii="Arial" w:hAnsi="Arial"/>
                  <w:sz w:val="18"/>
                </w:rPr>
                <w:t xml:space="preserve">collect </w:t>
              </w:r>
              <w:r w:rsidRPr="00773E61">
                <w:rPr>
                  <w:rFonts w:ascii="Arial" w:hAnsi="Arial"/>
                  <w:sz w:val="18"/>
                </w:rPr>
                <w:t>the metrics only when it is located in these locations</w:t>
              </w:r>
            </w:ins>
            <w:ins w:id="181" w:author="Srinivas Gudumasu" w:date="2024-08-22T10:00:00Z" w16du:dateUtc="2024-08-22T14:00:00Z">
              <w:r w:rsidR="005B4FF7" w:rsidRPr="00311C1C">
                <w:rPr>
                  <w:rFonts w:ascii="Arial" w:hAnsi="Arial"/>
                  <w:sz w:val="18"/>
                </w:rPr>
                <w:t xml:space="preserve"> and shall report them according to the other properties of th</w:t>
              </w:r>
              <w:r w:rsidR="005B4FF7">
                <w:rPr>
                  <w:rFonts w:ascii="Arial" w:hAnsi="Arial"/>
                  <w:sz w:val="18"/>
                </w:rPr>
                <w:t>e enclosing client metrics reporting configuration</w:t>
              </w:r>
            </w:ins>
            <w:ins w:id="182" w:author="Srinivas Gudumasu" w:date="2024-08-21T15:44:00Z" w16du:dateUtc="2024-08-21T19:44:00Z">
              <w:r w:rsidRPr="00773E61">
                <w:rPr>
                  <w:rFonts w:ascii="Arial" w:hAnsi="Arial"/>
                  <w:sz w:val="18"/>
                </w:rPr>
                <w:t>.</w:t>
              </w:r>
            </w:ins>
          </w:p>
          <w:p w14:paraId="22E22587" w14:textId="6972B625" w:rsidR="008D0B0B" w:rsidRPr="00013B4C" w:rsidDel="003B53AD" w:rsidRDefault="00665733" w:rsidP="00665733">
            <w:pPr>
              <w:pStyle w:val="TALcontinuation"/>
            </w:pPr>
            <w:ins w:id="183" w:author="Srinivas Gudumasu" w:date="2024-08-21T15:44:00Z" w16du:dateUtc="2024-08-21T19:44:00Z">
              <w:r w:rsidRPr="00FE7C8F">
                <w:t xml:space="preserve">If </w:t>
              </w:r>
              <w:r>
                <w:t>omitted</w:t>
              </w:r>
              <w:r w:rsidRPr="00FE7C8F">
                <w:t xml:space="preserve">, QoE metrics </w:t>
              </w:r>
              <w:r>
                <w:t xml:space="preserve">are to be </w:t>
              </w:r>
            </w:ins>
            <w:ins w:id="184" w:author="Srinivas Gudumasu" w:date="2024-08-22T10:00:00Z" w16du:dateUtc="2024-08-22T14:00:00Z">
              <w:r w:rsidR="00FA33D9">
                <w:t xml:space="preserve">collected and </w:t>
              </w:r>
            </w:ins>
            <w:ins w:id="185" w:author="Srinivas Gudumasu" w:date="2024-08-21T15:44:00Z" w16du:dateUtc="2024-08-21T19:44:00Z">
              <w:r>
                <w:t>reported</w:t>
              </w:r>
              <w:r w:rsidRPr="00FE7C8F">
                <w:t xml:space="preserve"> regardless of the </w:t>
              </w:r>
              <w:r>
                <w:t>UE</w:t>
              </w:r>
              <w:r w:rsidRPr="00FE7C8F">
                <w:t xml:space="preserve"> location.</w:t>
              </w:r>
            </w:ins>
          </w:p>
        </w:tc>
        <w:tc>
          <w:tcPr>
            <w:tcW w:w="1643" w:type="dxa"/>
            <w:vMerge/>
            <w:tcBorders>
              <w:left w:val="single" w:sz="4" w:space="0" w:color="000000"/>
              <w:right w:val="single" w:sz="4" w:space="0" w:color="000000"/>
            </w:tcBorders>
          </w:tcPr>
          <w:p w14:paraId="58C66C8E" w14:textId="1CDAD7A2" w:rsidR="008D0B0B" w:rsidRPr="00A16B5B" w:rsidRDefault="008D0B0B" w:rsidP="007E18B2">
            <w:pPr>
              <w:spacing w:after="0" w:afterAutospacing="1"/>
            </w:pPr>
          </w:p>
        </w:tc>
      </w:tr>
      <w:tr w:rsidR="008D0B0B" w:rsidRPr="00A16B5B" w14:paraId="2B4FF9D4"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11E7F94F"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54197A" w14:textId="0F6694DE" w:rsidR="008D0B0B" w:rsidRPr="00FE7C8F" w:rsidDel="00DC2FD3" w:rsidRDefault="008D0B0B" w:rsidP="008D0B0B">
            <w:pPr>
              <w:pStyle w:val="TAL"/>
              <w:rPr>
                <w:i/>
                <w:noProof/>
                <w:lang w:val="en-US"/>
              </w:rPr>
            </w:pPr>
            <w:bookmarkStart w:id="186" w:name="_MCCTEMPBM_CRPT71130483___2"/>
            <w:r w:rsidRPr="00A16B5B">
              <w:rPr>
                <w:rStyle w:val="Codechar0"/>
              </w:rPr>
              <w:t>metrics</w:t>
            </w:r>
            <w:bookmarkEnd w:id="186"/>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225A1" w14:textId="6D69C81C" w:rsidR="008D0B0B" w:rsidRDefault="008D0B0B" w:rsidP="008D0B0B">
            <w:pPr>
              <w:pStyle w:val="TAL"/>
              <w:keepNext w:val="0"/>
              <w:rPr>
                <w:rFonts w:ascii="Courier New" w:hAnsi="Courier New"/>
                <w:noProof/>
                <w:w w:val="90"/>
                <w:lang w:val="en-US"/>
              </w:rPr>
            </w:pPr>
            <w:bookmarkStart w:id="187" w:name="_MCCTEMPBM_CRPT71130484___7"/>
            <w:r w:rsidRPr="00A16B5B">
              <w:rPr>
                <w:rStyle w:val="Datatypechar"/>
              </w:rPr>
              <w:t>array(Uri)</w:t>
            </w:r>
            <w:bookmarkEnd w:id="187"/>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A4FD4" w14:textId="0E2ED49C" w:rsidR="008D0B0B" w:rsidRPr="00FE7C8F"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F10A8" w14:textId="77777777" w:rsidR="008D0B0B" w:rsidRPr="00A16B5B" w:rsidRDefault="008D0B0B" w:rsidP="008D0B0B">
            <w:pPr>
              <w:pStyle w:val="TAL"/>
            </w:pPr>
            <w:r w:rsidRPr="00A16B5B">
              <w:t>A list of one or more QoE metrics, each indicated by a fully-qualified term from a controlled vocabulary, which shall be reported.</w:t>
            </w:r>
          </w:p>
          <w:p w14:paraId="21E556A7" w14:textId="324EC869" w:rsidR="008D0B0B" w:rsidRDefault="008D0B0B" w:rsidP="008D0B0B">
            <w:pPr>
              <w:keepNext/>
              <w:keepLines/>
              <w:spacing w:after="0"/>
              <w:rPr>
                <w:rFonts w:ascii="Arial" w:hAnsi="Arial"/>
                <w:sz w:val="18"/>
              </w:rPr>
            </w:pPr>
            <w:r w:rsidRPr="00EA4B95">
              <w:rPr>
                <w:rFonts w:ascii="Arial" w:hAnsi="Arial"/>
                <w:sz w:val="18"/>
              </w:rPr>
              <w:t>If omitted, the complete (or default if applicable) set of metrics associated with the specified</w:t>
            </w:r>
            <w:r w:rsidRPr="00A16B5B">
              <w:t xml:space="preserve"> </w:t>
            </w:r>
            <w:r w:rsidRPr="00A16B5B">
              <w:rPr>
                <w:rStyle w:val="Codechar0"/>
              </w:rPr>
              <w:t>scheme</w:t>
            </w:r>
            <w:r w:rsidRPr="00A16B5B">
              <w:t xml:space="preserve"> </w:t>
            </w:r>
            <w:r w:rsidRPr="00EA4B95">
              <w:rPr>
                <w:rFonts w:ascii="Arial" w:hAnsi="Arial"/>
                <w:sz w:val="18"/>
              </w:rPr>
              <w:t>shall be collected and reported.</w:t>
            </w:r>
          </w:p>
        </w:tc>
        <w:tc>
          <w:tcPr>
            <w:tcW w:w="1643" w:type="dxa"/>
            <w:vMerge/>
            <w:tcBorders>
              <w:left w:val="single" w:sz="4" w:space="0" w:color="000000"/>
              <w:bottom w:val="single" w:sz="4" w:space="0" w:color="000000"/>
              <w:right w:val="single" w:sz="4" w:space="0" w:color="000000"/>
            </w:tcBorders>
          </w:tcPr>
          <w:p w14:paraId="763A07F3" w14:textId="77777777" w:rsidR="008D0B0B" w:rsidRPr="00A16B5B" w:rsidRDefault="008D0B0B" w:rsidP="008D0B0B">
            <w:pPr>
              <w:spacing w:after="0" w:afterAutospacing="1"/>
            </w:pPr>
          </w:p>
        </w:tc>
      </w:tr>
      <w:tr w:rsidR="008D0B0B" w:rsidRPr="00A16B5B" w14:paraId="2752F6C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3B496C9" w14:textId="77777777" w:rsidR="008D0B0B" w:rsidRPr="00A16B5B" w:rsidRDefault="008D0B0B" w:rsidP="008D0B0B">
            <w:pPr>
              <w:pStyle w:val="TAL"/>
              <w:rPr>
                <w:rStyle w:val="Codechar0"/>
              </w:rPr>
            </w:pPr>
            <w:r w:rsidRPr="00A16B5B">
              <w:rPr>
                <w:rStyle w:val="Codechar0"/>
              </w:rPr>
              <w:t>networkAssistance‌Configuration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95092" w14:textId="77777777" w:rsidR="008D0B0B" w:rsidRPr="00A16B5B" w:rsidRDefault="008D0B0B" w:rsidP="008D0B0B">
            <w:pPr>
              <w:pStyle w:val="TAL"/>
              <w:keepNext w:val="0"/>
              <w:rPr>
                <w:rStyle w:val="Datatypechar"/>
              </w:rPr>
            </w:pPr>
            <w:bookmarkStart w:id="188" w:name="_MCCTEMPBM_CRPT71130485___7"/>
            <w:r w:rsidRPr="00A16B5B">
              <w:rPr>
                <w:rStyle w:val="Datatypechar"/>
              </w:rPr>
              <w:t>object</w:t>
            </w:r>
            <w:bookmarkEnd w:id="18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C9AF"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9ED7B" w14:textId="77777777" w:rsidR="008D0B0B" w:rsidRPr="00A16B5B" w:rsidRDefault="008D0B0B" w:rsidP="008D0B0B">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57385648" w14:textId="77777777" w:rsidR="008D0B0B" w:rsidRPr="00A16B5B" w:rsidRDefault="008D0B0B" w:rsidP="008D0B0B">
            <w:pPr>
              <w:pStyle w:val="TAL"/>
            </w:pPr>
            <w:r w:rsidRPr="00A16B5B">
              <w:rPr>
                <w:rStyle w:val="Codechar0"/>
              </w:rPr>
              <w:t>MS_DOWNLINK,</w:t>
            </w:r>
            <w:r w:rsidRPr="00A16B5B">
              <w:rPr>
                <w:rStyle w:val="Codechar0"/>
              </w:rPr>
              <w:br/>
              <w:t>MS_UPLINK,</w:t>
            </w:r>
            <w:r w:rsidRPr="00A16B5B">
              <w:rPr>
                <w:rStyle w:val="Codechar0"/>
              </w:rPr>
              <w:br/>
              <w:t>RTC</w:t>
            </w:r>
          </w:p>
        </w:tc>
      </w:tr>
      <w:tr w:rsidR="008D0B0B" w:rsidRPr="00A16B5B" w14:paraId="6705B3C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D1017C"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32D4CD" w14:textId="77777777" w:rsidR="008D0B0B" w:rsidRPr="00A16B5B" w:rsidRDefault="008D0B0B" w:rsidP="008D0B0B">
            <w:pPr>
              <w:pStyle w:val="TAL"/>
              <w:rPr>
                <w:rStyle w:val="Codechar0"/>
              </w:rPr>
            </w:pPr>
            <w:bookmarkStart w:id="189" w:name="_MCCTEMPBM_CRPT71130486___2"/>
            <w:r w:rsidRPr="00A16B5B">
              <w:rPr>
                <w:rStyle w:val="Codechar0"/>
              </w:rPr>
              <w:t>serverAddress</w:t>
            </w:r>
            <w:bookmarkEnd w:id="189"/>
            <w:r w:rsidRPr="00A16B5B">
              <w:rPr>
                <w:rStyle w:val="Codechar0"/>
              </w:rPr>
              <w:t>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1AA5C0" w14:textId="77777777" w:rsidR="008D0B0B" w:rsidRPr="00A16B5B" w:rsidRDefault="008D0B0B" w:rsidP="008D0B0B">
            <w:pPr>
              <w:pStyle w:val="TAL"/>
              <w:keepNext w:val="0"/>
              <w:rPr>
                <w:rStyle w:val="Datatypechar"/>
              </w:rPr>
            </w:pPr>
            <w:bookmarkStart w:id="190" w:name="_MCCTEMPBM_CRPT71130487___7"/>
            <w:r w:rsidRPr="00A16B5B">
              <w:rPr>
                <w:rStyle w:val="Datatypechar"/>
              </w:rPr>
              <w:t>array(AbsoluteUrl</w:t>
            </w:r>
            <w:bookmarkEnd w:id="190"/>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55721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6D729" w14:textId="77777777" w:rsidR="008D0B0B" w:rsidRPr="00A16B5B" w:rsidRDefault="008D0B0B" w:rsidP="008D0B0B">
            <w:pPr>
              <w:pStyle w:val="TAL"/>
            </w:pPr>
            <w:r w:rsidRPr="00A16B5B">
              <w:t>A list of Media AF addresses (URLs) that offer the APIs for AF-based Network Assistance at reference point M5. (See NOTE 1.)</w:t>
            </w:r>
          </w:p>
          <w:p w14:paraId="257934EF" w14:textId="77777777" w:rsidR="008D0B0B" w:rsidRPr="00A16B5B" w:rsidRDefault="008D0B0B" w:rsidP="008D0B0B">
            <w:pPr>
              <w:pStyle w:val="TAL"/>
            </w:pPr>
            <w:r w:rsidRPr="00A16B5B">
              <w:t xml:space="preserve">Each address shall be an opaque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5F08406" w14:textId="77777777" w:rsidR="008D0B0B" w:rsidRPr="00A16B5B" w:rsidRDefault="008D0B0B" w:rsidP="008D0B0B">
            <w:pPr>
              <w:pStyle w:val="TAL"/>
              <w:ind w:left="-113"/>
            </w:pPr>
          </w:p>
        </w:tc>
      </w:tr>
      <w:tr w:rsidR="008D0B0B" w:rsidRPr="00A16B5B" w14:paraId="6F006C58"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0CF55E0" w14:textId="77777777" w:rsidR="008D0B0B" w:rsidRPr="00A16B5B" w:rsidRDefault="008D0B0B" w:rsidP="008D0B0B">
            <w:pPr>
              <w:pStyle w:val="TAL"/>
              <w:rPr>
                <w:rStyle w:val="Codechar0"/>
              </w:rPr>
            </w:pPr>
            <w:r w:rsidRPr="00A16B5B">
              <w:rPr>
                <w:rStyle w:val="Codechar0"/>
              </w:rPr>
              <w:t>client‌EdgeResources‌Configuration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1E5822" w14:textId="77777777" w:rsidR="008D0B0B" w:rsidRPr="00A16B5B" w:rsidRDefault="008D0B0B" w:rsidP="008D0B0B">
            <w:pPr>
              <w:pStyle w:val="TAL"/>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7B716" w14:textId="77777777" w:rsidR="008D0B0B" w:rsidRPr="00A16B5B" w:rsidRDefault="008D0B0B" w:rsidP="008D0B0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A7C3AC" w14:textId="77777777" w:rsidR="008D0B0B" w:rsidRPr="00A16B5B" w:rsidRDefault="008D0B0B" w:rsidP="008D0B0B">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0A80EA" w14:textId="77777777" w:rsidR="008D0B0B" w:rsidRPr="00A16B5B" w:rsidRDefault="008D0B0B" w:rsidP="008D0B0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381BA7B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E4955EA"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71EC37" w14:textId="77777777" w:rsidR="008D0B0B" w:rsidRPr="00A16B5B" w:rsidRDefault="008D0B0B" w:rsidP="008D0B0B">
            <w:pPr>
              <w:pStyle w:val="TAL"/>
              <w:rPr>
                <w:rStyle w:val="Codechar0"/>
              </w:rPr>
            </w:pPr>
            <w:r w:rsidRPr="00A16B5B">
              <w:rPr>
                <w:rStyle w:val="Codechar0"/>
              </w:rPr>
              <w:t>eligibilityCriteria</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7FDDB6" w14:textId="77777777" w:rsidR="008D0B0B" w:rsidRPr="00A16B5B" w:rsidRDefault="008D0B0B" w:rsidP="008D0B0B">
            <w:pPr>
              <w:pStyle w:val="TAL"/>
              <w:keepNext w:val="0"/>
              <w:rPr>
                <w:rStyle w:val="Datatypechar"/>
              </w:rPr>
            </w:pPr>
            <w:r w:rsidRPr="00A16B5B">
              <w:rPr>
                <w:rStyle w:val="Datatypechar"/>
              </w:rPr>
              <w:t>Edge‌Processing‌Eligibility‌Criteria</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95FE3"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08053" w14:textId="77777777" w:rsidR="008D0B0B" w:rsidRPr="00A16B5B" w:rsidRDefault="008D0B0B" w:rsidP="008D0B0B">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697C98A" w14:textId="77777777" w:rsidR="008D0B0B" w:rsidRPr="00A16B5B" w:rsidRDefault="008D0B0B" w:rsidP="008D0B0B">
            <w:pPr>
              <w:pStyle w:val="TAL"/>
            </w:pPr>
          </w:p>
        </w:tc>
      </w:tr>
      <w:tr w:rsidR="008D0B0B" w:rsidRPr="00A16B5B" w14:paraId="7F0FBA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7FE2FF6"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D82BC59" w14:textId="77777777" w:rsidR="008D0B0B" w:rsidRPr="00A16B5B" w:rsidRDefault="008D0B0B" w:rsidP="008D0B0B">
            <w:pPr>
              <w:pStyle w:val="TAL"/>
              <w:rPr>
                <w:rStyle w:val="Codechar0"/>
              </w:rPr>
            </w:pPr>
            <w:r w:rsidRPr="00A16B5B">
              <w:rPr>
                <w:rStyle w:val="Codechar0"/>
              </w:rPr>
              <w:t>easDiscoveryTemplate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05CD9" w14:textId="77777777" w:rsidR="008D0B0B" w:rsidRPr="00A16B5B" w:rsidRDefault="008D0B0B" w:rsidP="008D0B0B">
            <w:pPr>
              <w:pStyle w:val="TAL"/>
              <w:keepNext w:val="0"/>
              <w:rPr>
                <w:rStyle w:val="Datatypechar"/>
              </w:rPr>
            </w:pPr>
            <w:r w:rsidRPr="00A16B5B">
              <w:rPr>
                <w:rStyle w:val="Datatypechar"/>
              </w:rPr>
              <w:t>EAS‌Discovery‌Template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6EBB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DA121" w14:textId="77777777" w:rsidR="008D0B0B" w:rsidRPr="00A16B5B" w:rsidRDefault="008D0B0B" w:rsidP="008D0B0B">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65B13B4" w14:textId="77777777" w:rsidR="008D0B0B" w:rsidRPr="00A16B5B" w:rsidRDefault="008D0B0B" w:rsidP="008D0B0B">
            <w:pPr>
              <w:pStyle w:val="TAL"/>
            </w:pPr>
          </w:p>
        </w:tc>
      </w:tr>
      <w:tr w:rsidR="008D0B0B" w:rsidRPr="00A16B5B" w14:paraId="304D772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96DFAD9"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B3D27FB" w14:textId="77777777" w:rsidR="008D0B0B" w:rsidRPr="00A16B5B" w:rsidRDefault="008D0B0B" w:rsidP="008D0B0B">
            <w:pPr>
              <w:pStyle w:val="TAL"/>
              <w:rPr>
                <w:rStyle w:val="Codechar0"/>
              </w:rPr>
            </w:pPr>
            <w:r w:rsidRPr="00A16B5B">
              <w:rPr>
                <w:rStyle w:val="Codechar0"/>
              </w:rPr>
              <w:t>easRelocation‌Requirements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39728" w14:textId="77777777" w:rsidR="008D0B0B" w:rsidRPr="00A16B5B" w:rsidRDefault="008D0B0B" w:rsidP="008D0B0B">
            <w:pPr>
              <w:pStyle w:val="TAL"/>
              <w:keepNext w:val="0"/>
              <w:rPr>
                <w:rStyle w:val="Datatypechar"/>
              </w:rPr>
            </w:pPr>
            <w:r w:rsidRPr="00A16B5B">
              <w:rPr>
                <w:rStyle w:val="Datatypechar"/>
              </w:rPr>
              <w:t>M5EAS‌Relocation‌Requirements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C49B"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53771" w14:textId="77777777" w:rsidR="008D0B0B" w:rsidRPr="00A16B5B" w:rsidRDefault="008D0B0B" w:rsidP="008D0B0B">
            <w:pPr>
              <w:pStyle w:val="TAL"/>
            </w:pPr>
            <w:r w:rsidRPr="00A16B5B">
              <w:t>EAS relocation tolerance and requirements.</w:t>
            </w:r>
          </w:p>
          <w:p w14:paraId="167CA852" w14:textId="77777777" w:rsidR="008D0B0B" w:rsidRPr="00A16B5B" w:rsidRDefault="008D0B0B" w:rsidP="008D0B0B">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47520317" w14:textId="77777777" w:rsidR="008D0B0B" w:rsidRPr="00A16B5B" w:rsidRDefault="008D0B0B" w:rsidP="008D0B0B">
            <w:pPr>
              <w:pStyle w:val="TAL"/>
            </w:pPr>
          </w:p>
        </w:tc>
      </w:tr>
      <w:tr w:rsidR="008D0B0B" w:rsidRPr="00A16B5B" w14:paraId="44B09183" w14:textId="77777777" w:rsidTr="00EA2EC9">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26DFE470" w14:textId="77777777" w:rsidR="008D0B0B" w:rsidRPr="00A16B5B" w:rsidRDefault="008D0B0B" w:rsidP="008D0B0B">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0DC47EC" w14:textId="77777777" w:rsidR="008D0B0B" w:rsidRDefault="008D0B0B" w:rsidP="008D0B0B">
            <w:pPr>
              <w:pStyle w:val="TAN"/>
              <w:rPr>
                <w:ins w:id="191" w:author="Richard Bradbury (2024-08-14)" w:date="2024-08-14T12:46:00Z" w16du:dateUtc="2024-08-14T11:46:00Z"/>
              </w:rPr>
            </w:pPr>
            <w:r w:rsidRPr="00A16B5B">
              <w:t>NOTE 2:</w:t>
            </w:r>
            <w:r w:rsidRPr="00A16B5B">
              <w:tab/>
              <w:t xml:space="preserve">The </w:t>
            </w:r>
            <w:r w:rsidRPr="00A16B5B">
              <w:rPr>
                <w:rStyle w:val="Codechar0"/>
              </w:rPr>
              <w:t>Snssai</w:t>
            </w:r>
            <w:r w:rsidRPr="00A16B5B">
              <w:t xml:space="preserve"> data type is specified in TS 29.571 [33].</w:t>
            </w:r>
          </w:p>
          <w:p w14:paraId="764B600C" w14:textId="4C051A64" w:rsidR="008D0B0B" w:rsidRPr="00A16B5B" w:rsidRDefault="0067514E" w:rsidP="008D0B0B">
            <w:pPr>
              <w:pStyle w:val="TAN"/>
            </w:pPr>
            <w:ins w:id="192" w:author="Srinivas Gudumasu" w:date="2024-08-21T15:45:00Z" w16du:dateUtc="2024-08-21T19:45:00Z">
              <w:r>
                <w:t>NOTE 3:</w:t>
              </w:r>
              <w:r>
                <w:tab/>
                <w:t xml:space="preserve">The </w:t>
              </w:r>
              <w:r w:rsidRPr="00254683">
                <w:rPr>
                  <w:rStyle w:val="Codechar0"/>
                  <w:iCs/>
                </w:rPr>
                <w:t>LocationArea5G</w:t>
              </w:r>
              <w:r>
                <w:rPr>
                  <w:rFonts w:ascii="Courier New" w:hAnsi="Courier New"/>
                  <w:i/>
                  <w:iCs/>
                  <w:noProof/>
                  <w:w w:val="90"/>
                </w:rPr>
                <w:t xml:space="preserve"> </w:t>
              </w:r>
              <w:r w:rsidRPr="00B17CF6">
                <w:t>data</w:t>
              </w:r>
              <w:r>
                <w:t xml:space="preserve"> </w:t>
              </w:r>
              <w:r w:rsidRPr="00B17CF6">
                <w:t>type is</w:t>
              </w:r>
              <w:r w:rsidRPr="00254683">
                <w:t xml:space="preserve"> </w:t>
              </w:r>
              <w:r w:rsidRPr="00A16B5B">
                <w:t>specified in TS 24.558 [14].</w:t>
              </w:r>
            </w:ins>
          </w:p>
        </w:tc>
      </w:tr>
      <w:bookmarkEnd w:id="116"/>
    </w:tbl>
    <w:p w14:paraId="4D839C2D" w14:textId="17AAB921" w:rsidR="005A5B8F" w:rsidRPr="008C255C" w:rsidRDefault="005A5B8F" w:rsidP="00D773AA"/>
    <w:p w14:paraId="1606CB6C" w14:textId="46FC3EF2" w:rsidR="006B4608" w:rsidRPr="00F90395" w:rsidRDefault="006B4608" w:rsidP="006B4608">
      <w:pPr>
        <w:pStyle w:val="Changelast"/>
      </w:pPr>
      <w:r w:rsidRPr="00F90395">
        <w:t>End of changes</w:t>
      </w:r>
    </w:p>
    <w:sectPr w:rsidR="006B4608" w:rsidRPr="00F90395" w:rsidSect="003B53A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07C5E" w14:textId="77777777" w:rsidR="00A47AF9" w:rsidRDefault="00A47AF9">
      <w:r>
        <w:separator/>
      </w:r>
    </w:p>
  </w:endnote>
  <w:endnote w:type="continuationSeparator" w:id="0">
    <w:p w14:paraId="263BE75E" w14:textId="77777777" w:rsidR="00A47AF9" w:rsidRDefault="00A47AF9">
      <w:r>
        <w:continuationSeparator/>
      </w:r>
    </w:p>
  </w:endnote>
  <w:endnote w:type="continuationNotice" w:id="1">
    <w:p w14:paraId="0806903F" w14:textId="77777777" w:rsidR="00A47AF9" w:rsidRDefault="00A47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DB1BE" w14:textId="77777777" w:rsidR="00A47AF9" w:rsidRDefault="00A47AF9">
      <w:r>
        <w:separator/>
      </w:r>
    </w:p>
  </w:footnote>
  <w:footnote w:type="continuationSeparator" w:id="0">
    <w:p w14:paraId="50788009" w14:textId="77777777" w:rsidR="00A47AF9" w:rsidRDefault="00A47AF9">
      <w:r>
        <w:continuationSeparator/>
      </w:r>
    </w:p>
  </w:footnote>
  <w:footnote w:type="continuationNotice" w:id="1">
    <w:p w14:paraId="2FF94A12" w14:textId="77777777" w:rsidR="00A47AF9" w:rsidRDefault="00A47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5AD7356"/>
    <w:multiLevelType w:val="hybridMultilevel"/>
    <w:tmpl w:val="D5FA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FB7373"/>
    <w:multiLevelType w:val="hybridMultilevel"/>
    <w:tmpl w:val="9D8C6EC8"/>
    <w:lvl w:ilvl="0" w:tplc="67AA82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F92985"/>
    <w:multiLevelType w:val="hybridMultilevel"/>
    <w:tmpl w:val="435455BE"/>
    <w:lvl w:ilvl="0" w:tplc="A0ECF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130CA1"/>
    <w:multiLevelType w:val="hybridMultilevel"/>
    <w:tmpl w:val="4AB09A10"/>
    <w:lvl w:ilvl="0" w:tplc="6B88A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10"/>
  </w:num>
  <w:num w:numId="5" w16cid:durableId="786125916">
    <w:abstractNumId w:val="5"/>
  </w:num>
  <w:num w:numId="6" w16cid:durableId="1440489795">
    <w:abstractNumId w:val="7"/>
  </w:num>
  <w:num w:numId="7" w16cid:durableId="1013872855">
    <w:abstractNumId w:val="9"/>
  </w:num>
  <w:num w:numId="8" w16cid:durableId="300231571">
    <w:abstractNumId w:val="11"/>
  </w:num>
  <w:num w:numId="9" w16cid:durableId="1831364460">
    <w:abstractNumId w:val="12"/>
  </w:num>
  <w:num w:numId="10" w16cid:durableId="1667171404">
    <w:abstractNumId w:val="4"/>
  </w:num>
  <w:num w:numId="11" w16cid:durableId="459694466">
    <w:abstractNumId w:val="14"/>
  </w:num>
  <w:num w:numId="12" w16cid:durableId="143666680">
    <w:abstractNumId w:val="8"/>
  </w:num>
  <w:num w:numId="13" w16cid:durableId="1716539425">
    <w:abstractNumId w:val="13"/>
  </w:num>
  <w:num w:numId="14" w16cid:durableId="145899842">
    <w:abstractNumId w:val="6"/>
  </w:num>
  <w:num w:numId="15" w16cid:durableId="74692434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Richard Bradbury (2024-08-14)">
    <w15:presenceInfo w15:providerId="None" w15:userId="Richard Bradbury (2024-08-14)"/>
  </w15:person>
  <w15:person w15:author="Richard Bradbury (2024-08-13)">
    <w15:presenceInfo w15:providerId="None" w15:userId="Richard Bradbury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3AC"/>
    <w:rsid w:val="00003B23"/>
    <w:rsid w:val="000048FB"/>
    <w:rsid w:val="00004C4B"/>
    <w:rsid w:val="00006E90"/>
    <w:rsid w:val="00007295"/>
    <w:rsid w:val="000103F8"/>
    <w:rsid w:val="00010F85"/>
    <w:rsid w:val="00011A6F"/>
    <w:rsid w:val="000120BC"/>
    <w:rsid w:val="00012CDC"/>
    <w:rsid w:val="00012F15"/>
    <w:rsid w:val="00013B4C"/>
    <w:rsid w:val="00013BEB"/>
    <w:rsid w:val="0001496C"/>
    <w:rsid w:val="0002004E"/>
    <w:rsid w:val="000213B5"/>
    <w:rsid w:val="00021AEC"/>
    <w:rsid w:val="00022E4A"/>
    <w:rsid w:val="000231B2"/>
    <w:rsid w:val="000239AA"/>
    <w:rsid w:val="000239E4"/>
    <w:rsid w:val="00027238"/>
    <w:rsid w:val="00031269"/>
    <w:rsid w:val="000314D0"/>
    <w:rsid w:val="00031690"/>
    <w:rsid w:val="00031F4E"/>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038"/>
    <w:rsid w:val="00054834"/>
    <w:rsid w:val="00054F44"/>
    <w:rsid w:val="000577BD"/>
    <w:rsid w:val="000603C5"/>
    <w:rsid w:val="00061571"/>
    <w:rsid w:val="00062BAF"/>
    <w:rsid w:val="00062FF1"/>
    <w:rsid w:val="00064A32"/>
    <w:rsid w:val="00065D61"/>
    <w:rsid w:val="00072B0F"/>
    <w:rsid w:val="00072F1C"/>
    <w:rsid w:val="00073390"/>
    <w:rsid w:val="00073CAE"/>
    <w:rsid w:val="00074780"/>
    <w:rsid w:val="00075DD2"/>
    <w:rsid w:val="00077739"/>
    <w:rsid w:val="000819A9"/>
    <w:rsid w:val="00083C4F"/>
    <w:rsid w:val="00084179"/>
    <w:rsid w:val="00087F59"/>
    <w:rsid w:val="0009000E"/>
    <w:rsid w:val="00091A2F"/>
    <w:rsid w:val="00091EBB"/>
    <w:rsid w:val="00092AD2"/>
    <w:rsid w:val="00092E15"/>
    <w:rsid w:val="00095B1F"/>
    <w:rsid w:val="00096E15"/>
    <w:rsid w:val="000A0530"/>
    <w:rsid w:val="000A175F"/>
    <w:rsid w:val="000A35BD"/>
    <w:rsid w:val="000A6394"/>
    <w:rsid w:val="000A7A7E"/>
    <w:rsid w:val="000B134B"/>
    <w:rsid w:val="000B1910"/>
    <w:rsid w:val="000B20D9"/>
    <w:rsid w:val="000B2E47"/>
    <w:rsid w:val="000B339B"/>
    <w:rsid w:val="000B3748"/>
    <w:rsid w:val="000B3BB2"/>
    <w:rsid w:val="000B498A"/>
    <w:rsid w:val="000B57FC"/>
    <w:rsid w:val="000B5DB4"/>
    <w:rsid w:val="000B73C5"/>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1D75"/>
    <w:rsid w:val="000F2113"/>
    <w:rsid w:val="000F269A"/>
    <w:rsid w:val="000F2D53"/>
    <w:rsid w:val="000F4A59"/>
    <w:rsid w:val="000F59D9"/>
    <w:rsid w:val="000F62A2"/>
    <w:rsid w:val="000F6A8C"/>
    <w:rsid w:val="00100888"/>
    <w:rsid w:val="00102461"/>
    <w:rsid w:val="001025C8"/>
    <w:rsid w:val="00102B16"/>
    <w:rsid w:val="00106CC2"/>
    <w:rsid w:val="0010759A"/>
    <w:rsid w:val="00107AB7"/>
    <w:rsid w:val="00111943"/>
    <w:rsid w:val="00113948"/>
    <w:rsid w:val="0011557D"/>
    <w:rsid w:val="001171BE"/>
    <w:rsid w:val="0012143E"/>
    <w:rsid w:val="001224D9"/>
    <w:rsid w:val="001247CC"/>
    <w:rsid w:val="00124856"/>
    <w:rsid w:val="00125C7D"/>
    <w:rsid w:val="00126373"/>
    <w:rsid w:val="001275D2"/>
    <w:rsid w:val="00130F83"/>
    <w:rsid w:val="00130FE8"/>
    <w:rsid w:val="001321D1"/>
    <w:rsid w:val="00132291"/>
    <w:rsid w:val="0013254F"/>
    <w:rsid w:val="0013291A"/>
    <w:rsid w:val="00133D14"/>
    <w:rsid w:val="001340E8"/>
    <w:rsid w:val="0013554A"/>
    <w:rsid w:val="00136181"/>
    <w:rsid w:val="00137276"/>
    <w:rsid w:val="00140CD0"/>
    <w:rsid w:val="001434D3"/>
    <w:rsid w:val="00143B68"/>
    <w:rsid w:val="001449A4"/>
    <w:rsid w:val="001455D0"/>
    <w:rsid w:val="00145B92"/>
    <w:rsid w:val="00145D43"/>
    <w:rsid w:val="001472C0"/>
    <w:rsid w:val="001513AF"/>
    <w:rsid w:val="001521CB"/>
    <w:rsid w:val="0015240A"/>
    <w:rsid w:val="00152914"/>
    <w:rsid w:val="001539A9"/>
    <w:rsid w:val="00154971"/>
    <w:rsid w:val="00154A08"/>
    <w:rsid w:val="00155954"/>
    <w:rsid w:val="00156086"/>
    <w:rsid w:val="0015762F"/>
    <w:rsid w:val="00157F46"/>
    <w:rsid w:val="00157F66"/>
    <w:rsid w:val="001611F8"/>
    <w:rsid w:val="00162813"/>
    <w:rsid w:val="0016321B"/>
    <w:rsid w:val="00164857"/>
    <w:rsid w:val="00164DF5"/>
    <w:rsid w:val="001656B0"/>
    <w:rsid w:val="00170D3C"/>
    <w:rsid w:val="00171452"/>
    <w:rsid w:val="00171C66"/>
    <w:rsid w:val="0017595B"/>
    <w:rsid w:val="00175C48"/>
    <w:rsid w:val="00177395"/>
    <w:rsid w:val="00181823"/>
    <w:rsid w:val="00182914"/>
    <w:rsid w:val="00183BAD"/>
    <w:rsid w:val="00185CDD"/>
    <w:rsid w:val="0018768D"/>
    <w:rsid w:val="00191929"/>
    <w:rsid w:val="001919BF"/>
    <w:rsid w:val="00192C46"/>
    <w:rsid w:val="00193A04"/>
    <w:rsid w:val="0019401A"/>
    <w:rsid w:val="001948F6"/>
    <w:rsid w:val="00195D6C"/>
    <w:rsid w:val="001963FE"/>
    <w:rsid w:val="00197383"/>
    <w:rsid w:val="001A08B3"/>
    <w:rsid w:val="001A0D83"/>
    <w:rsid w:val="001A10DE"/>
    <w:rsid w:val="001A1C5C"/>
    <w:rsid w:val="001A36FE"/>
    <w:rsid w:val="001A3782"/>
    <w:rsid w:val="001A398F"/>
    <w:rsid w:val="001A5257"/>
    <w:rsid w:val="001A54F3"/>
    <w:rsid w:val="001A7B60"/>
    <w:rsid w:val="001B0430"/>
    <w:rsid w:val="001B09FB"/>
    <w:rsid w:val="001B327D"/>
    <w:rsid w:val="001B3594"/>
    <w:rsid w:val="001B52F0"/>
    <w:rsid w:val="001B5A02"/>
    <w:rsid w:val="001B5A93"/>
    <w:rsid w:val="001B60BE"/>
    <w:rsid w:val="001B6475"/>
    <w:rsid w:val="001B6751"/>
    <w:rsid w:val="001B6C55"/>
    <w:rsid w:val="001B6DCA"/>
    <w:rsid w:val="001B7A65"/>
    <w:rsid w:val="001C0093"/>
    <w:rsid w:val="001C11B4"/>
    <w:rsid w:val="001C1484"/>
    <w:rsid w:val="001C220E"/>
    <w:rsid w:val="001C3320"/>
    <w:rsid w:val="001C3AD2"/>
    <w:rsid w:val="001C646D"/>
    <w:rsid w:val="001C6B5D"/>
    <w:rsid w:val="001C6BEE"/>
    <w:rsid w:val="001D0886"/>
    <w:rsid w:val="001D14FB"/>
    <w:rsid w:val="001D2E43"/>
    <w:rsid w:val="001D5B80"/>
    <w:rsid w:val="001D6231"/>
    <w:rsid w:val="001D78CF"/>
    <w:rsid w:val="001E116F"/>
    <w:rsid w:val="001E188D"/>
    <w:rsid w:val="001E2E28"/>
    <w:rsid w:val="001E3C5C"/>
    <w:rsid w:val="001E41F3"/>
    <w:rsid w:val="001E5205"/>
    <w:rsid w:val="001E6EA9"/>
    <w:rsid w:val="001E78E8"/>
    <w:rsid w:val="001F1782"/>
    <w:rsid w:val="001F2387"/>
    <w:rsid w:val="001F300A"/>
    <w:rsid w:val="001F3489"/>
    <w:rsid w:val="001F3552"/>
    <w:rsid w:val="001F41D2"/>
    <w:rsid w:val="001F44F3"/>
    <w:rsid w:val="001F5129"/>
    <w:rsid w:val="001F5374"/>
    <w:rsid w:val="001F66B7"/>
    <w:rsid w:val="001F74DA"/>
    <w:rsid w:val="001F7599"/>
    <w:rsid w:val="00200520"/>
    <w:rsid w:val="00200820"/>
    <w:rsid w:val="002016B1"/>
    <w:rsid w:val="002045A7"/>
    <w:rsid w:val="002051CF"/>
    <w:rsid w:val="00206EB9"/>
    <w:rsid w:val="00210230"/>
    <w:rsid w:val="00211725"/>
    <w:rsid w:val="00212421"/>
    <w:rsid w:val="00212F13"/>
    <w:rsid w:val="00214037"/>
    <w:rsid w:val="002145F2"/>
    <w:rsid w:val="00216D5C"/>
    <w:rsid w:val="002218F5"/>
    <w:rsid w:val="00221A5B"/>
    <w:rsid w:val="00222392"/>
    <w:rsid w:val="002231A0"/>
    <w:rsid w:val="00223310"/>
    <w:rsid w:val="002253B9"/>
    <w:rsid w:val="00226B0F"/>
    <w:rsid w:val="0023067D"/>
    <w:rsid w:val="00232FBD"/>
    <w:rsid w:val="00235B1C"/>
    <w:rsid w:val="00236C73"/>
    <w:rsid w:val="00236FE3"/>
    <w:rsid w:val="00237DA7"/>
    <w:rsid w:val="0024095A"/>
    <w:rsid w:val="00242601"/>
    <w:rsid w:val="00242E5B"/>
    <w:rsid w:val="00245537"/>
    <w:rsid w:val="002501CC"/>
    <w:rsid w:val="0025127F"/>
    <w:rsid w:val="00253ACA"/>
    <w:rsid w:val="00254683"/>
    <w:rsid w:val="0025485E"/>
    <w:rsid w:val="00255DFE"/>
    <w:rsid w:val="00255E46"/>
    <w:rsid w:val="00256BD4"/>
    <w:rsid w:val="00256E57"/>
    <w:rsid w:val="0026004D"/>
    <w:rsid w:val="00261525"/>
    <w:rsid w:val="002626DD"/>
    <w:rsid w:val="00263812"/>
    <w:rsid w:val="00263FF5"/>
    <w:rsid w:val="002640DD"/>
    <w:rsid w:val="00264178"/>
    <w:rsid w:val="002658C8"/>
    <w:rsid w:val="002660CB"/>
    <w:rsid w:val="002666AB"/>
    <w:rsid w:val="0026697E"/>
    <w:rsid w:val="00266E40"/>
    <w:rsid w:val="002679C9"/>
    <w:rsid w:val="002709E5"/>
    <w:rsid w:val="002741A1"/>
    <w:rsid w:val="00275351"/>
    <w:rsid w:val="00275D12"/>
    <w:rsid w:val="0027789B"/>
    <w:rsid w:val="00280023"/>
    <w:rsid w:val="002809D9"/>
    <w:rsid w:val="00281319"/>
    <w:rsid w:val="002849D7"/>
    <w:rsid w:val="00284BDB"/>
    <w:rsid w:val="00284C46"/>
    <w:rsid w:val="00284FEB"/>
    <w:rsid w:val="002860C4"/>
    <w:rsid w:val="0028785E"/>
    <w:rsid w:val="0028785F"/>
    <w:rsid w:val="00287EDA"/>
    <w:rsid w:val="002908D4"/>
    <w:rsid w:val="00290C12"/>
    <w:rsid w:val="00292502"/>
    <w:rsid w:val="00292AAD"/>
    <w:rsid w:val="002949F3"/>
    <w:rsid w:val="00295F2C"/>
    <w:rsid w:val="002973A6"/>
    <w:rsid w:val="002974A0"/>
    <w:rsid w:val="002979EF"/>
    <w:rsid w:val="002A1320"/>
    <w:rsid w:val="002A1A51"/>
    <w:rsid w:val="002A2184"/>
    <w:rsid w:val="002A39B6"/>
    <w:rsid w:val="002A3D2B"/>
    <w:rsid w:val="002A5161"/>
    <w:rsid w:val="002A5D67"/>
    <w:rsid w:val="002A78DB"/>
    <w:rsid w:val="002B0120"/>
    <w:rsid w:val="002B13F5"/>
    <w:rsid w:val="002B1D2E"/>
    <w:rsid w:val="002B27FF"/>
    <w:rsid w:val="002B28B5"/>
    <w:rsid w:val="002B323D"/>
    <w:rsid w:val="002B44B3"/>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1F9F"/>
    <w:rsid w:val="002E37C4"/>
    <w:rsid w:val="002E51EA"/>
    <w:rsid w:val="002E56F5"/>
    <w:rsid w:val="002E593A"/>
    <w:rsid w:val="002E68E3"/>
    <w:rsid w:val="002E71C3"/>
    <w:rsid w:val="002E7EA1"/>
    <w:rsid w:val="002E7ECD"/>
    <w:rsid w:val="002F0C28"/>
    <w:rsid w:val="002F26E3"/>
    <w:rsid w:val="002F452D"/>
    <w:rsid w:val="002F4C57"/>
    <w:rsid w:val="002F5263"/>
    <w:rsid w:val="002F7B2C"/>
    <w:rsid w:val="00303EBE"/>
    <w:rsid w:val="00305409"/>
    <w:rsid w:val="00305F21"/>
    <w:rsid w:val="003102D5"/>
    <w:rsid w:val="0031109F"/>
    <w:rsid w:val="00311C1C"/>
    <w:rsid w:val="00311D3C"/>
    <w:rsid w:val="0031405D"/>
    <w:rsid w:val="00314F62"/>
    <w:rsid w:val="00315D69"/>
    <w:rsid w:val="0031726F"/>
    <w:rsid w:val="00320AE9"/>
    <w:rsid w:val="00322C86"/>
    <w:rsid w:val="0033164B"/>
    <w:rsid w:val="00331D1C"/>
    <w:rsid w:val="00331EA5"/>
    <w:rsid w:val="003326FE"/>
    <w:rsid w:val="00336600"/>
    <w:rsid w:val="00336C2B"/>
    <w:rsid w:val="00337428"/>
    <w:rsid w:val="0033792E"/>
    <w:rsid w:val="00340479"/>
    <w:rsid w:val="003406CB"/>
    <w:rsid w:val="00341061"/>
    <w:rsid w:val="00342B33"/>
    <w:rsid w:val="003431CC"/>
    <w:rsid w:val="0034420D"/>
    <w:rsid w:val="00344239"/>
    <w:rsid w:val="00344E49"/>
    <w:rsid w:val="00346AB3"/>
    <w:rsid w:val="00350430"/>
    <w:rsid w:val="00350705"/>
    <w:rsid w:val="003508FD"/>
    <w:rsid w:val="00351B87"/>
    <w:rsid w:val="003536B4"/>
    <w:rsid w:val="00354EB9"/>
    <w:rsid w:val="00355374"/>
    <w:rsid w:val="00355685"/>
    <w:rsid w:val="00356D3E"/>
    <w:rsid w:val="003609EF"/>
    <w:rsid w:val="0036231A"/>
    <w:rsid w:val="00362C23"/>
    <w:rsid w:val="00363501"/>
    <w:rsid w:val="00366699"/>
    <w:rsid w:val="00371BE9"/>
    <w:rsid w:val="003723D9"/>
    <w:rsid w:val="00374DD4"/>
    <w:rsid w:val="003767F8"/>
    <w:rsid w:val="00376A70"/>
    <w:rsid w:val="00380103"/>
    <w:rsid w:val="0038058A"/>
    <w:rsid w:val="003821F8"/>
    <w:rsid w:val="00382D86"/>
    <w:rsid w:val="003843FB"/>
    <w:rsid w:val="003846D3"/>
    <w:rsid w:val="0038645B"/>
    <w:rsid w:val="00387011"/>
    <w:rsid w:val="003871BE"/>
    <w:rsid w:val="00390BB2"/>
    <w:rsid w:val="00390C28"/>
    <w:rsid w:val="0039124C"/>
    <w:rsid w:val="00391B4D"/>
    <w:rsid w:val="00393B05"/>
    <w:rsid w:val="00393FF5"/>
    <w:rsid w:val="00394789"/>
    <w:rsid w:val="00394B4B"/>
    <w:rsid w:val="00394E5C"/>
    <w:rsid w:val="00395D21"/>
    <w:rsid w:val="00395F13"/>
    <w:rsid w:val="003974C8"/>
    <w:rsid w:val="003A1539"/>
    <w:rsid w:val="003A2680"/>
    <w:rsid w:val="003A30A9"/>
    <w:rsid w:val="003A3E18"/>
    <w:rsid w:val="003A42C6"/>
    <w:rsid w:val="003A48D2"/>
    <w:rsid w:val="003A5DFD"/>
    <w:rsid w:val="003A6497"/>
    <w:rsid w:val="003A689D"/>
    <w:rsid w:val="003A74EC"/>
    <w:rsid w:val="003A7E48"/>
    <w:rsid w:val="003B22ED"/>
    <w:rsid w:val="003B2517"/>
    <w:rsid w:val="003B425C"/>
    <w:rsid w:val="003B4F0E"/>
    <w:rsid w:val="003B53AD"/>
    <w:rsid w:val="003B53DC"/>
    <w:rsid w:val="003B5F66"/>
    <w:rsid w:val="003B63CC"/>
    <w:rsid w:val="003B6626"/>
    <w:rsid w:val="003B6D68"/>
    <w:rsid w:val="003B79CE"/>
    <w:rsid w:val="003C05B2"/>
    <w:rsid w:val="003C069F"/>
    <w:rsid w:val="003C1B29"/>
    <w:rsid w:val="003C264D"/>
    <w:rsid w:val="003C2E52"/>
    <w:rsid w:val="003C2F47"/>
    <w:rsid w:val="003C642F"/>
    <w:rsid w:val="003C7030"/>
    <w:rsid w:val="003C7266"/>
    <w:rsid w:val="003C7DDA"/>
    <w:rsid w:val="003D14B5"/>
    <w:rsid w:val="003D211D"/>
    <w:rsid w:val="003D4553"/>
    <w:rsid w:val="003D485C"/>
    <w:rsid w:val="003D51B5"/>
    <w:rsid w:val="003E0A30"/>
    <w:rsid w:val="003E0B17"/>
    <w:rsid w:val="003E1A36"/>
    <w:rsid w:val="003E2F7E"/>
    <w:rsid w:val="003E3702"/>
    <w:rsid w:val="003E3E8D"/>
    <w:rsid w:val="003E3ED5"/>
    <w:rsid w:val="003E480E"/>
    <w:rsid w:val="003E489E"/>
    <w:rsid w:val="003E55BD"/>
    <w:rsid w:val="003E5E41"/>
    <w:rsid w:val="003E63CA"/>
    <w:rsid w:val="003E682F"/>
    <w:rsid w:val="003E6C8E"/>
    <w:rsid w:val="003F203F"/>
    <w:rsid w:val="003F26F8"/>
    <w:rsid w:val="003F27B5"/>
    <w:rsid w:val="003F38F0"/>
    <w:rsid w:val="003F50B3"/>
    <w:rsid w:val="003F5E70"/>
    <w:rsid w:val="003F67DD"/>
    <w:rsid w:val="003F7317"/>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4C4C"/>
    <w:rsid w:val="00415452"/>
    <w:rsid w:val="004154F2"/>
    <w:rsid w:val="00416FD1"/>
    <w:rsid w:val="0041743A"/>
    <w:rsid w:val="004178BE"/>
    <w:rsid w:val="00420419"/>
    <w:rsid w:val="00421809"/>
    <w:rsid w:val="004219D3"/>
    <w:rsid w:val="00421F46"/>
    <w:rsid w:val="004220E8"/>
    <w:rsid w:val="00423863"/>
    <w:rsid w:val="004239C6"/>
    <w:rsid w:val="00423B47"/>
    <w:rsid w:val="004242F1"/>
    <w:rsid w:val="004254BF"/>
    <w:rsid w:val="00431BF2"/>
    <w:rsid w:val="00434018"/>
    <w:rsid w:val="00434313"/>
    <w:rsid w:val="0043486B"/>
    <w:rsid w:val="00434E01"/>
    <w:rsid w:val="00435DD9"/>
    <w:rsid w:val="00437D44"/>
    <w:rsid w:val="00440A53"/>
    <w:rsid w:val="00440E9B"/>
    <w:rsid w:val="004412B6"/>
    <w:rsid w:val="00441735"/>
    <w:rsid w:val="00441D4A"/>
    <w:rsid w:val="0044254D"/>
    <w:rsid w:val="004455DA"/>
    <w:rsid w:val="004462C4"/>
    <w:rsid w:val="0044668D"/>
    <w:rsid w:val="00446807"/>
    <w:rsid w:val="00446BC5"/>
    <w:rsid w:val="00446C9A"/>
    <w:rsid w:val="00446CDB"/>
    <w:rsid w:val="004515BA"/>
    <w:rsid w:val="00452E03"/>
    <w:rsid w:val="0045391F"/>
    <w:rsid w:val="00462285"/>
    <w:rsid w:val="004625C7"/>
    <w:rsid w:val="00463BBC"/>
    <w:rsid w:val="00465FB6"/>
    <w:rsid w:val="0046632F"/>
    <w:rsid w:val="004670A1"/>
    <w:rsid w:val="00470F89"/>
    <w:rsid w:val="00472388"/>
    <w:rsid w:val="004733CD"/>
    <w:rsid w:val="004736F2"/>
    <w:rsid w:val="004740B0"/>
    <w:rsid w:val="004747BD"/>
    <w:rsid w:val="00474A03"/>
    <w:rsid w:val="0047500A"/>
    <w:rsid w:val="00475286"/>
    <w:rsid w:val="00477C6F"/>
    <w:rsid w:val="00477E60"/>
    <w:rsid w:val="0048315B"/>
    <w:rsid w:val="0048403F"/>
    <w:rsid w:val="00485427"/>
    <w:rsid w:val="00485443"/>
    <w:rsid w:val="0048643D"/>
    <w:rsid w:val="00487045"/>
    <w:rsid w:val="004872FB"/>
    <w:rsid w:val="00491B21"/>
    <w:rsid w:val="00493CE7"/>
    <w:rsid w:val="00494789"/>
    <w:rsid w:val="0049537F"/>
    <w:rsid w:val="0049663B"/>
    <w:rsid w:val="0049675E"/>
    <w:rsid w:val="004971E9"/>
    <w:rsid w:val="004A010F"/>
    <w:rsid w:val="004A0BEE"/>
    <w:rsid w:val="004A17F3"/>
    <w:rsid w:val="004A1B69"/>
    <w:rsid w:val="004A2B37"/>
    <w:rsid w:val="004A406A"/>
    <w:rsid w:val="004A6257"/>
    <w:rsid w:val="004A6909"/>
    <w:rsid w:val="004A7736"/>
    <w:rsid w:val="004B13FA"/>
    <w:rsid w:val="004B3C32"/>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1D3D"/>
    <w:rsid w:val="004E6694"/>
    <w:rsid w:val="004E70F3"/>
    <w:rsid w:val="004E7D3F"/>
    <w:rsid w:val="004F05A4"/>
    <w:rsid w:val="004F15D3"/>
    <w:rsid w:val="004F5782"/>
    <w:rsid w:val="00500497"/>
    <w:rsid w:val="005014B5"/>
    <w:rsid w:val="00502308"/>
    <w:rsid w:val="00503066"/>
    <w:rsid w:val="005031DF"/>
    <w:rsid w:val="00503FED"/>
    <w:rsid w:val="0050590E"/>
    <w:rsid w:val="00506497"/>
    <w:rsid w:val="00506CB6"/>
    <w:rsid w:val="00507E99"/>
    <w:rsid w:val="00511297"/>
    <w:rsid w:val="0051320C"/>
    <w:rsid w:val="00513552"/>
    <w:rsid w:val="00513573"/>
    <w:rsid w:val="00514D69"/>
    <w:rsid w:val="0051580D"/>
    <w:rsid w:val="005174B9"/>
    <w:rsid w:val="005211A9"/>
    <w:rsid w:val="00522923"/>
    <w:rsid w:val="005245FE"/>
    <w:rsid w:val="00524B19"/>
    <w:rsid w:val="005257AB"/>
    <w:rsid w:val="0053002D"/>
    <w:rsid w:val="005310C5"/>
    <w:rsid w:val="005322CE"/>
    <w:rsid w:val="005332B7"/>
    <w:rsid w:val="005352A3"/>
    <w:rsid w:val="00536F53"/>
    <w:rsid w:val="00537897"/>
    <w:rsid w:val="00540F53"/>
    <w:rsid w:val="0054100D"/>
    <w:rsid w:val="005422C7"/>
    <w:rsid w:val="00542D77"/>
    <w:rsid w:val="00543EF0"/>
    <w:rsid w:val="00544050"/>
    <w:rsid w:val="00545528"/>
    <w:rsid w:val="00546512"/>
    <w:rsid w:val="00546E46"/>
    <w:rsid w:val="00547111"/>
    <w:rsid w:val="0054772A"/>
    <w:rsid w:val="00550EC0"/>
    <w:rsid w:val="00551B62"/>
    <w:rsid w:val="00552034"/>
    <w:rsid w:val="00553757"/>
    <w:rsid w:val="0055586B"/>
    <w:rsid w:val="00555E47"/>
    <w:rsid w:val="00557C40"/>
    <w:rsid w:val="005610AF"/>
    <w:rsid w:val="00561554"/>
    <w:rsid w:val="00561D02"/>
    <w:rsid w:val="00562533"/>
    <w:rsid w:val="00563223"/>
    <w:rsid w:val="00564011"/>
    <w:rsid w:val="00565722"/>
    <w:rsid w:val="00565824"/>
    <w:rsid w:val="00565AF2"/>
    <w:rsid w:val="00567674"/>
    <w:rsid w:val="00570AC0"/>
    <w:rsid w:val="005712DF"/>
    <w:rsid w:val="00571909"/>
    <w:rsid w:val="00573109"/>
    <w:rsid w:val="0057427E"/>
    <w:rsid w:val="005745F2"/>
    <w:rsid w:val="0057648E"/>
    <w:rsid w:val="00576B8B"/>
    <w:rsid w:val="00580AF6"/>
    <w:rsid w:val="00580F38"/>
    <w:rsid w:val="00582F10"/>
    <w:rsid w:val="00583A6A"/>
    <w:rsid w:val="005849BB"/>
    <w:rsid w:val="00584AB3"/>
    <w:rsid w:val="00585A99"/>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A7AAF"/>
    <w:rsid w:val="005B0B10"/>
    <w:rsid w:val="005B1289"/>
    <w:rsid w:val="005B21AA"/>
    <w:rsid w:val="005B21C6"/>
    <w:rsid w:val="005B22FB"/>
    <w:rsid w:val="005B4F4B"/>
    <w:rsid w:val="005B4FF7"/>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5FD0"/>
    <w:rsid w:val="005D71FB"/>
    <w:rsid w:val="005E0AD3"/>
    <w:rsid w:val="005E0C92"/>
    <w:rsid w:val="005E2C44"/>
    <w:rsid w:val="005E3E42"/>
    <w:rsid w:val="005E59E9"/>
    <w:rsid w:val="005E7E8B"/>
    <w:rsid w:val="005E7EFD"/>
    <w:rsid w:val="005F06CF"/>
    <w:rsid w:val="005F1FC6"/>
    <w:rsid w:val="005F29F0"/>
    <w:rsid w:val="005F4569"/>
    <w:rsid w:val="005F4EE6"/>
    <w:rsid w:val="005F7F4C"/>
    <w:rsid w:val="00600463"/>
    <w:rsid w:val="00600D33"/>
    <w:rsid w:val="0060142F"/>
    <w:rsid w:val="00601CE4"/>
    <w:rsid w:val="0060277E"/>
    <w:rsid w:val="00603711"/>
    <w:rsid w:val="00603925"/>
    <w:rsid w:val="00604514"/>
    <w:rsid w:val="00605156"/>
    <w:rsid w:val="0061167C"/>
    <w:rsid w:val="00611A79"/>
    <w:rsid w:val="00611CF4"/>
    <w:rsid w:val="00612A0D"/>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700"/>
    <w:rsid w:val="00635067"/>
    <w:rsid w:val="006350B7"/>
    <w:rsid w:val="006352B1"/>
    <w:rsid w:val="006356FD"/>
    <w:rsid w:val="00640AF5"/>
    <w:rsid w:val="00641C32"/>
    <w:rsid w:val="0064311D"/>
    <w:rsid w:val="00643A15"/>
    <w:rsid w:val="00647487"/>
    <w:rsid w:val="00651EC6"/>
    <w:rsid w:val="00651F42"/>
    <w:rsid w:val="00652790"/>
    <w:rsid w:val="00653EEF"/>
    <w:rsid w:val="00655ED0"/>
    <w:rsid w:val="00661089"/>
    <w:rsid w:val="00661753"/>
    <w:rsid w:val="00661ABA"/>
    <w:rsid w:val="00662AB3"/>
    <w:rsid w:val="00662EE4"/>
    <w:rsid w:val="00663B5D"/>
    <w:rsid w:val="00665733"/>
    <w:rsid w:val="0066640B"/>
    <w:rsid w:val="00666705"/>
    <w:rsid w:val="00670606"/>
    <w:rsid w:val="00671591"/>
    <w:rsid w:val="00672701"/>
    <w:rsid w:val="0067391F"/>
    <w:rsid w:val="0067434E"/>
    <w:rsid w:val="0067514E"/>
    <w:rsid w:val="0067559E"/>
    <w:rsid w:val="006755C6"/>
    <w:rsid w:val="006769EC"/>
    <w:rsid w:val="006801F3"/>
    <w:rsid w:val="00680619"/>
    <w:rsid w:val="00681FFF"/>
    <w:rsid w:val="00682167"/>
    <w:rsid w:val="00683CDF"/>
    <w:rsid w:val="00684D62"/>
    <w:rsid w:val="00684E58"/>
    <w:rsid w:val="00686CCB"/>
    <w:rsid w:val="00686D94"/>
    <w:rsid w:val="00686F80"/>
    <w:rsid w:val="0068715A"/>
    <w:rsid w:val="00690F9E"/>
    <w:rsid w:val="006910B7"/>
    <w:rsid w:val="006912D6"/>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33E"/>
    <w:rsid w:val="006A54DD"/>
    <w:rsid w:val="006B12AE"/>
    <w:rsid w:val="006B354A"/>
    <w:rsid w:val="006B4608"/>
    <w:rsid w:val="006B46FB"/>
    <w:rsid w:val="006B4C97"/>
    <w:rsid w:val="006B4DBF"/>
    <w:rsid w:val="006B5510"/>
    <w:rsid w:val="006B56FE"/>
    <w:rsid w:val="006B7F10"/>
    <w:rsid w:val="006C08ED"/>
    <w:rsid w:val="006C247D"/>
    <w:rsid w:val="006C4E40"/>
    <w:rsid w:val="006C60C2"/>
    <w:rsid w:val="006D05AA"/>
    <w:rsid w:val="006D0669"/>
    <w:rsid w:val="006D1D31"/>
    <w:rsid w:val="006D2F11"/>
    <w:rsid w:val="006D39E9"/>
    <w:rsid w:val="006E0FFF"/>
    <w:rsid w:val="006E187E"/>
    <w:rsid w:val="006E21FB"/>
    <w:rsid w:val="006E2590"/>
    <w:rsid w:val="006E29F7"/>
    <w:rsid w:val="006E3B0D"/>
    <w:rsid w:val="006E3C97"/>
    <w:rsid w:val="006E43BA"/>
    <w:rsid w:val="006E4D15"/>
    <w:rsid w:val="006E69E7"/>
    <w:rsid w:val="006F01C8"/>
    <w:rsid w:val="006F0E0C"/>
    <w:rsid w:val="006F11A4"/>
    <w:rsid w:val="006F210A"/>
    <w:rsid w:val="006F2162"/>
    <w:rsid w:val="006F3497"/>
    <w:rsid w:val="006F6734"/>
    <w:rsid w:val="006F745E"/>
    <w:rsid w:val="00701E17"/>
    <w:rsid w:val="0070210C"/>
    <w:rsid w:val="0070221D"/>
    <w:rsid w:val="00703ABD"/>
    <w:rsid w:val="0070544B"/>
    <w:rsid w:val="00705566"/>
    <w:rsid w:val="00705868"/>
    <w:rsid w:val="00706931"/>
    <w:rsid w:val="00706EBE"/>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27FC3"/>
    <w:rsid w:val="00731160"/>
    <w:rsid w:val="00732F08"/>
    <w:rsid w:val="007344C9"/>
    <w:rsid w:val="00740ADC"/>
    <w:rsid w:val="007426F9"/>
    <w:rsid w:val="007428D0"/>
    <w:rsid w:val="007445E5"/>
    <w:rsid w:val="00744883"/>
    <w:rsid w:val="00744C12"/>
    <w:rsid w:val="0074707D"/>
    <w:rsid w:val="007473EE"/>
    <w:rsid w:val="00747A63"/>
    <w:rsid w:val="00747E10"/>
    <w:rsid w:val="00750445"/>
    <w:rsid w:val="0075075C"/>
    <w:rsid w:val="00751340"/>
    <w:rsid w:val="00751FEE"/>
    <w:rsid w:val="00753980"/>
    <w:rsid w:val="0076090A"/>
    <w:rsid w:val="007611FE"/>
    <w:rsid w:val="007626A3"/>
    <w:rsid w:val="00762884"/>
    <w:rsid w:val="007632F5"/>
    <w:rsid w:val="0076458C"/>
    <w:rsid w:val="00764DDD"/>
    <w:rsid w:val="007651CF"/>
    <w:rsid w:val="00765BC1"/>
    <w:rsid w:val="00767297"/>
    <w:rsid w:val="00770043"/>
    <w:rsid w:val="0077161A"/>
    <w:rsid w:val="00772B15"/>
    <w:rsid w:val="00772BEA"/>
    <w:rsid w:val="00773E61"/>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576"/>
    <w:rsid w:val="00793909"/>
    <w:rsid w:val="00793F33"/>
    <w:rsid w:val="0079480E"/>
    <w:rsid w:val="00796859"/>
    <w:rsid w:val="007970EF"/>
    <w:rsid w:val="007977A8"/>
    <w:rsid w:val="007A06D3"/>
    <w:rsid w:val="007A13BC"/>
    <w:rsid w:val="007A47CD"/>
    <w:rsid w:val="007A7663"/>
    <w:rsid w:val="007A7861"/>
    <w:rsid w:val="007A7A3F"/>
    <w:rsid w:val="007A7FA4"/>
    <w:rsid w:val="007B0308"/>
    <w:rsid w:val="007B10C3"/>
    <w:rsid w:val="007B232B"/>
    <w:rsid w:val="007B3F39"/>
    <w:rsid w:val="007B510C"/>
    <w:rsid w:val="007B512A"/>
    <w:rsid w:val="007B53E9"/>
    <w:rsid w:val="007B5CE3"/>
    <w:rsid w:val="007B6210"/>
    <w:rsid w:val="007B62DE"/>
    <w:rsid w:val="007B6C99"/>
    <w:rsid w:val="007B7CFE"/>
    <w:rsid w:val="007C2097"/>
    <w:rsid w:val="007C25C4"/>
    <w:rsid w:val="007C2C4F"/>
    <w:rsid w:val="007C3B1C"/>
    <w:rsid w:val="007C57B0"/>
    <w:rsid w:val="007C5C5B"/>
    <w:rsid w:val="007C5EB4"/>
    <w:rsid w:val="007C686F"/>
    <w:rsid w:val="007C68E4"/>
    <w:rsid w:val="007C695E"/>
    <w:rsid w:val="007C79E1"/>
    <w:rsid w:val="007D0844"/>
    <w:rsid w:val="007D1131"/>
    <w:rsid w:val="007D15C0"/>
    <w:rsid w:val="007D546F"/>
    <w:rsid w:val="007D6A07"/>
    <w:rsid w:val="007D7229"/>
    <w:rsid w:val="007D79CD"/>
    <w:rsid w:val="007E0F89"/>
    <w:rsid w:val="007E1842"/>
    <w:rsid w:val="007E18B2"/>
    <w:rsid w:val="007E2AD7"/>
    <w:rsid w:val="007E2B9C"/>
    <w:rsid w:val="007E2E40"/>
    <w:rsid w:val="007E3ED5"/>
    <w:rsid w:val="007E5930"/>
    <w:rsid w:val="007E7D44"/>
    <w:rsid w:val="007F367D"/>
    <w:rsid w:val="007F424A"/>
    <w:rsid w:val="007F4404"/>
    <w:rsid w:val="007F6D78"/>
    <w:rsid w:val="007F7259"/>
    <w:rsid w:val="00800A63"/>
    <w:rsid w:val="00800BCB"/>
    <w:rsid w:val="00800ED0"/>
    <w:rsid w:val="00801168"/>
    <w:rsid w:val="008040A8"/>
    <w:rsid w:val="00804405"/>
    <w:rsid w:val="00804F48"/>
    <w:rsid w:val="0081000F"/>
    <w:rsid w:val="00810D03"/>
    <w:rsid w:val="00810EDC"/>
    <w:rsid w:val="0081136A"/>
    <w:rsid w:val="00811447"/>
    <w:rsid w:val="00812BE6"/>
    <w:rsid w:val="00813442"/>
    <w:rsid w:val="00815DBE"/>
    <w:rsid w:val="00822AA8"/>
    <w:rsid w:val="0082408B"/>
    <w:rsid w:val="00824862"/>
    <w:rsid w:val="008268EC"/>
    <w:rsid w:val="00826C95"/>
    <w:rsid w:val="008279FA"/>
    <w:rsid w:val="00827A92"/>
    <w:rsid w:val="00827F4B"/>
    <w:rsid w:val="0083090A"/>
    <w:rsid w:val="00831C73"/>
    <w:rsid w:val="00831E90"/>
    <w:rsid w:val="00833CC7"/>
    <w:rsid w:val="0083676C"/>
    <w:rsid w:val="008374FE"/>
    <w:rsid w:val="00837811"/>
    <w:rsid w:val="008435DF"/>
    <w:rsid w:val="0084430F"/>
    <w:rsid w:val="008469C2"/>
    <w:rsid w:val="00853CBE"/>
    <w:rsid w:val="00855110"/>
    <w:rsid w:val="00855BA9"/>
    <w:rsid w:val="00857F8F"/>
    <w:rsid w:val="008626E7"/>
    <w:rsid w:val="0086315A"/>
    <w:rsid w:val="00864511"/>
    <w:rsid w:val="00864FF4"/>
    <w:rsid w:val="008704E1"/>
    <w:rsid w:val="00870EE7"/>
    <w:rsid w:val="008737B7"/>
    <w:rsid w:val="008759D4"/>
    <w:rsid w:val="00875AFA"/>
    <w:rsid w:val="008771FB"/>
    <w:rsid w:val="00877493"/>
    <w:rsid w:val="00880880"/>
    <w:rsid w:val="00880E19"/>
    <w:rsid w:val="0088319C"/>
    <w:rsid w:val="00883E24"/>
    <w:rsid w:val="008850FF"/>
    <w:rsid w:val="008863B9"/>
    <w:rsid w:val="00886980"/>
    <w:rsid w:val="008869CD"/>
    <w:rsid w:val="0088741A"/>
    <w:rsid w:val="00891AC7"/>
    <w:rsid w:val="008930F4"/>
    <w:rsid w:val="00893347"/>
    <w:rsid w:val="008935EF"/>
    <w:rsid w:val="00895734"/>
    <w:rsid w:val="0089657A"/>
    <w:rsid w:val="00897450"/>
    <w:rsid w:val="00897D9F"/>
    <w:rsid w:val="008A0F95"/>
    <w:rsid w:val="008A12C9"/>
    <w:rsid w:val="008A19F6"/>
    <w:rsid w:val="008A3E3D"/>
    <w:rsid w:val="008A45A6"/>
    <w:rsid w:val="008A4C3A"/>
    <w:rsid w:val="008A57F5"/>
    <w:rsid w:val="008A7183"/>
    <w:rsid w:val="008A79A2"/>
    <w:rsid w:val="008B0939"/>
    <w:rsid w:val="008B14A5"/>
    <w:rsid w:val="008B17C8"/>
    <w:rsid w:val="008B2706"/>
    <w:rsid w:val="008B406E"/>
    <w:rsid w:val="008B526E"/>
    <w:rsid w:val="008B6453"/>
    <w:rsid w:val="008B6622"/>
    <w:rsid w:val="008B739C"/>
    <w:rsid w:val="008C0285"/>
    <w:rsid w:val="008C0E8F"/>
    <w:rsid w:val="008C1AC7"/>
    <w:rsid w:val="008C255C"/>
    <w:rsid w:val="008C2CB6"/>
    <w:rsid w:val="008C2EF9"/>
    <w:rsid w:val="008C3F91"/>
    <w:rsid w:val="008C4D8D"/>
    <w:rsid w:val="008C4E27"/>
    <w:rsid w:val="008C59AE"/>
    <w:rsid w:val="008C611C"/>
    <w:rsid w:val="008C6D7E"/>
    <w:rsid w:val="008C74CC"/>
    <w:rsid w:val="008C763E"/>
    <w:rsid w:val="008D08C7"/>
    <w:rsid w:val="008D0B0B"/>
    <w:rsid w:val="008D0E2E"/>
    <w:rsid w:val="008D20B7"/>
    <w:rsid w:val="008D26EC"/>
    <w:rsid w:val="008D2A5D"/>
    <w:rsid w:val="008D509D"/>
    <w:rsid w:val="008D6273"/>
    <w:rsid w:val="008D69A7"/>
    <w:rsid w:val="008D6F55"/>
    <w:rsid w:val="008E3681"/>
    <w:rsid w:val="008E3E93"/>
    <w:rsid w:val="008E5CD6"/>
    <w:rsid w:val="008E6664"/>
    <w:rsid w:val="008E70E1"/>
    <w:rsid w:val="008F14D1"/>
    <w:rsid w:val="008F14D6"/>
    <w:rsid w:val="008F1D09"/>
    <w:rsid w:val="008F2E88"/>
    <w:rsid w:val="008F465C"/>
    <w:rsid w:val="008F4999"/>
    <w:rsid w:val="008F4B2D"/>
    <w:rsid w:val="008F4D60"/>
    <w:rsid w:val="008F5BDB"/>
    <w:rsid w:val="008F686C"/>
    <w:rsid w:val="008F7B51"/>
    <w:rsid w:val="00900753"/>
    <w:rsid w:val="009007FE"/>
    <w:rsid w:val="00901F37"/>
    <w:rsid w:val="00901FEF"/>
    <w:rsid w:val="009030DD"/>
    <w:rsid w:val="009057C3"/>
    <w:rsid w:val="0090658F"/>
    <w:rsid w:val="00906C89"/>
    <w:rsid w:val="00910C47"/>
    <w:rsid w:val="00911C00"/>
    <w:rsid w:val="0091348A"/>
    <w:rsid w:val="00914514"/>
    <w:rsid w:val="009148DE"/>
    <w:rsid w:val="00915B76"/>
    <w:rsid w:val="009165FC"/>
    <w:rsid w:val="00920D80"/>
    <w:rsid w:val="00922D08"/>
    <w:rsid w:val="00922F3A"/>
    <w:rsid w:val="009232BF"/>
    <w:rsid w:val="00924630"/>
    <w:rsid w:val="00924B3E"/>
    <w:rsid w:val="009269D0"/>
    <w:rsid w:val="0092779E"/>
    <w:rsid w:val="00930EA9"/>
    <w:rsid w:val="00931D17"/>
    <w:rsid w:val="00932828"/>
    <w:rsid w:val="00937B6D"/>
    <w:rsid w:val="00940EA3"/>
    <w:rsid w:val="00941BEE"/>
    <w:rsid w:val="00941E30"/>
    <w:rsid w:val="009428A2"/>
    <w:rsid w:val="009430E3"/>
    <w:rsid w:val="009442C7"/>
    <w:rsid w:val="00945308"/>
    <w:rsid w:val="009458FB"/>
    <w:rsid w:val="00946D1A"/>
    <w:rsid w:val="00947268"/>
    <w:rsid w:val="009550C7"/>
    <w:rsid w:val="009570A4"/>
    <w:rsid w:val="00957870"/>
    <w:rsid w:val="009579D7"/>
    <w:rsid w:val="0096026C"/>
    <w:rsid w:val="00961E6F"/>
    <w:rsid w:val="00961FE0"/>
    <w:rsid w:val="0096202C"/>
    <w:rsid w:val="0096247C"/>
    <w:rsid w:val="009654AC"/>
    <w:rsid w:val="00965992"/>
    <w:rsid w:val="00966203"/>
    <w:rsid w:val="0096712D"/>
    <w:rsid w:val="00971674"/>
    <w:rsid w:val="009769E2"/>
    <w:rsid w:val="00977592"/>
    <w:rsid w:val="009777D9"/>
    <w:rsid w:val="00977E18"/>
    <w:rsid w:val="00980B1A"/>
    <w:rsid w:val="00980B8C"/>
    <w:rsid w:val="00985E3A"/>
    <w:rsid w:val="00986FB3"/>
    <w:rsid w:val="00987816"/>
    <w:rsid w:val="0099030F"/>
    <w:rsid w:val="009911B1"/>
    <w:rsid w:val="00991B88"/>
    <w:rsid w:val="00993C4E"/>
    <w:rsid w:val="00995E6C"/>
    <w:rsid w:val="00996008"/>
    <w:rsid w:val="00996032"/>
    <w:rsid w:val="009960DC"/>
    <w:rsid w:val="009962E0"/>
    <w:rsid w:val="00997AE0"/>
    <w:rsid w:val="009A0180"/>
    <w:rsid w:val="009A0E7F"/>
    <w:rsid w:val="009A18B1"/>
    <w:rsid w:val="009A2A3C"/>
    <w:rsid w:val="009A40F3"/>
    <w:rsid w:val="009A5016"/>
    <w:rsid w:val="009A5753"/>
    <w:rsid w:val="009A579D"/>
    <w:rsid w:val="009A5B2C"/>
    <w:rsid w:val="009A662C"/>
    <w:rsid w:val="009A6854"/>
    <w:rsid w:val="009A6C38"/>
    <w:rsid w:val="009A6FDB"/>
    <w:rsid w:val="009B1060"/>
    <w:rsid w:val="009B1D3B"/>
    <w:rsid w:val="009B270A"/>
    <w:rsid w:val="009B2AA4"/>
    <w:rsid w:val="009B323A"/>
    <w:rsid w:val="009B3F3B"/>
    <w:rsid w:val="009B58B8"/>
    <w:rsid w:val="009B66F5"/>
    <w:rsid w:val="009B67CD"/>
    <w:rsid w:val="009B7352"/>
    <w:rsid w:val="009C19CD"/>
    <w:rsid w:val="009C2171"/>
    <w:rsid w:val="009C43E8"/>
    <w:rsid w:val="009C4D29"/>
    <w:rsid w:val="009D02BB"/>
    <w:rsid w:val="009D05F2"/>
    <w:rsid w:val="009D088A"/>
    <w:rsid w:val="009D1909"/>
    <w:rsid w:val="009D1AEA"/>
    <w:rsid w:val="009D23C7"/>
    <w:rsid w:val="009D3081"/>
    <w:rsid w:val="009D37E3"/>
    <w:rsid w:val="009D416D"/>
    <w:rsid w:val="009D5219"/>
    <w:rsid w:val="009D567D"/>
    <w:rsid w:val="009D64D5"/>
    <w:rsid w:val="009E0BA5"/>
    <w:rsid w:val="009E3297"/>
    <w:rsid w:val="009E4567"/>
    <w:rsid w:val="009E62EF"/>
    <w:rsid w:val="009E6511"/>
    <w:rsid w:val="009E6FE7"/>
    <w:rsid w:val="009F10D0"/>
    <w:rsid w:val="009F24D8"/>
    <w:rsid w:val="009F46C7"/>
    <w:rsid w:val="009F54CC"/>
    <w:rsid w:val="009F59FE"/>
    <w:rsid w:val="009F601E"/>
    <w:rsid w:val="009F608F"/>
    <w:rsid w:val="009F6515"/>
    <w:rsid w:val="009F734F"/>
    <w:rsid w:val="00A00C6B"/>
    <w:rsid w:val="00A01490"/>
    <w:rsid w:val="00A024F7"/>
    <w:rsid w:val="00A02966"/>
    <w:rsid w:val="00A068E1"/>
    <w:rsid w:val="00A069AD"/>
    <w:rsid w:val="00A06BC2"/>
    <w:rsid w:val="00A100E6"/>
    <w:rsid w:val="00A10459"/>
    <w:rsid w:val="00A11A8F"/>
    <w:rsid w:val="00A12506"/>
    <w:rsid w:val="00A12B9B"/>
    <w:rsid w:val="00A13F01"/>
    <w:rsid w:val="00A15097"/>
    <w:rsid w:val="00A17B44"/>
    <w:rsid w:val="00A20804"/>
    <w:rsid w:val="00A21210"/>
    <w:rsid w:val="00A22604"/>
    <w:rsid w:val="00A22DC4"/>
    <w:rsid w:val="00A230B5"/>
    <w:rsid w:val="00A23BDB"/>
    <w:rsid w:val="00A246B6"/>
    <w:rsid w:val="00A24EB3"/>
    <w:rsid w:val="00A25256"/>
    <w:rsid w:val="00A25935"/>
    <w:rsid w:val="00A30309"/>
    <w:rsid w:val="00A3345E"/>
    <w:rsid w:val="00A346B3"/>
    <w:rsid w:val="00A35206"/>
    <w:rsid w:val="00A3545F"/>
    <w:rsid w:val="00A35928"/>
    <w:rsid w:val="00A35B09"/>
    <w:rsid w:val="00A35C82"/>
    <w:rsid w:val="00A367F9"/>
    <w:rsid w:val="00A36992"/>
    <w:rsid w:val="00A36EF6"/>
    <w:rsid w:val="00A43199"/>
    <w:rsid w:val="00A43B80"/>
    <w:rsid w:val="00A447C1"/>
    <w:rsid w:val="00A465C1"/>
    <w:rsid w:val="00A47AF9"/>
    <w:rsid w:val="00A47E70"/>
    <w:rsid w:val="00A50CF0"/>
    <w:rsid w:val="00A51DA4"/>
    <w:rsid w:val="00A5302C"/>
    <w:rsid w:val="00A537EC"/>
    <w:rsid w:val="00A542F5"/>
    <w:rsid w:val="00A55675"/>
    <w:rsid w:val="00A57992"/>
    <w:rsid w:val="00A61DCD"/>
    <w:rsid w:val="00A62FE0"/>
    <w:rsid w:val="00A66C1E"/>
    <w:rsid w:val="00A712E9"/>
    <w:rsid w:val="00A71F2D"/>
    <w:rsid w:val="00A72464"/>
    <w:rsid w:val="00A737BB"/>
    <w:rsid w:val="00A73D52"/>
    <w:rsid w:val="00A75825"/>
    <w:rsid w:val="00A764E0"/>
    <w:rsid w:val="00A7671C"/>
    <w:rsid w:val="00A768AA"/>
    <w:rsid w:val="00A76EDF"/>
    <w:rsid w:val="00A76F1A"/>
    <w:rsid w:val="00A77495"/>
    <w:rsid w:val="00A81CC2"/>
    <w:rsid w:val="00A83727"/>
    <w:rsid w:val="00A83CDB"/>
    <w:rsid w:val="00A843D9"/>
    <w:rsid w:val="00A852EA"/>
    <w:rsid w:val="00A86137"/>
    <w:rsid w:val="00A919C9"/>
    <w:rsid w:val="00A92ECD"/>
    <w:rsid w:val="00A931F0"/>
    <w:rsid w:val="00A9733A"/>
    <w:rsid w:val="00AA14D2"/>
    <w:rsid w:val="00AA2CBC"/>
    <w:rsid w:val="00AA2CF3"/>
    <w:rsid w:val="00AA31FB"/>
    <w:rsid w:val="00AA3F07"/>
    <w:rsid w:val="00AA40EE"/>
    <w:rsid w:val="00AA48AD"/>
    <w:rsid w:val="00AA642C"/>
    <w:rsid w:val="00AA6689"/>
    <w:rsid w:val="00AA79E7"/>
    <w:rsid w:val="00AB10CF"/>
    <w:rsid w:val="00AB1AB8"/>
    <w:rsid w:val="00AB2891"/>
    <w:rsid w:val="00AB4B97"/>
    <w:rsid w:val="00AC0F3E"/>
    <w:rsid w:val="00AC121F"/>
    <w:rsid w:val="00AC1E9F"/>
    <w:rsid w:val="00AC3B97"/>
    <w:rsid w:val="00AC3CF7"/>
    <w:rsid w:val="00AC4CC1"/>
    <w:rsid w:val="00AC5820"/>
    <w:rsid w:val="00AC638A"/>
    <w:rsid w:val="00AC7C5A"/>
    <w:rsid w:val="00AD1CD8"/>
    <w:rsid w:val="00AD2224"/>
    <w:rsid w:val="00AD23B0"/>
    <w:rsid w:val="00AD4828"/>
    <w:rsid w:val="00AD6CB2"/>
    <w:rsid w:val="00AD70B4"/>
    <w:rsid w:val="00AD7842"/>
    <w:rsid w:val="00AD7D3A"/>
    <w:rsid w:val="00AE69E6"/>
    <w:rsid w:val="00AE7B66"/>
    <w:rsid w:val="00AE7DB2"/>
    <w:rsid w:val="00AF094D"/>
    <w:rsid w:val="00AF340F"/>
    <w:rsid w:val="00AF4ABD"/>
    <w:rsid w:val="00AF5FB7"/>
    <w:rsid w:val="00AF71D6"/>
    <w:rsid w:val="00AF7B81"/>
    <w:rsid w:val="00B005BA"/>
    <w:rsid w:val="00B021A6"/>
    <w:rsid w:val="00B02553"/>
    <w:rsid w:val="00B0256A"/>
    <w:rsid w:val="00B077C2"/>
    <w:rsid w:val="00B079A2"/>
    <w:rsid w:val="00B10385"/>
    <w:rsid w:val="00B11829"/>
    <w:rsid w:val="00B11879"/>
    <w:rsid w:val="00B12DE8"/>
    <w:rsid w:val="00B1438C"/>
    <w:rsid w:val="00B156D5"/>
    <w:rsid w:val="00B16DDA"/>
    <w:rsid w:val="00B1726D"/>
    <w:rsid w:val="00B17CF6"/>
    <w:rsid w:val="00B22181"/>
    <w:rsid w:val="00B22259"/>
    <w:rsid w:val="00B22D96"/>
    <w:rsid w:val="00B2396B"/>
    <w:rsid w:val="00B24D45"/>
    <w:rsid w:val="00B252A8"/>
    <w:rsid w:val="00B25897"/>
    <w:rsid w:val="00B258BB"/>
    <w:rsid w:val="00B26524"/>
    <w:rsid w:val="00B266B8"/>
    <w:rsid w:val="00B269D7"/>
    <w:rsid w:val="00B26CF8"/>
    <w:rsid w:val="00B26D1B"/>
    <w:rsid w:val="00B27721"/>
    <w:rsid w:val="00B27DE1"/>
    <w:rsid w:val="00B300FC"/>
    <w:rsid w:val="00B31459"/>
    <w:rsid w:val="00B3155A"/>
    <w:rsid w:val="00B321F7"/>
    <w:rsid w:val="00B32E87"/>
    <w:rsid w:val="00B339B5"/>
    <w:rsid w:val="00B34252"/>
    <w:rsid w:val="00B34EF5"/>
    <w:rsid w:val="00B3645E"/>
    <w:rsid w:val="00B3756A"/>
    <w:rsid w:val="00B37D26"/>
    <w:rsid w:val="00B401B4"/>
    <w:rsid w:val="00B416A7"/>
    <w:rsid w:val="00B46B24"/>
    <w:rsid w:val="00B51835"/>
    <w:rsid w:val="00B5277F"/>
    <w:rsid w:val="00B54161"/>
    <w:rsid w:val="00B55534"/>
    <w:rsid w:val="00B56415"/>
    <w:rsid w:val="00B5758E"/>
    <w:rsid w:val="00B5770E"/>
    <w:rsid w:val="00B60920"/>
    <w:rsid w:val="00B61125"/>
    <w:rsid w:val="00B612C3"/>
    <w:rsid w:val="00B61DA2"/>
    <w:rsid w:val="00B61ECE"/>
    <w:rsid w:val="00B61FD7"/>
    <w:rsid w:val="00B623B5"/>
    <w:rsid w:val="00B638C3"/>
    <w:rsid w:val="00B64422"/>
    <w:rsid w:val="00B66A6D"/>
    <w:rsid w:val="00B66DAB"/>
    <w:rsid w:val="00B6733A"/>
    <w:rsid w:val="00B673F3"/>
    <w:rsid w:val="00B67434"/>
    <w:rsid w:val="00B67B97"/>
    <w:rsid w:val="00B70361"/>
    <w:rsid w:val="00B729C6"/>
    <w:rsid w:val="00B72A09"/>
    <w:rsid w:val="00B75336"/>
    <w:rsid w:val="00B75BC2"/>
    <w:rsid w:val="00B75D4A"/>
    <w:rsid w:val="00B764FA"/>
    <w:rsid w:val="00B77564"/>
    <w:rsid w:val="00B81488"/>
    <w:rsid w:val="00B81E36"/>
    <w:rsid w:val="00B8223A"/>
    <w:rsid w:val="00B85CD7"/>
    <w:rsid w:val="00B872A3"/>
    <w:rsid w:val="00B87915"/>
    <w:rsid w:val="00B91C64"/>
    <w:rsid w:val="00B923BB"/>
    <w:rsid w:val="00B93EB2"/>
    <w:rsid w:val="00B968C8"/>
    <w:rsid w:val="00B96DE8"/>
    <w:rsid w:val="00B9758C"/>
    <w:rsid w:val="00BA0E4D"/>
    <w:rsid w:val="00BA1DA7"/>
    <w:rsid w:val="00BA1DCC"/>
    <w:rsid w:val="00BA3929"/>
    <w:rsid w:val="00BA3B95"/>
    <w:rsid w:val="00BA3EC5"/>
    <w:rsid w:val="00BA4289"/>
    <w:rsid w:val="00BA43AB"/>
    <w:rsid w:val="00BA51D9"/>
    <w:rsid w:val="00BA72BA"/>
    <w:rsid w:val="00BB2563"/>
    <w:rsid w:val="00BB3828"/>
    <w:rsid w:val="00BB3B7B"/>
    <w:rsid w:val="00BB4F98"/>
    <w:rsid w:val="00BB5DFC"/>
    <w:rsid w:val="00BC0266"/>
    <w:rsid w:val="00BC04D7"/>
    <w:rsid w:val="00BC37A7"/>
    <w:rsid w:val="00BC3AF2"/>
    <w:rsid w:val="00BC4C0E"/>
    <w:rsid w:val="00BC5F92"/>
    <w:rsid w:val="00BC67AD"/>
    <w:rsid w:val="00BC6A77"/>
    <w:rsid w:val="00BC6CA4"/>
    <w:rsid w:val="00BC77B7"/>
    <w:rsid w:val="00BD033F"/>
    <w:rsid w:val="00BD13CD"/>
    <w:rsid w:val="00BD17D1"/>
    <w:rsid w:val="00BD279D"/>
    <w:rsid w:val="00BD4D89"/>
    <w:rsid w:val="00BD6BB8"/>
    <w:rsid w:val="00BD7B77"/>
    <w:rsid w:val="00BE0ED5"/>
    <w:rsid w:val="00BE343B"/>
    <w:rsid w:val="00BE4659"/>
    <w:rsid w:val="00BE4AAA"/>
    <w:rsid w:val="00BE58A5"/>
    <w:rsid w:val="00BE6EA3"/>
    <w:rsid w:val="00BE7868"/>
    <w:rsid w:val="00BF0AC1"/>
    <w:rsid w:val="00BF0B52"/>
    <w:rsid w:val="00BF29DA"/>
    <w:rsid w:val="00BF334C"/>
    <w:rsid w:val="00BF3819"/>
    <w:rsid w:val="00BF773B"/>
    <w:rsid w:val="00BF7A8E"/>
    <w:rsid w:val="00C00391"/>
    <w:rsid w:val="00C02C78"/>
    <w:rsid w:val="00C035C3"/>
    <w:rsid w:val="00C03905"/>
    <w:rsid w:val="00C03F1A"/>
    <w:rsid w:val="00C04071"/>
    <w:rsid w:val="00C0532B"/>
    <w:rsid w:val="00C0559B"/>
    <w:rsid w:val="00C058D9"/>
    <w:rsid w:val="00C058DC"/>
    <w:rsid w:val="00C05FCF"/>
    <w:rsid w:val="00C065A6"/>
    <w:rsid w:val="00C06800"/>
    <w:rsid w:val="00C06FC9"/>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129A"/>
    <w:rsid w:val="00C42100"/>
    <w:rsid w:val="00C44458"/>
    <w:rsid w:val="00C44C24"/>
    <w:rsid w:val="00C462C1"/>
    <w:rsid w:val="00C4652A"/>
    <w:rsid w:val="00C4748B"/>
    <w:rsid w:val="00C502AE"/>
    <w:rsid w:val="00C51639"/>
    <w:rsid w:val="00C52B70"/>
    <w:rsid w:val="00C54993"/>
    <w:rsid w:val="00C55443"/>
    <w:rsid w:val="00C555CD"/>
    <w:rsid w:val="00C55A46"/>
    <w:rsid w:val="00C55AFF"/>
    <w:rsid w:val="00C61175"/>
    <w:rsid w:val="00C619C1"/>
    <w:rsid w:val="00C62F16"/>
    <w:rsid w:val="00C65E04"/>
    <w:rsid w:val="00C66965"/>
    <w:rsid w:val="00C66966"/>
    <w:rsid w:val="00C66BA2"/>
    <w:rsid w:val="00C70A0B"/>
    <w:rsid w:val="00C70D46"/>
    <w:rsid w:val="00C7354A"/>
    <w:rsid w:val="00C73E34"/>
    <w:rsid w:val="00C7418A"/>
    <w:rsid w:val="00C82ED2"/>
    <w:rsid w:val="00C83870"/>
    <w:rsid w:val="00C83E5D"/>
    <w:rsid w:val="00C84804"/>
    <w:rsid w:val="00C849A8"/>
    <w:rsid w:val="00C8533B"/>
    <w:rsid w:val="00C861DA"/>
    <w:rsid w:val="00C87D9A"/>
    <w:rsid w:val="00C90356"/>
    <w:rsid w:val="00C93547"/>
    <w:rsid w:val="00C93DF6"/>
    <w:rsid w:val="00C948EC"/>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5C9C"/>
    <w:rsid w:val="00CC650F"/>
    <w:rsid w:val="00CC6866"/>
    <w:rsid w:val="00CC68D0"/>
    <w:rsid w:val="00CC6CB3"/>
    <w:rsid w:val="00CC7134"/>
    <w:rsid w:val="00CD0C77"/>
    <w:rsid w:val="00CD1056"/>
    <w:rsid w:val="00CD1E7E"/>
    <w:rsid w:val="00CD6509"/>
    <w:rsid w:val="00CD675E"/>
    <w:rsid w:val="00CD7700"/>
    <w:rsid w:val="00CE0107"/>
    <w:rsid w:val="00CE0258"/>
    <w:rsid w:val="00CF17A5"/>
    <w:rsid w:val="00CF320E"/>
    <w:rsid w:val="00CF389A"/>
    <w:rsid w:val="00CF62A5"/>
    <w:rsid w:val="00CF79BF"/>
    <w:rsid w:val="00D00901"/>
    <w:rsid w:val="00D01290"/>
    <w:rsid w:val="00D03F9A"/>
    <w:rsid w:val="00D05D49"/>
    <w:rsid w:val="00D06D51"/>
    <w:rsid w:val="00D07D6A"/>
    <w:rsid w:val="00D10A0A"/>
    <w:rsid w:val="00D10A1B"/>
    <w:rsid w:val="00D11182"/>
    <w:rsid w:val="00D12CE2"/>
    <w:rsid w:val="00D1422D"/>
    <w:rsid w:val="00D1694E"/>
    <w:rsid w:val="00D17643"/>
    <w:rsid w:val="00D21119"/>
    <w:rsid w:val="00D23BDA"/>
    <w:rsid w:val="00D241A3"/>
    <w:rsid w:val="00D242FD"/>
    <w:rsid w:val="00D24991"/>
    <w:rsid w:val="00D2605D"/>
    <w:rsid w:val="00D261B4"/>
    <w:rsid w:val="00D26E6F"/>
    <w:rsid w:val="00D30AF8"/>
    <w:rsid w:val="00D31E4B"/>
    <w:rsid w:val="00D33D64"/>
    <w:rsid w:val="00D36457"/>
    <w:rsid w:val="00D3685C"/>
    <w:rsid w:val="00D40C6F"/>
    <w:rsid w:val="00D41291"/>
    <w:rsid w:val="00D415E6"/>
    <w:rsid w:val="00D41AEA"/>
    <w:rsid w:val="00D42050"/>
    <w:rsid w:val="00D429FB"/>
    <w:rsid w:val="00D467EC"/>
    <w:rsid w:val="00D50087"/>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4A92"/>
    <w:rsid w:val="00D65ACA"/>
    <w:rsid w:val="00D6642A"/>
    <w:rsid w:val="00D66520"/>
    <w:rsid w:val="00D66C1C"/>
    <w:rsid w:val="00D71C24"/>
    <w:rsid w:val="00D720D3"/>
    <w:rsid w:val="00D74B05"/>
    <w:rsid w:val="00D75042"/>
    <w:rsid w:val="00D75931"/>
    <w:rsid w:val="00D761E9"/>
    <w:rsid w:val="00D7632B"/>
    <w:rsid w:val="00D773AA"/>
    <w:rsid w:val="00D775AE"/>
    <w:rsid w:val="00D77DFD"/>
    <w:rsid w:val="00D82890"/>
    <w:rsid w:val="00D83956"/>
    <w:rsid w:val="00D8398B"/>
    <w:rsid w:val="00D84ACA"/>
    <w:rsid w:val="00D84DE0"/>
    <w:rsid w:val="00D84E7F"/>
    <w:rsid w:val="00D86A98"/>
    <w:rsid w:val="00D909BA"/>
    <w:rsid w:val="00D913AC"/>
    <w:rsid w:val="00D92406"/>
    <w:rsid w:val="00D94015"/>
    <w:rsid w:val="00D946C3"/>
    <w:rsid w:val="00D95A7D"/>
    <w:rsid w:val="00D971F9"/>
    <w:rsid w:val="00D97B51"/>
    <w:rsid w:val="00DA21C1"/>
    <w:rsid w:val="00DA277D"/>
    <w:rsid w:val="00DA2FB4"/>
    <w:rsid w:val="00DA347E"/>
    <w:rsid w:val="00DA6493"/>
    <w:rsid w:val="00DA64A6"/>
    <w:rsid w:val="00DA6603"/>
    <w:rsid w:val="00DB0072"/>
    <w:rsid w:val="00DB15D0"/>
    <w:rsid w:val="00DB2837"/>
    <w:rsid w:val="00DB345E"/>
    <w:rsid w:val="00DB3816"/>
    <w:rsid w:val="00DB395E"/>
    <w:rsid w:val="00DB5079"/>
    <w:rsid w:val="00DB522C"/>
    <w:rsid w:val="00DB647F"/>
    <w:rsid w:val="00DB6E76"/>
    <w:rsid w:val="00DB78F8"/>
    <w:rsid w:val="00DC0602"/>
    <w:rsid w:val="00DC0AAF"/>
    <w:rsid w:val="00DC2FD3"/>
    <w:rsid w:val="00DC4A78"/>
    <w:rsid w:val="00DC51F3"/>
    <w:rsid w:val="00DC5994"/>
    <w:rsid w:val="00DC5E97"/>
    <w:rsid w:val="00DC63F3"/>
    <w:rsid w:val="00DC6763"/>
    <w:rsid w:val="00DC6963"/>
    <w:rsid w:val="00DC6F8C"/>
    <w:rsid w:val="00DD1916"/>
    <w:rsid w:val="00DD1B5A"/>
    <w:rsid w:val="00DD2AFD"/>
    <w:rsid w:val="00DD39E7"/>
    <w:rsid w:val="00DD5EBC"/>
    <w:rsid w:val="00DD76B4"/>
    <w:rsid w:val="00DE1039"/>
    <w:rsid w:val="00DE1388"/>
    <w:rsid w:val="00DE1600"/>
    <w:rsid w:val="00DE2E95"/>
    <w:rsid w:val="00DE34CF"/>
    <w:rsid w:val="00DE34DB"/>
    <w:rsid w:val="00DE3C2F"/>
    <w:rsid w:val="00DE4E85"/>
    <w:rsid w:val="00DE6ED5"/>
    <w:rsid w:val="00DF1464"/>
    <w:rsid w:val="00DF2405"/>
    <w:rsid w:val="00DF26BE"/>
    <w:rsid w:val="00DF3339"/>
    <w:rsid w:val="00DF4C77"/>
    <w:rsid w:val="00DF78A4"/>
    <w:rsid w:val="00DF7CA2"/>
    <w:rsid w:val="00DF7E9F"/>
    <w:rsid w:val="00E001B5"/>
    <w:rsid w:val="00E00519"/>
    <w:rsid w:val="00E00C44"/>
    <w:rsid w:val="00E00D65"/>
    <w:rsid w:val="00E01263"/>
    <w:rsid w:val="00E0332D"/>
    <w:rsid w:val="00E03973"/>
    <w:rsid w:val="00E03C3C"/>
    <w:rsid w:val="00E03CEF"/>
    <w:rsid w:val="00E04B88"/>
    <w:rsid w:val="00E0616F"/>
    <w:rsid w:val="00E06A44"/>
    <w:rsid w:val="00E12768"/>
    <w:rsid w:val="00E13F3D"/>
    <w:rsid w:val="00E157AC"/>
    <w:rsid w:val="00E157F7"/>
    <w:rsid w:val="00E16C12"/>
    <w:rsid w:val="00E17F23"/>
    <w:rsid w:val="00E202B6"/>
    <w:rsid w:val="00E211EB"/>
    <w:rsid w:val="00E21ABD"/>
    <w:rsid w:val="00E21B46"/>
    <w:rsid w:val="00E22C9B"/>
    <w:rsid w:val="00E2599F"/>
    <w:rsid w:val="00E2699B"/>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53D9"/>
    <w:rsid w:val="00E56F19"/>
    <w:rsid w:val="00E60452"/>
    <w:rsid w:val="00E60A61"/>
    <w:rsid w:val="00E60A7F"/>
    <w:rsid w:val="00E60A90"/>
    <w:rsid w:val="00E63124"/>
    <w:rsid w:val="00E6348D"/>
    <w:rsid w:val="00E63C1D"/>
    <w:rsid w:val="00E6402D"/>
    <w:rsid w:val="00E64BF8"/>
    <w:rsid w:val="00E65BEB"/>
    <w:rsid w:val="00E65D39"/>
    <w:rsid w:val="00E670CE"/>
    <w:rsid w:val="00E67AD8"/>
    <w:rsid w:val="00E7222A"/>
    <w:rsid w:val="00E74C04"/>
    <w:rsid w:val="00E75869"/>
    <w:rsid w:val="00E75C01"/>
    <w:rsid w:val="00E77296"/>
    <w:rsid w:val="00E77967"/>
    <w:rsid w:val="00E80127"/>
    <w:rsid w:val="00E8114F"/>
    <w:rsid w:val="00E8188E"/>
    <w:rsid w:val="00E81B10"/>
    <w:rsid w:val="00E826F1"/>
    <w:rsid w:val="00E83F13"/>
    <w:rsid w:val="00E8432C"/>
    <w:rsid w:val="00E858E2"/>
    <w:rsid w:val="00E86037"/>
    <w:rsid w:val="00E86888"/>
    <w:rsid w:val="00E869D1"/>
    <w:rsid w:val="00E90A14"/>
    <w:rsid w:val="00E96E2C"/>
    <w:rsid w:val="00EA161A"/>
    <w:rsid w:val="00EA1C2F"/>
    <w:rsid w:val="00EA296D"/>
    <w:rsid w:val="00EA2EC9"/>
    <w:rsid w:val="00EA40F9"/>
    <w:rsid w:val="00EA4B95"/>
    <w:rsid w:val="00EA5943"/>
    <w:rsid w:val="00EA6C81"/>
    <w:rsid w:val="00EA7837"/>
    <w:rsid w:val="00EB09B7"/>
    <w:rsid w:val="00EB2ED4"/>
    <w:rsid w:val="00EB33BB"/>
    <w:rsid w:val="00EB3B2B"/>
    <w:rsid w:val="00EB4B65"/>
    <w:rsid w:val="00EC2B9C"/>
    <w:rsid w:val="00EC436B"/>
    <w:rsid w:val="00EC475C"/>
    <w:rsid w:val="00EC78AD"/>
    <w:rsid w:val="00ED11D3"/>
    <w:rsid w:val="00ED1FB0"/>
    <w:rsid w:val="00EE0138"/>
    <w:rsid w:val="00EE0F87"/>
    <w:rsid w:val="00EE104E"/>
    <w:rsid w:val="00EE30DA"/>
    <w:rsid w:val="00EE3B83"/>
    <w:rsid w:val="00EE400C"/>
    <w:rsid w:val="00EE5C33"/>
    <w:rsid w:val="00EE63DE"/>
    <w:rsid w:val="00EE6409"/>
    <w:rsid w:val="00EE68F5"/>
    <w:rsid w:val="00EE7D04"/>
    <w:rsid w:val="00EE7D7C"/>
    <w:rsid w:val="00EF0BBE"/>
    <w:rsid w:val="00EF11B0"/>
    <w:rsid w:val="00EF267F"/>
    <w:rsid w:val="00EF34D6"/>
    <w:rsid w:val="00EF3DC7"/>
    <w:rsid w:val="00EF4DA4"/>
    <w:rsid w:val="00EF5AEF"/>
    <w:rsid w:val="00EF6013"/>
    <w:rsid w:val="00EF7D2A"/>
    <w:rsid w:val="00F0090B"/>
    <w:rsid w:val="00F017B9"/>
    <w:rsid w:val="00F01811"/>
    <w:rsid w:val="00F01E0A"/>
    <w:rsid w:val="00F02008"/>
    <w:rsid w:val="00F02BB7"/>
    <w:rsid w:val="00F02BBA"/>
    <w:rsid w:val="00F05944"/>
    <w:rsid w:val="00F05D6E"/>
    <w:rsid w:val="00F11006"/>
    <w:rsid w:val="00F1217F"/>
    <w:rsid w:val="00F14CDF"/>
    <w:rsid w:val="00F1569C"/>
    <w:rsid w:val="00F172A0"/>
    <w:rsid w:val="00F20AD8"/>
    <w:rsid w:val="00F21BAA"/>
    <w:rsid w:val="00F23279"/>
    <w:rsid w:val="00F236B0"/>
    <w:rsid w:val="00F24077"/>
    <w:rsid w:val="00F2502F"/>
    <w:rsid w:val="00F25D98"/>
    <w:rsid w:val="00F272E1"/>
    <w:rsid w:val="00F300FB"/>
    <w:rsid w:val="00F30111"/>
    <w:rsid w:val="00F336C9"/>
    <w:rsid w:val="00F35246"/>
    <w:rsid w:val="00F36170"/>
    <w:rsid w:val="00F37013"/>
    <w:rsid w:val="00F3781C"/>
    <w:rsid w:val="00F417B2"/>
    <w:rsid w:val="00F41D76"/>
    <w:rsid w:val="00F43EE0"/>
    <w:rsid w:val="00F45E23"/>
    <w:rsid w:val="00F46733"/>
    <w:rsid w:val="00F472B8"/>
    <w:rsid w:val="00F47EFA"/>
    <w:rsid w:val="00F529BD"/>
    <w:rsid w:val="00F52E70"/>
    <w:rsid w:val="00F53F07"/>
    <w:rsid w:val="00F53FBE"/>
    <w:rsid w:val="00F555FD"/>
    <w:rsid w:val="00F5560B"/>
    <w:rsid w:val="00F570F0"/>
    <w:rsid w:val="00F62BC5"/>
    <w:rsid w:val="00F62BC9"/>
    <w:rsid w:val="00F63CFD"/>
    <w:rsid w:val="00F67B33"/>
    <w:rsid w:val="00F70C4E"/>
    <w:rsid w:val="00F71AC8"/>
    <w:rsid w:val="00F72EAC"/>
    <w:rsid w:val="00F73019"/>
    <w:rsid w:val="00F75BB2"/>
    <w:rsid w:val="00F76A47"/>
    <w:rsid w:val="00F7780B"/>
    <w:rsid w:val="00F807F9"/>
    <w:rsid w:val="00F80D6C"/>
    <w:rsid w:val="00F80F81"/>
    <w:rsid w:val="00F816B1"/>
    <w:rsid w:val="00F840DC"/>
    <w:rsid w:val="00F84274"/>
    <w:rsid w:val="00F8570E"/>
    <w:rsid w:val="00F862E2"/>
    <w:rsid w:val="00F87659"/>
    <w:rsid w:val="00F90395"/>
    <w:rsid w:val="00F9148C"/>
    <w:rsid w:val="00F91C15"/>
    <w:rsid w:val="00F91CC1"/>
    <w:rsid w:val="00F96536"/>
    <w:rsid w:val="00F96DA1"/>
    <w:rsid w:val="00FA0955"/>
    <w:rsid w:val="00FA112E"/>
    <w:rsid w:val="00FA2CEE"/>
    <w:rsid w:val="00FA33D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4C33"/>
    <w:rsid w:val="00FD6C16"/>
    <w:rsid w:val="00FD6F6A"/>
    <w:rsid w:val="00FD739D"/>
    <w:rsid w:val="00FE0D18"/>
    <w:rsid w:val="00FE2BD5"/>
    <w:rsid w:val="00FE30CC"/>
    <w:rsid w:val="00FE4F20"/>
    <w:rsid w:val="00FE7C8F"/>
    <w:rsid w:val="00FF0748"/>
    <w:rsid w:val="00FF3F89"/>
    <w:rsid w:val="00FF4BAE"/>
    <w:rsid w:val="00FF59CF"/>
    <w:rsid w:val="00FF5DD1"/>
    <w:rsid w:val="00FF72F6"/>
    <w:rsid w:val="00FF78FD"/>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13</Pages>
  <Words>4727</Words>
  <Characters>26949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(2024-08-22)</cp:lastModifiedBy>
  <cp:revision>3</cp:revision>
  <cp:lastPrinted>1900-01-01T08:00:00Z</cp:lastPrinted>
  <dcterms:created xsi:type="dcterms:W3CDTF">2024-08-22T16:40:00Z</dcterms:created>
  <dcterms:modified xsi:type="dcterms:W3CDTF">2024-08-22T16:40:00Z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