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7B29704F" w:rsidR="005F39D6" w:rsidRPr="008930C8" w:rsidRDefault="005F39D6" w:rsidP="005F39D6">
      <w:pPr>
        <w:pStyle w:val="Grilleclaire-Accent32"/>
        <w:tabs>
          <w:tab w:val="right" w:pos="9639"/>
        </w:tabs>
        <w:spacing w:after="0"/>
        <w:ind w:left="0"/>
        <w:rPr>
          <w:b/>
          <w:noProof/>
          <w:sz w:val="24"/>
          <w:lang w:val="de-DE"/>
        </w:rPr>
      </w:pPr>
      <w:bookmarkStart w:id="0" w:name="OLE_LINK2"/>
      <w:r w:rsidRPr="008930C8">
        <w:rPr>
          <w:b/>
          <w:noProof/>
          <w:sz w:val="24"/>
          <w:lang w:val="de-DE"/>
        </w:rPr>
        <w:t>3GPP TSG</w:t>
      </w:r>
      <w:r w:rsidR="009B7F64" w:rsidRPr="008930C8">
        <w:rPr>
          <w:b/>
          <w:noProof/>
          <w:sz w:val="24"/>
          <w:lang w:val="de-DE"/>
        </w:rPr>
        <w:t>-</w:t>
      </w:r>
      <w:r w:rsidRPr="008930C8">
        <w:rPr>
          <w:b/>
          <w:noProof/>
          <w:sz w:val="24"/>
          <w:lang w:val="de-DE"/>
        </w:rPr>
        <w:t>SA</w:t>
      </w:r>
      <w:r w:rsidR="009B7F64" w:rsidRPr="008930C8">
        <w:rPr>
          <w:b/>
          <w:noProof/>
          <w:sz w:val="24"/>
          <w:lang w:val="de-DE"/>
        </w:rPr>
        <w:t>4</w:t>
      </w:r>
      <w:r w:rsidRPr="008930C8">
        <w:rPr>
          <w:b/>
          <w:noProof/>
          <w:sz w:val="24"/>
          <w:lang w:val="de-DE"/>
        </w:rPr>
        <w:t xml:space="preserve"> </w:t>
      </w:r>
      <w:r w:rsidR="009B7F64" w:rsidRPr="008930C8">
        <w:rPr>
          <w:b/>
          <w:noProof/>
          <w:sz w:val="24"/>
          <w:lang w:val="de-DE"/>
        </w:rPr>
        <w:t>Meeting #12</w:t>
      </w:r>
      <w:r w:rsidR="006F5F63" w:rsidRPr="008930C8">
        <w:rPr>
          <w:b/>
          <w:noProof/>
          <w:sz w:val="24"/>
          <w:lang w:val="de-DE"/>
        </w:rPr>
        <w:t>9-e</w:t>
      </w:r>
      <w:r w:rsidRPr="008930C8">
        <w:rPr>
          <w:b/>
          <w:noProof/>
          <w:sz w:val="24"/>
          <w:lang w:val="de-DE"/>
        </w:rPr>
        <w:tab/>
        <w:t>S4-</w:t>
      </w:r>
      <w:r w:rsidR="00CB3253" w:rsidRPr="008930C8">
        <w:rPr>
          <w:b/>
          <w:noProof/>
          <w:sz w:val="24"/>
          <w:lang w:val="de-DE"/>
        </w:rPr>
        <w:t>2416</w:t>
      </w:r>
      <w:r w:rsidR="001D5E90">
        <w:rPr>
          <w:b/>
          <w:noProof/>
          <w:sz w:val="24"/>
          <w:lang w:val="de-DE"/>
        </w:rPr>
        <w:t>76</w:t>
      </w:r>
    </w:p>
    <w:p w14:paraId="52D4CE2D" w14:textId="5B4F8BC4" w:rsidR="00D83946" w:rsidRPr="00660695" w:rsidRDefault="006F5F63" w:rsidP="00660695">
      <w:pPr>
        <w:pStyle w:val="Grilleclaire-Accent32"/>
        <w:tabs>
          <w:tab w:val="right" w:pos="9639"/>
        </w:tabs>
        <w:spacing w:after="0"/>
        <w:ind w:left="0"/>
        <w:rPr>
          <w:b/>
          <w:i/>
          <w:noProof/>
          <w:sz w:val="28"/>
        </w:rPr>
      </w:pPr>
      <w:r>
        <w:rPr>
          <w:b/>
          <w:noProof/>
          <w:sz w:val="24"/>
        </w:rPr>
        <w:t>Electronic Meeting</w:t>
      </w:r>
      <w:r w:rsidRPr="00544256">
        <w:rPr>
          <w:b/>
          <w:noProof/>
          <w:sz w:val="24"/>
        </w:rPr>
        <w:t>,</w:t>
      </w:r>
      <w:r>
        <w:rPr>
          <w:b/>
          <w:noProof/>
          <w:sz w:val="24"/>
        </w:rPr>
        <w:t xml:space="preserve"> </w:t>
      </w:r>
      <w:r>
        <w:rPr>
          <w:b/>
          <w:noProof/>
          <w:sz w:val="24"/>
        </w:rPr>
        <w:fldChar w:fldCharType="begin"/>
      </w:r>
      <w:r w:rsidRPr="00D15C33">
        <w:rPr>
          <w:b/>
          <w:noProof/>
          <w:sz w:val="24"/>
        </w:rPr>
        <w:instrText xml:space="preserve"> DOCPROPERTY  StartDate  \* MERGEFORMAT </w:instrText>
      </w:r>
      <w:r>
        <w:rPr>
          <w:b/>
          <w:noProof/>
          <w:sz w:val="24"/>
        </w:rPr>
        <w:fldChar w:fldCharType="separate"/>
      </w:r>
      <w:r>
        <w:rPr>
          <w:b/>
          <w:noProof/>
          <w:sz w:val="24"/>
        </w:rPr>
        <w:t>19</w:t>
      </w:r>
      <w:r w:rsidRPr="00D15C33">
        <w:rPr>
          <w:b/>
          <w:noProof/>
          <w:sz w:val="24"/>
          <w:vertAlign w:val="superscript"/>
        </w:rPr>
        <w:t>th</w:t>
      </w:r>
      <w:r>
        <w:rPr>
          <w:b/>
          <w:noProof/>
          <w:sz w:val="24"/>
        </w:rPr>
        <w:t xml:space="preserve"> Aug</w:t>
      </w:r>
      <w:r>
        <w:rPr>
          <w:b/>
          <w:noProof/>
          <w:sz w:val="24"/>
        </w:rPr>
        <w:fldChar w:fldCharType="end"/>
      </w:r>
      <w:r>
        <w:rPr>
          <w:b/>
          <w:noProof/>
          <w:sz w:val="24"/>
        </w:rPr>
        <w:t xml:space="preserve"> – 23</w:t>
      </w:r>
      <w:r w:rsidRPr="00190D85">
        <w:rPr>
          <w:b/>
          <w:noProof/>
          <w:sz w:val="24"/>
          <w:vertAlign w:val="superscript"/>
        </w:rPr>
        <w:t>rd</w:t>
      </w:r>
      <w:r>
        <w:rPr>
          <w:b/>
          <w:noProof/>
          <w:sz w:val="24"/>
        </w:rPr>
        <w:t xml:space="preserve"> Aug</w:t>
      </w:r>
      <w:r w:rsidR="00044C9F">
        <w:fldChar w:fldCharType="begin"/>
      </w:r>
      <w:r w:rsidR="00044C9F">
        <w:instrText xml:space="preserve"> DOCPROPERTY  EndDate  \* MERGEFORMAT </w:instrText>
      </w:r>
      <w:r w:rsidR="00044C9F">
        <w:fldChar w:fldCharType="separate"/>
      </w:r>
      <w:r w:rsidRPr="00BA51D9">
        <w:rPr>
          <w:b/>
          <w:noProof/>
          <w:sz w:val="24"/>
        </w:rPr>
        <w:t xml:space="preserve"> 202</w:t>
      </w:r>
      <w:r>
        <w:rPr>
          <w:b/>
          <w:noProof/>
          <w:sz w:val="24"/>
        </w:rPr>
        <w:t>4</w:t>
      </w:r>
      <w:r w:rsidR="00044C9F">
        <w:rPr>
          <w:b/>
          <w:noProof/>
          <w:sz w:val="24"/>
        </w:rPr>
        <w:fldChar w:fldCharType="end"/>
      </w:r>
      <w:r w:rsidR="005F39D6" w:rsidRPr="00B4140D">
        <w:rPr>
          <w:b/>
          <w:noProof/>
          <w:sz w:val="24"/>
        </w:rPr>
        <w:tab/>
      </w:r>
      <w:bookmarkEnd w:id="0"/>
      <w:r w:rsidR="004D7F07">
        <w:rPr>
          <w:b/>
          <w:noProof/>
          <w:sz w:val="24"/>
        </w:rPr>
        <w:t>Revision of S4-241</w:t>
      </w:r>
      <w:r w:rsidR="001D5E90">
        <w:rPr>
          <w:b/>
          <w:noProof/>
          <w:sz w:val="24"/>
        </w:rPr>
        <w:t>614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15A93E9" w:rsidR="001E41F3" w:rsidRPr="00410371" w:rsidRDefault="00933126" w:rsidP="00F30928">
            <w:pPr>
              <w:pStyle w:val="CRCoverPage"/>
              <w:spacing w:after="0"/>
              <w:jc w:val="center"/>
              <w:rPr>
                <w:noProof/>
                <w:lang w:eastAsia="zh-CN"/>
              </w:rPr>
            </w:pPr>
            <w:r w:rsidRPr="00CB3253">
              <w:rPr>
                <w:b/>
                <w:noProof/>
              </w:rPr>
              <w:t>0013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055CE09" w:rsidR="001E41F3" w:rsidRPr="00410371" w:rsidRDefault="00654EFA" w:rsidP="00E13F3D">
            <w:pPr>
              <w:pStyle w:val="CRCoverPage"/>
              <w:spacing w:after="0"/>
              <w:jc w:val="center"/>
              <w:rPr>
                <w:b/>
                <w:noProof/>
              </w:rPr>
            </w:pPr>
            <w:r>
              <w:rPr>
                <w:b/>
                <w:noProof/>
              </w:rPr>
              <w:t>5</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3FFFC65"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w:t>
            </w:r>
            <w:r w:rsidR="00246529">
              <w:rPr>
                <w:b/>
                <w:bCs/>
                <w:noProof/>
              </w:rPr>
              <w:t xml:space="preserve"> Expanding on the collaboration scenario </w:t>
            </w:r>
            <w:r w:rsidR="00D45B57">
              <w:rPr>
                <w:b/>
                <w:bCs/>
                <w:noProof/>
              </w:rPr>
              <w:t>for multi-access with ATSSS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209248E" w:rsidR="001E41F3" w:rsidRDefault="0015274E">
            <w:pPr>
              <w:pStyle w:val="CRCoverPage"/>
              <w:spacing w:after="0"/>
              <w:ind w:left="100"/>
              <w:rPr>
                <w:noProof/>
              </w:rPr>
            </w:pPr>
            <w:r>
              <w:t>Samsung Electronics Co. Ltd.</w:t>
            </w:r>
            <w:r w:rsidR="000F5C81">
              <w:t xml:space="preserve">, Dolby France SAS, </w:t>
            </w:r>
            <w:r w:rsidR="00661CD5">
              <w:t>BBC</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0F85849"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D45B57">
              <w:rPr>
                <w:color w:val="000000" w:themeColor="text1"/>
              </w:rPr>
              <w:t>8</w:t>
            </w:r>
            <w:r>
              <w:rPr>
                <w:color w:val="000000" w:themeColor="text1"/>
              </w:rPr>
              <w:t>-</w:t>
            </w:r>
            <w:r w:rsidR="00D45B57">
              <w:rPr>
                <w:color w:val="000000" w:themeColor="text1"/>
              </w:rPr>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0C1E343" w:rsidR="005D3264" w:rsidRDefault="00951DF8" w:rsidP="00C6046B">
            <w:pPr>
              <w:pStyle w:val="CRCoverPage"/>
              <w:spacing w:after="0"/>
              <w:rPr>
                <w:noProof/>
              </w:rPr>
            </w:pPr>
            <w:r>
              <w:rPr>
                <w:noProof/>
              </w:rPr>
              <w:t>Document S4-</w:t>
            </w:r>
            <w:r w:rsidR="00964B84">
              <w:rPr>
                <w:noProof/>
              </w:rPr>
              <w:t>241252 was endorsed during SA4#128 meeting with initial draft on multi-access media delivery</w:t>
            </w:r>
            <w:r w:rsidR="0007705F">
              <w:rPr>
                <w:noProof/>
              </w:rPr>
              <w:t xml:space="preserve"> study</w:t>
            </w:r>
            <w:r w:rsidR="00964B84">
              <w:rPr>
                <w:noProof/>
              </w:rPr>
              <w:t xml:space="preserve">. That document presented a basic collaboration scenario for </w:t>
            </w:r>
            <w:r w:rsidR="004C5272">
              <w:rPr>
                <w:noProof/>
              </w:rPr>
              <w:t xml:space="preserve">5G Media Streaming with </w:t>
            </w:r>
            <w:r w:rsidR="00964B84">
              <w:rPr>
                <w:noProof/>
              </w:rPr>
              <w:t xml:space="preserve">multi-access media delivery based on ATSSS architecture specification in TS 23.501. This contribution expands on this collaboration scenario with more details.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2A5125C" w:rsidR="00974620" w:rsidRPr="004E4862" w:rsidRDefault="00005631" w:rsidP="009E74CE">
            <w:pPr>
              <w:pStyle w:val="B10"/>
              <w:ind w:left="0" w:firstLine="0"/>
              <w:rPr>
                <w:rFonts w:ascii="Arial" w:hAnsi="Arial"/>
                <w:noProof/>
              </w:rPr>
            </w:pPr>
            <w:r>
              <w:rPr>
                <w:rFonts w:ascii="Arial" w:hAnsi="Arial"/>
                <w:noProof/>
              </w:rPr>
              <w:t>Addition of details on collaboration scenario for multi-access media delivery using ATSSS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AF68F03" w:rsidR="001E41F3" w:rsidRDefault="00A62877" w:rsidP="004E4862">
            <w:pPr>
              <w:pStyle w:val="CRCoverPage"/>
              <w:spacing w:after="0"/>
              <w:rPr>
                <w:noProof/>
              </w:rPr>
            </w:pPr>
            <w:r>
              <w:rPr>
                <w:noProof/>
              </w:rPr>
              <w:t>One of the study topics will be incomplete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DFC8833" w:rsidR="001E41F3" w:rsidRDefault="00A62877">
            <w:pPr>
              <w:pStyle w:val="CRCoverPage"/>
              <w:spacing w:after="0"/>
              <w:ind w:left="100"/>
              <w:rPr>
                <w:noProof/>
              </w:rPr>
            </w:pPr>
            <w:r>
              <w:rPr>
                <w:noProof/>
              </w:rPr>
              <w:t>5.</w:t>
            </w:r>
            <w:r w:rsidR="00D57D0D">
              <w:rPr>
                <w:noProof/>
              </w:rPr>
              <w:t>15</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53CF41" w14:textId="246EE08F" w:rsidR="00D50930" w:rsidRDefault="006526EE"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For discussion, steering functionalities UE model (TS 23501)</w:t>
            </w:r>
            <w:r w:rsidR="009C1085">
              <w:rPr>
                <w:rFonts w:eastAsia="Times New Roman"/>
              </w:rPr>
              <w:t xml:space="preserve">. To be removed </w:t>
            </w:r>
            <w:r w:rsidR="00BE3966">
              <w:rPr>
                <w:rFonts w:eastAsia="Times New Roman"/>
              </w:rPr>
              <w:t>before uploading final revision</w:t>
            </w:r>
          </w:p>
          <w:p w14:paraId="6A42C402" w14:textId="77777777" w:rsidR="006526EE" w:rsidRDefault="00F47C09" w:rsidP="006526EE">
            <w:pPr>
              <w:pStyle w:val="TH"/>
            </w:pPr>
            <w:r>
              <w:rPr>
                <w:noProof/>
              </w:rPr>
              <w:object w:dxaOrig="8781" w:dyaOrig="7761" w14:anchorId="58A19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7pt;height:286.65pt;mso-width-percent:0;mso-height-percent:0;mso-width-percent:0;mso-height-percent:0" o:ole="">
                  <v:imagedata r:id="rId15" o:title=""/>
                </v:shape>
                <o:OLEObject Type="Embed" ProgID="Visio.Drawing.15" ShapeID="_x0000_i1025" DrawAspect="Content" ObjectID="_1785778487" r:id="rId16"/>
              </w:object>
            </w:r>
          </w:p>
          <w:p w14:paraId="2F6EF260" w14:textId="7EC47909" w:rsidR="006526EE" w:rsidRPr="00C11C52" w:rsidRDefault="006526EE" w:rsidP="00C11C52">
            <w:pPr>
              <w:pStyle w:val="TF"/>
            </w:pPr>
            <w:bookmarkStart w:id="3" w:name="_CRFigure5_32_6_11"/>
            <w:r w:rsidRPr="001B7C50">
              <w:t xml:space="preserve">Figure </w:t>
            </w:r>
            <w:bookmarkEnd w:id="3"/>
            <w:r w:rsidRPr="001B7C50">
              <w:t>5.32.6.1-1: Steering functionalities in an example UE mode</w:t>
            </w:r>
            <w:r w:rsidR="00C11C52">
              <w:t>l</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4697F5A" w:rsidR="0037272A" w:rsidRPr="007C2BC8" w:rsidRDefault="00697B7C" w:rsidP="00336FAC">
            <w:pPr>
              <w:pStyle w:val="NormalWeb"/>
              <w:spacing w:before="0" w:beforeAutospacing="0" w:after="0" w:afterAutospacing="0"/>
              <w:rPr>
                <w:rFonts w:ascii="Arial" w:eastAsia="Times New Roman" w:hAnsi="Arial"/>
                <w:sz w:val="22"/>
                <w:szCs w:val="20"/>
                <w:lang w:val="en-GB"/>
              </w:rPr>
            </w:pPr>
            <w:r w:rsidRPr="007C2BC8">
              <w:rPr>
                <w:rFonts w:ascii="Arial" w:eastAsia="Times New Roman" w:hAnsi="Arial"/>
                <w:sz w:val="22"/>
                <w:szCs w:val="20"/>
                <w:lang w:val="en-GB"/>
              </w:rPr>
              <w:t>S4-</w:t>
            </w:r>
            <w:r w:rsidR="007C2BC8" w:rsidRPr="007C2BC8">
              <w:rPr>
                <w:rFonts w:ascii="Arial" w:eastAsia="Times New Roman" w:hAnsi="Arial"/>
                <w:sz w:val="22"/>
                <w:szCs w:val="20"/>
                <w:lang w:val="en-GB"/>
              </w:rPr>
              <w:t xml:space="preserve">241252: Endorsed CR on initial draft for multi-access media delivery </w:t>
            </w:r>
          </w:p>
        </w:tc>
      </w:tr>
    </w:tbl>
    <w:p w14:paraId="6D5FF34F"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994041" w14:textId="4352B2B7"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155355223"/>
      <w:bookmarkStart w:id="5" w:name="_Toc74859108"/>
      <w:bookmarkStart w:id="6" w:name="_Toc71722056"/>
      <w:bookmarkStart w:id="7" w:name="_Toc71214382"/>
      <w:bookmarkStart w:id="8" w:name="_Toc68899631"/>
      <w:bookmarkStart w:id="9" w:name="_Toc51937696"/>
      <w:bookmarkStart w:id="10"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1" w:name="_Toc120623888"/>
      <w:bookmarkStart w:id="12" w:name="_Toc132119622"/>
      <w:bookmarkEnd w:id="4"/>
      <w:bookmarkEnd w:id="5"/>
      <w:bookmarkEnd w:id="6"/>
      <w:bookmarkEnd w:id="7"/>
      <w:bookmarkEnd w:id="8"/>
      <w:bookmarkEnd w:id="9"/>
      <w:bookmarkEnd w:id="10"/>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00321BBA">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bookmarkEnd w:id="11"/>
    <w:bookmarkEnd w:id="12"/>
    <w:p w14:paraId="7BE4C4E0" w14:textId="28BF31AE" w:rsidR="00E95A2E" w:rsidRDefault="00E95A2E" w:rsidP="00E95A2E">
      <w:pPr>
        <w:pStyle w:val="Heading2"/>
      </w:pPr>
      <w:r>
        <w:t>5.</w:t>
      </w:r>
      <w:r w:rsidR="00E714FA">
        <w:t>15</w:t>
      </w:r>
      <w:r>
        <w:tab/>
        <w:t>Multi-</w:t>
      </w:r>
      <w:r w:rsidR="00260FE7">
        <w:t>a</w:t>
      </w:r>
      <w:r>
        <w:t xml:space="preserve">ccess </w:t>
      </w:r>
      <w:r w:rsidR="00260FE7">
        <w:t>m</w:t>
      </w:r>
      <w:r>
        <w:t xml:space="preserve">edia </w:t>
      </w:r>
      <w:r w:rsidR="00260FE7">
        <w:t>d</w:t>
      </w:r>
      <w:r>
        <w:t>elivery</w:t>
      </w:r>
    </w:p>
    <w:p w14:paraId="1261D2D8" w14:textId="28DCB92E" w:rsidR="00E95A2E" w:rsidRDefault="00E95A2E" w:rsidP="00E95A2E">
      <w:pPr>
        <w:pStyle w:val="Heading3"/>
        <w:ind w:left="0" w:firstLine="0"/>
        <w:rPr>
          <w:lang w:eastAsia="ko-KR"/>
        </w:rPr>
      </w:pPr>
      <w:bookmarkStart w:id="13" w:name="_Toc26386413"/>
      <w:bookmarkStart w:id="14" w:name="_Toc26431219"/>
      <w:bookmarkStart w:id="15" w:name="_Toc30694615"/>
      <w:bookmarkStart w:id="16" w:name="_Toc43906637"/>
      <w:bookmarkStart w:id="17" w:name="_Toc43906753"/>
      <w:bookmarkStart w:id="18" w:name="_Toc44311879"/>
      <w:bookmarkStart w:id="19" w:name="_Toc50536521"/>
      <w:bookmarkStart w:id="20" w:name="_Toc54930293"/>
      <w:bookmarkStart w:id="21" w:name="_Toc54968098"/>
      <w:bookmarkStart w:id="22" w:name="_Toc57236420"/>
      <w:bookmarkStart w:id="23" w:name="_Toc57236583"/>
      <w:bookmarkStart w:id="24" w:name="_Toc57530224"/>
      <w:bookmarkStart w:id="25" w:name="_Toc57532425"/>
      <w:bookmarkStart w:id="26" w:name="_Toc148416543"/>
      <w:bookmarkStart w:id="27" w:name="_Toc162435264"/>
      <w:bookmarkStart w:id="28" w:name="_Toc120623889"/>
      <w:bookmarkStart w:id="29" w:name="_Toc132119623"/>
      <w:r>
        <w:rPr>
          <w:lang w:eastAsia="ko-KR"/>
        </w:rPr>
        <w:t>5.</w:t>
      </w:r>
      <w:r w:rsidR="00961838">
        <w:rPr>
          <w:lang w:eastAsia="ko-KR"/>
        </w:rPr>
        <w:t>15</w:t>
      </w:r>
      <w:r w:rsidRPr="00822E86">
        <w:rPr>
          <w:lang w:eastAsia="ko-KR"/>
        </w:rPr>
        <w:t>.</w:t>
      </w:r>
      <w:r>
        <w:rPr>
          <w:lang w:eastAsia="zh-CN"/>
        </w:rPr>
        <w:t>1</w:t>
      </w:r>
      <w:r w:rsidRPr="00822E86">
        <w:rPr>
          <w:lang w:eastAsia="ko-KR"/>
        </w:rPr>
        <w:tab/>
        <w:t>Description</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431C281" w14:textId="07885C3D" w:rsidR="00BC7719" w:rsidRDefault="00BC7719" w:rsidP="00BC7719">
      <w:pPr>
        <w:pStyle w:val="Heading4"/>
      </w:pPr>
      <w:r>
        <w:t>5.</w:t>
      </w:r>
      <w:r w:rsidR="00961838">
        <w:t>15</w:t>
      </w:r>
      <w:r>
        <w:t>.1.</w:t>
      </w:r>
      <w:r w:rsidR="00B4284B">
        <w:t>0</w:t>
      </w:r>
      <w:r>
        <w:tab/>
        <w:t>Introduction</w:t>
      </w:r>
    </w:p>
    <w:p w14:paraId="0AB525A7" w14:textId="72CF425C" w:rsidR="008C3168" w:rsidRDefault="008C3168" w:rsidP="008C3168">
      <w:r w:rsidRPr="00C751FF">
        <w:t>Media streaming applications traditionally obtain content from a single source over a single path within a network. This imposes several limitations</w:t>
      </w:r>
      <w:r>
        <w:t>:</w:t>
      </w:r>
    </w:p>
    <w:p w14:paraId="627240DF" w14:textId="7D32D1F6" w:rsidR="008C3168" w:rsidRDefault="008C3168" w:rsidP="008C3168">
      <w:pPr>
        <w:pStyle w:val="B10"/>
      </w:pPr>
      <w:r>
        <w:t>1.</w:t>
      </w:r>
      <w:r>
        <w:tab/>
        <w:t>P</w:t>
      </w:r>
      <w:r w:rsidRPr="00C751FF">
        <w:t xml:space="preserve">erformance is constrained to that of the source and path chosen. </w:t>
      </w:r>
      <w:r w:rsidR="00BC7719">
        <w:t>Any</w:t>
      </w:r>
      <w:r w:rsidRPr="00C751FF">
        <w:t xml:space="preserve"> limits on network bandwidth and latency between the client and that source are directly translated to the client’s achievable Quality of Service (QoS) and Quality of Experience (QoE).</w:t>
      </w:r>
    </w:p>
    <w:p w14:paraId="542F969C" w14:textId="77777777" w:rsidR="008C3168" w:rsidRDefault="008C3168" w:rsidP="008C3168">
      <w:pPr>
        <w:pStyle w:val="B10"/>
      </w:pPr>
      <w:r>
        <w:t>2</w:t>
      </w:r>
      <w:r>
        <w:tab/>
        <w:t>D</w:t>
      </w:r>
      <w:r w:rsidRPr="00C751FF">
        <w:t>isruptions or degraded performance caused by the source in use or on any of the network links between the client and source can lead to poor user experience</w:t>
      </w:r>
      <w:r>
        <w:t>,</w:t>
      </w:r>
      <w:r w:rsidRPr="00C751FF">
        <w:t xml:space="preserve"> </w:t>
      </w:r>
      <w:r>
        <w:t>o</w:t>
      </w:r>
      <w:r w:rsidRPr="00C751FF">
        <w:t>ften in the form of lower playback quality, rebuffering, or complete playback failure</w:t>
      </w:r>
      <w:r>
        <w:t>.</w:t>
      </w:r>
    </w:p>
    <w:p w14:paraId="40B1B238" w14:textId="4E7B810D" w:rsidR="008C3168" w:rsidRPr="00C751FF" w:rsidRDefault="008C3168" w:rsidP="008C3168">
      <w:r w:rsidRPr="00C751FF">
        <w:t xml:space="preserve">This </w:t>
      </w:r>
      <w:r w:rsidR="00BC7719">
        <w:t>Key Issue</w:t>
      </w:r>
      <w:r w:rsidRPr="00C751FF">
        <w:t xml:space="preserve"> considers integration of different technologies into the 5G Media Streaming System that addresses these, and similar, issues by allowing media streaming applications to efficiently access content across </w:t>
      </w:r>
      <w:r>
        <w:t xml:space="preserve">multiple </w:t>
      </w:r>
      <w:r w:rsidRPr="00C751FF">
        <w:t xml:space="preserve">access networks. </w:t>
      </w:r>
      <w:r w:rsidRPr="005C467D">
        <w:rPr>
          <w:rStyle w:val="CommentReference"/>
        </w:rPr>
        <w:t>D</w:t>
      </w:r>
      <w:r w:rsidRPr="00C751FF">
        <w:t xml:space="preserve">ifferent client implementations may then beneficially use the content on these multiple </w:t>
      </w:r>
      <w:r>
        <w:t>access</w:t>
      </w:r>
      <w:r w:rsidRPr="00C751FF">
        <w:t xml:space="preserve"> networks </w:t>
      </w:r>
      <w:r w:rsidR="00BC7719">
        <w:t xml:space="preserve">either serially or </w:t>
      </w:r>
      <w:r w:rsidRPr="00C751FF">
        <w:t xml:space="preserve">concurrently, potentially guided by </w:t>
      </w:r>
      <w:r w:rsidR="00BC7719">
        <w:t xml:space="preserve">the </w:t>
      </w:r>
      <w:r w:rsidRPr="00C751FF">
        <w:t>service or network provider</w:t>
      </w:r>
      <w:r>
        <w:t xml:space="preserve">. </w:t>
      </w:r>
      <w:r w:rsidRPr="00C751FF">
        <w:t>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758C5B3B" w14:textId="77777777" w:rsidR="008C3168" w:rsidRDefault="008C3168" w:rsidP="008C3168">
      <w:r>
        <w:t>Challenges that multi-access architectures aim to address may include:</w:t>
      </w:r>
    </w:p>
    <w:p w14:paraId="2494EE0E" w14:textId="6A7C6540" w:rsidR="008C3168" w:rsidRDefault="008C3168" w:rsidP="008C3168">
      <w:pPr>
        <w:pStyle w:val="B10"/>
      </w:pPr>
      <w:r>
        <w:t>1.</w:t>
      </w:r>
      <w:r>
        <w:tab/>
      </w:r>
      <w:r w:rsidRPr="00BC7719">
        <w:rPr>
          <w:i/>
          <w:iCs/>
        </w:rPr>
        <w:t>Disruptions to QoS and QoE resulting from degraded performance or loss of availability of one or more network interfaces/access networks.</w:t>
      </w:r>
      <w:r w:rsidRPr="00731CB6">
        <w:t xml:space="preserve"> </w:t>
      </w:r>
      <w:r>
        <w:t>An example is disruption such as significant delays and loss of throughput caused during t</w:t>
      </w:r>
      <w:r w:rsidRPr="005C467D">
        <w:t xml:space="preserve">he process of switching from one access network to another as transport layer connections are </w:t>
      </w:r>
      <w:r w:rsidR="00BC7719">
        <w:t xml:space="preserve">migrated to new endpoint addresses on a different access network, or are </w:t>
      </w:r>
      <w:r w:rsidRPr="005C467D">
        <w:t xml:space="preserve">destroyed and </w:t>
      </w:r>
      <w:r w:rsidR="00BC7719">
        <w:t xml:space="preserve">need to be </w:t>
      </w:r>
      <w:r w:rsidRPr="005C467D">
        <w:t>re-established</w:t>
      </w:r>
      <w:r w:rsidRPr="001B68CD">
        <w:rPr>
          <w:rFonts w:eastAsia="Calibri"/>
        </w:rPr>
        <w:t>.</w:t>
      </w:r>
    </w:p>
    <w:p w14:paraId="007D6016" w14:textId="49E1B76D" w:rsidR="008C3168" w:rsidRPr="0000762B" w:rsidRDefault="008C3168" w:rsidP="008C3168">
      <w:pPr>
        <w:pStyle w:val="B10"/>
      </w:pPr>
      <w:r>
        <w:t>2.</w:t>
      </w:r>
      <w:r>
        <w:tab/>
      </w:r>
      <w:r w:rsidRPr="00BC7719">
        <w:rPr>
          <w:i/>
          <w:iCs/>
        </w:rPr>
        <w:t>Inability to efficiently utili</w:t>
      </w:r>
      <w:r w:rsidR="00BC7719">
        <w:rPr>
          <w:i/>
          <w:iCs/>
        </w:rPr>
        <w:t>s</w:t>
      </w:r>
      <w:r w:rsidRPr="00BC7719">
        <w:rPr>
          <w:i/>
          <w:iCs/>
        </w:rPr>
        <w:t>e multiple network interfaces/access networks concurrently to achieve a target QoS or QoE.</w:t>
      </w:r>
      <w:r>
        <w:t xml:space="preserve"> An example is the inability of </w:t>
      </w:r>
      <w:r w:rsidR="00BC7719">
        <w:t>a UE</w:t>
      </w:r>
      <w:r>
        <w:t xml:space="preserve"> to effectively utili</w:t>
      </w:r>
      <w:r w:rsidR="00BC7719">
        <w:t>s</w:t>
      </w:r>
      <w:r>
        <w:t>e its connection with a secondary, reliable but high-cost, 5G access network in support of the primary, unreliable but inexpensive, access network using Wi-Fi.</w:t>
      </w:r>
    </w:p>
    <w:p w14:paraId="354FE22E" w14:textId="0834681D" w:rsidR="00B82225" w:rsidRDefault="00B82225" w:rsidP="00BC158E">
      <w:pPr>
        <w:pStyle w:val="Heading4"/>
        <w:rPr>
          <w:lang w:eastAsia="ko-KR"/>
        </w:rPr>
      </w:pPr>
      <w:r>
        <w:rPr>
          <w:lang w:eastAsia="ko-KR"/>
        </w:rPr>
        <w:t>5.</w:t>
      </w:r>
      <w:r w:rsidR="00961838">
        <w:rPr>
          <w:lang w:eastAsia="ko-KR"/>
        </w:rPr>
        <w:t>15</w:t>
      </w:r>
      <w:r>
        <w:rPr>
          <w:lang w:eastAsia="ko-KR"/>
        </w:rPr>
        <w:t>.1.1</w:t>
      </w:r>
      <w:r>
        <w:rPr>
          <w:lang w:eastAsia="ko-KR"/>
        </w:rPr>
        <w:tab/>
        <w:t>Multi-access using more than one USIM</w:t>
      </w:r>
    </w:p>
    <w:p w14:paraId="423372DF" w14:textId="595198CF" w:rsidR="007E47BE" w:rsidRDefault="007E47BE" w:rsidP="007E47BE">
      <w:r>
        <w:t>A UE contains at most one USIM. Multiple UEs may be combined in a single device to form a composite terminal that is able to access more than one access network</w:t>
      </w:r>
      <w:ins w:id="30" w:author="Richard Bradbury (2024-08-16)" w:date="2024-08-16T12:30:00Z">
        <w:r w:rsidR="008E3968">
          <w:t xml:space="preserve"> concurrently</w:t>
        </w:r>
      </w:ins>
      <w:r>
        <w:t>.</w:t>
      </w:r>
    </w:p>
    <w:p w14:paraId="5A7ADF47" w14:textId="5B36038F" w:rsidR="00531320" w:rsidRDefault="00B82225" w:rsidP="00531320">
      <w:pPr>
        <w:pStyle w:val="EditorsNote"/>
        <w:rPr>
          <w:lang w:eastAsia="ko-KR"/>
        </w:rPr>
      </w:pPr>
      <w:r>
        <w:rPr>
          <w:lang w:eastAsia="ko-KR"/>
        </w:rPr>
        <w:t xml:space="preserve">Editor's Note: Common scenario in media production where </w:t>
      </w:r>
      <w:r w:rsidR="006E2B5B">
        <w:rPr>
          <w:lang w:eastAsia="ko-KR"/>
        </w:rPr>
        <w:t xml:space="preserve">5G modem units provide </w:t>
      </w:r>
      <w:r>
        <w:rPr>
          <w:lang w:eastAsia="ko-KR"/>
        </w:rPr>
        <w:t>multiple SIM card</w:t>
      </w:r>
      <w:r w:rsidR="006E2B5B">
        <w:rPr>
          <w:lang w:eastAsia="ko-KR"/>
        </w:rPr>
        <w:t xml:space="preserve"> slot</w:t>
      </w:r>
      <w:r>
        <w:rPr>
          <w:lang w:eastAsia="ko-KR"/>
        </w:rPr>
        <w:t>s</w:t>
      </w:r>
      <w:r w:rsidR="006E2B5B">
        <w:rPr>
          <w:lang w:eastAsia="ko-KR"/>
        </w:rPr>
        <w:t xml:space="preserve"> intended for concurrent use</w:t>
      </w:r>
      <w:r>
        <w:rPr>
          <w:lang w:eastAsia="ko-KR"/>
        </w:rPr>
        <w:t>.</w:t>
      </w:r>
      <w:r w:rsidR="006E2B5B">
        <w:rPr>
          <w:lang w:eastAsia="ko-KR"/>
        </w:rPr>
        <w:t xml:space="preserve"> (Smartphone UEs with multiple slots aren't typically able to use more than one at the same time.)</w:t>
      </w:r>
      <w:r>
        <w:rPr>
          <w:lang w:eastAsia="ko-KR"/>
        </w:rPr>
        <w:t xml:space="preserve"> This Key Issue should also study what (if any) changes to the 5GMS System are needed to take advantage of this. Unlikely to be transparent to the 5GMS Client, requiring the use of multipath transport protocols, or applications specifically written to work with multiple paths.</w:t>
      </w:r>
    </w:p>
    <w:p w14:paraId="7F5DC5B2" w14:textId="38D100BF" w:rsidR="004D128B" w:rsidRDefault="004D128B" w:rsidP="004D128B">
      <w:pPr>
        <w:pStyle w:val="Heading4"/>
        <w:ind w:left="0" w:firstLine="0"/>
        <w:rPr>
          <w:moveTo w:id="31" w:author="Richard Bradbury (2024-08-16)" w:date="2024-08-16T10:32:00Z"/>
          <w:lang w:eastAsia="ko-KR"/>
        </w:rPr>
      </w:pPr>
      <w:moveToRangeStart w:id="32" w:author="Richard Bradbury (2024-08-16)" w:date="2024-08-16T10:32:00Z" w:name="move174696787"/>
      <w:moveTo w:id="33" w:author="Richard Bradbury (2024-08-16)" w:date="2024-08-16T10:32:00Z">
        <w:r>
          <w:rPr>
            <w:lang w:eastAsia="ko-KR"/>
          </w:rPr>
          <w:t>5.15</w:t>
        </w:r>
        <w:r w:rsidRPr="00822E86">
          <w:rPr>
            <w:lang w:eastAsia="ko-KR"/>
          </w:rPr>
          <w:t>.</w:t>
        </w:r>
        <w:r>
          <w:rPr>
            <w:lang w:eastAsia="ko-KR"/>
          </w:rPr>
          <w:t>1.</w:t>
        </w:r>
        <w:del w:id="34" w:author="Richard Bradbury (2024-08-16)" w:date="2024-08-16T10:32:00Z">
          <w:r w:rsidDel="004D128B">
            <w:rPr>
              <w:lang w:eastAsia="ko-KR"/>
            </w:rPr>
            <w:delText>3</w:delText>
          </w:r>
        </w:del>
      </w:moveTo>
      <w:ins w:id="35" w:author="Richard Bradbury (2024-08-16)" w:date="2024-08-16T10:32:00Z">
        <w:r>
          <w:rPr>
            <w:lang w:eastAsia="ko-KR"/>
          </w:rPr>
          <w:t>2</w:t>
        </w:r>
      </w:ins>
      <w:moveTo w:id="36" w:author="Richard Bradbury (2024-08-16)" w:date="2024-08-16T10:32:00Z">
        <w:r w:rsidRPr="00822E86">
          <w:rPr>
            <w:lang w:eastAsia="ko-KR"/>
          </w:rPr>
          <w:tab/>
        </w:r>
        <w:r>
          <w:rPr>
            <w:lang w:eastAsia="ko-KR"/>
          </w:rPr>
          <w:t xml:space="preserve">Non-ATSSS </w:t>
        </w:r>
        <w:del w:id="37" w:author="Richard Bradbury (2024-08-16)" w:date="2024-08-16T10:32:00Z">
          <w:r w:rsidDel="004D128B">
            <w:rPr>
              <w:lang w:eastAsia="ko-KR"/>
            </w:rPr>
            <w:delText>M</w:delText>
          </w:r>
        </w:del>
      </w:moveTo>
      <w:ins w:id="38" w:author="Richard Bradbury (2024-08-16)" w:date="2024-08-16T10:33:00Z">
        <w:r>
          <w:rPr>
            <w:lang w:eastAsia="ko-KR"/>
          </w:rPr>
          <w:t>m</w:t>
        </w:r>
      </w:ins>
      <w:moveTo w:id="39" w:author="Richard Bradbury (2024-08-16)" w:date="2024-08-16T10:32:00Z">
        <w:r>
          <w:rPr>
            <w:lang w:eastAsia="ko-KR"/>
          </w:rPr>
          <w:t>ulti-access</w:t>
        </w:r>
      </w:moveTo>
    </w:p>
    <w:p w14:paraId="4B763420" w14:textId="108427FF" w:rsidR="004D128B" w:rsidRPr="00F029B0" w:rsidRDefault="004D128B" w:rsidP="004D128B">
      <w:pPr>
        <w:rPr>
          <w:moveTo w:id="40" w:author="Richard Bradbury (2024-08-16)" w:date="2024-08-16T10:32:00Z"/>
          <w:lang w:eastAsia="ko-KR"/>
        </w:rPr>
      </w:pPr>
      <w:moveTo w:id="41" w:author="Richard Bradbury (2024-08-16)" w:date="2024-08-16T10:32:00Z">
        <w:r>
          <w:rPr>
            <w:lang w:eastAsia="ko-KR"/>
          </w:rPr>
          <w:t>UE</w:t>
        </w:r>
      </w:moveTo>
      <w:ins w:id="42" w:author="Richard Bradbury (2024-08-16)" w:date="2024-08-16T10:33:00Z">
        <w:r>
          <w:rPr>
            <w:lang w:eastAsia="ko-KR"/>
          </w:rPr>
          <w:t>s</w:t>
        </w:r>
      </w:ins>
      <w:moveTo w:id="43" w:author="Richard Bradbury (2024-08-16)" w:date="2024-08-16T10:32:00Z">
        <w:r>
          <w:rPr>
            <w:lang w:eastAsia="ko-KR"/>
          </w:rPr>
          <w:t xml:space="preserve"> connected to multiple access networks (whether they be a 3GPP and non-3GPP network, multiple disjoint 3GPP networks, etc.) inherently have the capability to deploy and utilize multi-access techniques without the need of ATSSS </w:t>
        </w:r>
        <w:commentRangeStart w:id="44"/>
        <w:r>
          <w:rPr>
            <w:lang w:eastAsia="ko-KR"/>
          </w:rPr>
          <w:t xml:space="preserve">assuming support for the techniques and/or protocols are available at the </w:t>
        </w:r>
        <w:del w:id="45" w:author="Richard Bradbury (2024-08-16)" w:date="2024-08-16T10:33:00Z">
          <w:r w:rsidDel="004D128B">
            <w:rPr>
              <w:lang w:eastAsia="ko-KR"/>
            </w:rPr>
            <w:delText>a</w:delText>
          </w:r>
        </w:del>
      </w:moveTo>
      <w:ins w:id="46" w:author="Richard Bradbury (2024-08-16)" w:date="2024-08-16T10:33:00Z">
        <w:r>
          <w:rPr>
            <w:lang w:eastAsia="ko-KR"/>
          </w:rPr>
          <w:t>A</w:t>
        </w:r>
      </w:ins>
      <w:moveTo w:id="47" w:author="Richard Bradbury (2024-08-16)" w:date="2024-08-16T10:32:00Z">
        <w:r>
          <w:rPr>
            <w:lang w:eastAsia="ko-KR"/>
          </w:rPr>
          <w:t xml:space="preserve">pplication </w:t>
        </w:r>
        <w:del w:id="48" w:author="Richard Bradbury (2024-08-16)" w:date="2024-08-16T10:33:00Z">
          <w:r w:rsidDel="004D128B">
            <w:rPr>
              <w:lang w:eastAsia="ko-KR"/>
            </w:rPr>
            <w:delText>s</w:delText>
          </w:r>
        </w:del>
      </w:moveTo>
      <w:ins w:id="49" w:author="Richard Bradbury (2024-08-16)" w:date="2024-08-16T10:33:00Z">
        <w:r>
          <w:rPr>
            <w:lang w:eastAsia="ko-KR"/>
          </w:rPr>
          <w:t>S</w:t>
        </w:r>
      </w:ins>
      <w:moveTo w:id="50" w:author="Richard Bradbury (2024-08-16)" w:date="2024-08-16T10:32:00Z">
        <w:r>
          <w:rPr>
            <w:lang w:eastAsia="ko-KR"/>
          </w:rPr>
          <w:t>erver</w:t>
        </w:r>
      </w:moveTo>
      <w:commentRangeEnd w:id="44"/>
      <w:r w:rsidR="00B4284B">
        <w:rPr>
          <w:rStyle w:val="CommentReference"/>
        </w:rPr>
        <w:commentReference w:id="44"/>
      </w:r>
      <w:moveTo w:id="51" w:author="Richard Bradbury (2024-08-16)" w:date="2024-08-16T10:32:00Z">
        <w:r>
          <w:rPr>
            <w:lang w:eastAsia="ko-KR"/>
          </w:rPr>
          <w:t xml:space="preserve">. </w:t>
        </w:r>
        <w:commentRangeStart w:id="52"/>
        <w:r>
          <w:rPr>
            <w:lang w:eastAsia="ko-KR"/>
          </w:rPr>
          <w:t>In these cases, the UE may establish multiple connections with the application server over different access networks such that media delivered by the application server is routed back over the appropriate access network.</w:t>
        </w:r>
      </w:moveTo>
      <w:commentRangeEnd w:id="52"/>
      <w:r>
        <w:rPr>
          <w:rStyle w:val="CommentReference"/>
        </w:rPr>
        <w:commentReference w:id="52"/>
      </w:r>
    </w:p>
    <w:moveToRangeEnd w:id="32"/>
    <w:p w14:paraId="150D4361" w14:textId="67B7D13E" w:rsidR="00394D46" w:rsidRPr="008C3168" w:rsidRDefault="00B372A9" w:rsidP="00961838">
      <w:pPr>
        <w:pStyle w:val="Heading4"/>
        <w:ind w:left="0" w:firstLine="0"/>
        <w:rPr>
          <w:lang w:eastAsia="ko-KR"/>
        </w:rPr>
      </w:pPr>
      <w:r>
        <w:rPr>
          <w:lang w:eastAsia="ko-KR"/>
        </w:rPr>
        <w:lastRenderedPageBreak/>
        <w:t>5.</w:t>
      </w:r>
      <w:r w:rsidR="00557249">
        <w:rPr>
          <w:lang w:eastAsia="ko-KR"/>
        </w:rPr>
        <w:t>15</w:t>
      </w:r>
      <w:r w:rsidRPr="00822E86">
        <w:rPr>
          <w:lang w:eastAsia="ko-KR"/>
        </w:rPr>
        <w:t>.</w:t>
      </w:r>
      <w:r>
        <w:rPr>
          <w:lang w:eastAsia="ko-KR"/>
        </w:rPr>
        <w:t>1.</w:t>
      </w:r>
      <w:del w:id="53" w:author="Richard Bradbury (2024-08-16)" w:date="2024-08-16T10:32:00Z">
        <w:r w:rsidR="00B82225" w:rsidDel="004D128B">
          <w:rPr>
            <w:lang w:eastAsia="ko-KR"/>
          </w:rPr>
          <w:delText>2</w:delText>
        </w:r>
      </w:del>
      <w:ins w:id="54" w:author="Richard Bradbury (2024-08-16)" w:date="2024-08-16T10:32:00Z">
        <w:r w:rsidR="004D128B">
          <w:rPr>
            <w:lang w:eastAsia="ko-KR"/>
          </w:rPr>
          <w:t>3</w:t>
        </w:r>
      </w:ins>
      <w:r w:rsidRPr="00822E86">
        <w:rPr>
          <w:lang w:eastAsia="ko-KR"/>
        </w:rPr>
        <w:tab/>
      </w:r>
      <w:r>
        <w:rPr>
          <w:lang w:eastAsia="ko-KR"/>
        </w:rPr>
        <w:t>Multi-access using ATSSS</w:t>
      </w:r>
    </w:p>
    <w:p w14:paraId="3C195970" w14:textId="22380EE9" w:rsidR="000413E2" w:rsidRDefault="007F45CC" w:rsidP="00911EE8">
      <w:pPr>
        <w:keepNext/>
      </w:pPr>
      <w:r>
        <w:t>Clause 5.32 of TS 23.501 [</w:t>
      </w:r>
      <w:r w:rsidRPr="008D360E">
        <w:rPr>
          <w:highlight w:val="yellow"/>
        </w:rPr>
        <w:t>23501</w:t>
      </w:r>
      <w:r>
        <w:t xml:space="preserve">] describes ATSSS (Access Traffic Steering, Switching, and Splitting) an optional feature supported by the UE and 5G </w:t>
      </w:r>
      <w:r w:rsidR="00260FE7">
        <w:t>C</w:t>
      </w:r>
      <w:r>
        <w:t>ore network</w:t>
      </w:r>
      <w:r w:rsidR="008F455C">
        <w:t xml:space="preserve"> for multi-access</w:t>
      </w:r>
      <w:r>
        <w:t>.</w:t>
      </w:r>
      <w:r w:rsidR="008F455C">
        <w:t xml:space="preserve"> </w:t>
      </w:r>
      <w:r w:rsidR="000413E2">
        <w:t>Some of the key principles this</w:t>
      </w:r>
      <w:r w:rsidR="00D07760">
        <w:t xml:space="preserve"> feature</w:t>
      </w:r>
      <w:r w:rsidR="000413E2">
        <w:t xml:space="preserve"> defines </w:t>
      </w:r>
      <w:r w:rsidR="00891615">
        <w:t xml:space="preserve">that </w:t>
      </w:r>
      <w:r w:rsidR="000413E2">
        <w:t>are</w:t>
      </w:r>
      <w:r w:rsidR="00891615">
        <w:t xml:space="preserve"> relevant for our study are</w:t>
      </w:r>
      <w:r w:rsidR="000413E2">
        <w:t>:</w:t>
      </w:r>
    </w:p>
    <w:p w14:paraId="3388F4C1" w14:textId="370B8E89" w:rsidR="000413E2" w:rsidRDefault="000413E2" w:rsidP="000413E2">
      <w:pPr>
        <w:pStyle w:val="B10"/>
      </w:pPr>
      <w:r>
        <w:t>1.</w:t>
      </w:r>
      <w:r>
        <w:tab/>
        <w:t xml:space="preserve">The </w:t>
      </w:r>
      <w:r w:rsidRPr="00E45499">
        <w:t>ATSSS</w:t>
      </w:r>
      <w:r>
        <w:t xml:space="preserve"> feature enables a </w:t>
      </w:r>
      <w:r w:rsidRPr="00BC7719">
        <w:rPr>
          <w:i/>
          <w:iCs/>
        </w:rPr>
        <w:t>Multi-Access PDU Connectivity Service</w:t>
      </w:r>
      <w:r>
        <w:t xml:space="preserve"> allowing for the exchange of PDUs between the UE and a Data Network by simultaneously using one 3GPP access network and one non-3GPP access network via two independent N3/N9 tunnels between a PDU Session Anchor UPF </w:t>
      </w:r>
      <w:r w:rsidR="00260FE7">
        <w:t xml:space="preserve">(PSA UPF) </w:t>
      </w:r>
      <w:r>
        <w:t>and the RAN/AN.</w:t>
      </w:r>
    </w:p>
    <w:p w14:paraId="62F403FB" w14:textId="0F085B99" w:rsidR="00260FE7" w:rsidRDefault="00260FE7" w:rsidP="00BC7719">
      <w:pPr>
        <w:pStyle w:val="NO"/>
      </w:pPr>
      <w:r>
        <w:t>NOTE</w:t>
      </w:r>
      <w:r w:rsidR="0026428B">
        <w:t> 1</w:t>
      </w:r>
      <w:r>
        <w:t>:</w:t>
      </w:r>
      <w:r>
        <w:tab/>
        <w:t>The limits on the number and type of access network refer to Release 18 and may differ in subsequent releases.</w:t>
      </w:r>
    </w:p>
    <w:p w14:paraId="28226C80" w14:textId="2D97F99C" w:rsidR="000413E2" w:rsidRDefault="000413E2" w:rsidP="000413E2">
      <w:pPr>
        <w:pStyle w:val="B10"/>
        <w:keepNext/>
      </w:pPr>
      <w:r>
        <w:t>2.</w:t>
      </w:r>
      <w:r>
        <w:tab/>
        <w:t xml:space="preserve">The Multi-Access PDU Connectivity Service is facilitated by a </w:t>
      </w:r>
      <w:r w:rsidRPr="00BC7719">
        <w:rPr>
          <w:i/>
          <w:iCs/>
        </w:rPr>
        <w:t>Multi-Access PDU (MA PDU) Session</w:t>
      </w:r>
      <w:r>
        <w:t xml:space="preserve"> that may have User Plane resources on two access networks. In the context of the generalised media delivery architecture</w:t>
      </w:r>
      <w:r w:rsidR="00EB01D8">
        <w:t xml:space="preserve"> specified in TS 26.501 [15]</w:t>
      </w:r>
      <w:r>
        <w:t>:</w:t>
      </w:r>
    </w:p>
    <w:p w14:paraId="4BA942EA" w14:textId="20EB94F0" w:rsidR="000413E2" w:rsidRDefault="000413E2" w:rsidP="000413E2">
      <w:pPr>
        <w:pStyle w:val="B2"/>
        <w:keepNext/>
      </w:pPr>
      <w:r>
        <w:t>-</w:t>
      </w:r>
      <w:r>
        <w:tab/>
        <w:t>If conveyed over an MA PDU Session</w:t>
      </w:r>
      <w:r w:rsidR="0026428B">
        <w:t>,</w:t>
      </w:r>
      <w:r>
        <w:t xml:space="preserve"> the application flow between the Media Session Handler and the Media AF </w:t>
      </w:r>
      <w:r w:rsidR="0026428B">
        <w:t xml:space="preserve">(e.g., 5GMS AF) </w:t>
      </w:r>
      <w:r>
        <w:t>at reference point M5 may use two different access networks.</w:t>
      </w:r>
    </w:p>
    <w:p w14:paraId="3778F1BC" w14:textId="22CA19DD" w:rsidR="000413E2" w:rsidRDefault="000413E2" w:rsidP="000413E2">
      <w:pPr>
        <w:pStyle w:val="B2"/>
      </w:pPr>
      <w:r>
        <w:t>-</w:t>
      </w:r>
      <w:r>
        <w:tab/>
        <w:t xml:space="preserve">If conveyed over an MA PDU Session, the application flow between the Media Access Client </w:t>
      </w:r>
      <w:r w:rsidR="0026428B">
        <w:t xml:space="preserve">(e.g., Media Player or Media Streamer) </w:t>
      </w:r>
      <w:r>
        <w:t xml:space="preserve">and the Media AS </w:t>
      </w:r>
      <w:r w:rsidR="0026428B">
        <w:t xml:space="preserve">(e.g., 5GMS AS) </w:t>
      </w:r>
      <w:r>
        <w:t>at reference point M4 may use two different access networks.</w:t>
      </w:r>
    </w:p>
    <w:p w14:paraId="35DE9443" w14:textId="77777777" w:rsidR="000413E2" w:rsidRDefault="000413E2" w:rsidP="000413E2">
      <w:pPr>
        <w:pStyle w:val="B10"/>
      </w:pPr>
      <w:r>
        <w:t>3.</w:t>
      </w:r>
      <w:r>
        <w:tab/>
        <w:t>The UE is supplied with policy rules ("ATSSS rules") by the network for deciding how to distribute uplink traffic across multiple access networks. Similarly, the UPF anchor is supplied with policy rules ("N4 rules") by the network for deciding how to distribute downlink traffic across the two N3/N9 tunnels and the two access networks. The network entity configuring ATSSS rules and N4 rules is the SMF. The SMF may map PCC rules from the PCF to create these ATSSS and N4 rules.</w:t>
      </w:r>
    </w:p>
    <w:p w14:paraId="36EA9573" w14:textId="77777777" w:rsidR="000413E2" w:rsidRDefault="000413E2" w:rsidP="000413E2">
      <w:pPr>
        <w:pStyle w:val="B10"/>
      </w:pPr>
      <w:r>
        <w:t>4.</w:t>
      </w:r>
      <w:r>
        <w:tab/>
        <w:t xml:space="preserve">The UE indicates its support for ATSSS (steering functionalities and steering modes) in the </w:t>
      </w:r>
      <w:r w:rsidRPr="00613B96">
        <w:rPr>
          <w:i/>
          <w:iCs/>
        </w:rPr>
        <w:t>PDU Session Establishment Request</w:t>
      </w:r>
      <w:r>
        <w:t xml:space="preserve"> that is sent to request a new MA PDU Session.</w:t>
      </w:r>
    </w:p>
    <w:p w14:paraId="60741EB6" w14:textId="6FD28867" w:rsidR="000413E2" w:rsidRDefault="000413E2" w:rsidP="000413E2">
      <w:pPr>
        <w:pStyle w:val="B10"/>
      </w:pPr>
      <w:r>
        <w:t>5.</w:t>
      </w:r>
      <w:r>
        <w:tab/>
        <w:t xml:space="preserve">If the UE requests </w:t>
      </w:r>
      <w:r w:rsidR="0026428B">
        <w:t>a network slice instance</w:t>
      </w:r>
      <w:r>
        <w:t xml:space="preserve">, the same S-NSSAI is allowed </w:t>
      </w:r>
      <w:r w:rsidR="0026428B">
        <w:t>to span</w:t>
      </w:r>
      <w:r>
        <w:t xml:space="preserve"> both access networks.</w:t>
      </w:r>
    </w:p>
    <w:p w14:paraId="2700A22B" w14:textId="70BAF7E4" w:rsidR="0026428B" w:rsidRDefault="0026428B" w:rsidP="0026428B">
      <w:pPr>
        <w:pStyle w:val="NO"/>
      </w:pPr>
      <w:r>
        <w:t>NOTE 2:</w:t>
      </w:r>
      <w:r>
        <w:tab/>
        <w:t xml:space="preserve">Support for QoS when PDUs are conveyed over a </w:t>
      </w:r>
      <w:r w:rsidR="009F3BE7">
        <w:t>PDU Session belonging to a network slice that spans</w:t>
      </w:r>
      <w:r w:rsidR="008B770A">
        <w:t xml:space="preserve"> </w:t>
      </w:r>
      <w:r>
        <w:t>non-3GPP access network is unknown.</w:t>
      </w:r>
    </w:p>
    <w:p w14:paraId="61CB2653" w14:textId="00E6881E" w:rsidR="000413E2" w:rsidRDefault="000413E2" w:rsidP="000413E2">
      <w:pPr>
        <w:pStyle w:val="B10"/>
        <w:keepNext/>
      </w:pPr>
      <w:r>
        <w:t>6.</w:t>
      </w:r>
      <w:r>
        <w:tab/>
        <w:t>For QoS support, the same 5G QoS model used for conventional PDU Sessions also applies to MA PDU Sessions, i.e. QoS Flow is the finest granularity of QoS differentiation. However, QoS Flow is access-agnostic: the same network QoS applies to each of the different access network comprising the MA PDU Session, i.e. the same QoS is available across two different paths in different access networks. The network (SMF) may provide QoS rules to the UE via one access network that are used for both the 3GPP access network and non-3GPP access network.</w:t>
      </w:r>
    </w:p>
    <w:p w14:paraId="498A21CF" w14:textId="77777777" w:rsidR="000413E2" w:rsidRDefault="000413E2" w:rsidP="000413E2">
      <w:pPr>
        <w:pStyle w:val="B2"/>
      </w:pPr>
      <w:r>
        <w:t>-</w:t>
      </w:r>
      <w:r>
        <w:tab/>
        <w:t>In the context of the generalised media delivery architecture, application flows at reference point M5 and/or M4 using a MA PDU Session may have similar network QoS as when they are transmitted via the 3GPP access network alone.</w:t>
      </w:r>
    </w:p>
    <w:p w14:paraId="1823400A" w14:textId="42CA179A" w:rsidR="0026428B" w:rsidRDefault="0026428B" w:rsidP="0026428B">
      <w:pPr>
        <w:pStyle w:val="NO"/>
      </w:pPr>
      <w:r>
        <w:t>NOTE 3:</w:t>
      </w:r>
      <w:r>
        <w:tab/>
        <w:t>Support for PDU Session QoS when PDUs are conveyed over a non-3GPP access network is unknown.</w:t>
      </w:r>
    </w:p>
    <w:p w14:paraId="533FCC01" w14:textId="0C9FB3AE" w:rsidR="000413E2" w:rsidRDefault="000413E2" w:rsidP="000413E2">
      <w:pPr>
        <w:pStyle w:val="B10"/>
      </w:pPr>
      <w:r>
        <w:t>7.</w:t>
      </w:r>
      <w:r>
        <w:tab/>
        <w:t>The network may provide Measurement Assistance Information to the UE and/or UPF to assist them in determining which measurements (</w:t>
      </w:r>
      <w:r w:rsidR="0026428B">
        <w:t xml:space="preserve">packet </w:t>
      </w:r>
      <w:r>
        <w:t>round</w:t>
      </w:r>
      <w:r w:rsidR="0026428B">
        <w:t>-</w:t>
      </w:r>
      <w:r>
        <w:t>trip</w:t>
      </w:r>
      <w:r w:rsidR="0026428B">
        <w:t xml:space="preserve"> time</w:t>
      </w:r>
      <w:r>
        <w:t xml:space="preserve"> measurements, packet loss rate measurements) are to be performed before deciding how to distribute traffic across </w:t>
      </w:r>
      <w:r w:rsidR="0026428B">
        <w:t xml:space="preserve">the </w:t>
      </w:r>
      <w:r>
        <w:t>two access networks.</w:t>
      </w:r>
    </w:p>
    <w:p w14:paraId="518218FB" w14:textId="46940486" w:rsidR="000413E2" w:rsidRDefault="000413E2" w:rsidP="0026428B">
      <w:pPr>
        <w:pStyle w:val="B10"/>
        <w:keepNext/>
        <w:keepLines/>
      </w:pPr>
      <w:r>
        <w:lastRenderedPageBreak/>
        <w:t>8.</w:t>
      </w:r>
      <w:r>
        <w:tab/>
        <w:t xml:space="preserve">The ATSSS rules provided to the UE by the network contain information about the type of steering </w:t>
      </w:r>
      <w:del w:id="55" w:author="Richard Bradbury (2024-08-16)" w:date="2024-08-16T12:22:00Z">
        <w:r w:rsidDel="008E3968">
          <w:delText xml:space="preserve">functionality </w:delText>
        </w:r>
      </w:del>
      <w:r>
        <w:t xml:space="preserve">to be used to distribute traffic across multiple access networks. </w:t>
      </w:r>
      <w:del w:id="56" w:author="Richard Bradbury (2024-08-16)" w:date="2024-08-16T12:23:00Z">
        <w:r w:rsidDel="008E3968">
          <w:delText xml:space="preserve">Steering functionality is the functionality that can </w:delText>
        </w:r>
      </w:del>
      <w:ins w:id="57" w:author="Richard Bradbury (2024-08-16)" w:date="2024-08-16T12:23:00Z">
        <w:r w:rsidR="008E3968">
          <w:t xml:space="preserve">This allows traffic to be </w:t>
        </w:r>
      </w:ins>
      <w:r>
        <w:t>steer</w:t>
      </w:r>
      <w:ins w:id="58" w:author="Richard Bradbury (2024-08-16)" w:date="2024-08-16T12:23:00Z">
        <w:r w:rsidR="008E3968">
          <w:t>ed</w:t>
        </w:r>
      </w:ins>
      <w:r>
        <w:t>, switch</w:t>
      </w:r>
      <w:ins w:id="59" w:author="Richard Bradbury (2024-08-16)" w:date="2024-08-16T12:23:00Z">
        <w:r w:rsidR="008E3968">
          <w:t>ed</w:t>
        </w:r>
      </w:ins>
      <w:del w:id="60" w:author="Richard Bradbury (2024-08-16)" w:date="2024-08-16T12:23:00Z">
        <w:r w:rsidDel="008E3968">
          <w:delText>,</w:delText>
        </w:r>
      </w:del>
      <w:r>
        <w:t xml:space="preserve"> and split </w:t>
      </w:r>
      <w:del w:id="61" w:author="Richard Bradbury (2024-08-16)" w:date="2024-08-16T12:23:00Z">
        <w:r w:rsidDel="008E3968">
          <w:delText xml:space="preserve">traffic </w:delText>
        </w:r>
      </w:del>
      <w:r>
        <w:t>across multiple access networks.</w:t>
      </w:r>
      <w:r w:rsidRPr="00AC4574">
        <w:t xml:space="preserve"> </w:t>
      </w:r>
      <w:r>
        <w:t>From clause 5.32.8 of TS 23.501 [</w:t>
      </w:r>
      <w:r w:rsidRPr="00EF58D1">
        <w:rPr>
          <w:highlight w:val="yellow"/>
        </w:rPr>
        <w:t>23501</w:t>
      </w:r>
      <w:r>
        <w:t xml:space="preserve">], </w:t>
      </w:r>
      <w:r w:rsidR="00EB01D8">
        <w:t xml:space="preserve">the </w:t>
      </w:r>
      <w:r>
        <w:t xml:space="preserve">supported steering </w:t>
      </w:r>
      <w:del w:id="62" w:author="Richard Bradbury (2024-08-16)" w:date="2024-08-16T12:23:00Z">
        <w:r w:rsidDel="008E3968">
          <w:delText>functionalities</w:delText>
        </w:r>
      </w:del>
      <w:del w:id="63" w:author="Richard Bradbury (2024-08-16)" w:date="2024-08-16T12:24:00Z">
        <w:r w:rsidDel="008E3968">
          <w:delText xml:space="preserve"> include</w:delText>
        </w:r>
      </w:del>
      <w:ins w:id="64" w:author="Richard Bradbury (2024-08-16)" w:date="2024-08-16T12:24:00Z">
        <w:r w:rsidR="008E3968">
          <w:t>m</w:t>
        </w:r>
      </w:ins>
      <w:ins w:id="65" w:author="Richard Bradbury (2024-08-16)" w:date="2024-08-16T12:28:00Z">
        <w:r w:rsidR="008E3968">
          <w:t>echanism</w:t>
        </w:r>
      </w:ins>
      <w:ins w:id="66" w:author="Richard Bradbury (2024-08-16)" w:date="2024-08-16T12:24:00Z">
        <w:r w:rsidR="008E3968">
          <w:t xml:space="preserve"> defined in this release are</w:t>
        </w:r>
      </w:ins>
      <w:r>
        <w:t>:</w:t>
      </w:r>
    </w:p>
    <w:p w14:paraId="07052E21" w14:textId="77777777" w:rsidR="000413E2" w:rsidRDefault="000413E2" w:rsidP="000413E2">
      <w:pPr>
        <w:pStyle w:val="B2"/>
        <w:keepNext/>
      </w:pPr>
      <w:r>
        <w:t>-</w:t>
      </w:r>
      <w:r>
        <w:tab/>
      </w:r>
      <w:r w:rsidRPr="007D2FEE">
        <w:rPr>
          <w:i/>
          <w:iCs/>
        </w:rPr>
        <w:t>Higher-layer MPTCP (Multipath TCP) functionality</w:t>
      </w:r>
      <w:r>
        <w:t xml:space="preserve"> – The UPF provides MPTCP proxy functionality. Corresponding MPTCP functionality in the UE may communicate with the MPTCP proxy in the UPF to distribute and aggregate traffic across multiple access networks.</w:t>
      </w:r>
    </w:p>
    <w:p w14:paraId="6CC74C67" w14:textId="77777777" w:rsidR="000413E2" w:rsidRDefault="000413E2" w:rsidP="000413E2">
      <w:pPr>
        <w:pStyle w:val="B2"/>
      </w:pPr>
      <w:r>
        <w:t>-</w:t>
      </w:r>
      <w:r>
        <w:tab/>
      </w:r>
      <w:r w:rsidRPr="007D2FEE">
        <w:rPr>
          <w:i/>
          <w:iCs/>
        </w:rPr>
        <w:t>Higher-layer MPQUIC (Multipath-enabled QUIC) functionality</w:t>
      </w:r>
      <w:r>
        <w:t xml:space="preserve"> – The UPF provides MPQUIC proxy functionality. The corresponding MPQUIC functionality in the UE may communicate with the MPQUIC proxy in the UPF to distribute and aggregate traffic across multiple access networks.</w:t>
      </w:r>
    </w:p>
    <w:p w14:paraId="34CAEFE6" w14:textId="65BCBFD3" w:rsidR="000413E2" w:rsidRPr="00284CD3" w:rsidRDefault="000413E2" w:rsidP="000413E2">
      <w:pPr>
        <w:pStyle w:val="B2"/>
      </w:pPr>
      <w:r>
        <w:t>-</w:t>
      </w:r>
      <w:r>
        <w:tab/>
      </w:r>
      <w:r w:rsidRPr="007D2FEE">
        <w:rPr>
          <w:i/>
          <w:iCs/>
        </w:rPr>
        <w:t>ATSSS-LL (ATSSS Low-Layer) functionality</w:t>
      </w:r>
      <w:r>
        <w:t xml:space="preserve"> – </w:t>
      </w:r>
      <w:r w:rsidR="00EB01D8">
        <w:t>The UPF</w:t>
      </w:r>
      <w:r>
        <w:t xml:space="preserve"> allows steering, switching, and splitting of traffic across two access networks based on information from </w:t>
      </w:r>
      <w:r w:rsidR="00EB01D8">
        <w:t xml:space="preserve">the </w:t>
      </w:r>
      <w:r>
        <w:t>IP layer and below.</w:t>
      </w:r>
    </w:p>
    <w:p w14:paraId="6862145B" w14:textId="505A764A" w:rsidR="000413E2" w:rsidRDefault="000413E2" w:rsidP="000413E2">
      <w:pPr>
        <w:pStyle w:val="B10"/>
        <w:keepNext/>
      </w:pPr>
      <w:r>
        <w:t>9.</w:t>
      </w:r>
      <w:r>
        <w:tab/>
        <w:t xml:space="preserve">The ATSSS rules provided to the UE by the network indicate which steering mode is to be applied to matching traffic for each Service Data Flow (SDF). </w:t>
      </w:r>
      <w:r w:rsidR="00EB01D8">
        <w:t>The s</w:t>
      </w:r>
      <w:r>
        <w:t>teering mode determines how the matching traffic is to be distributed across 3GPP and non-3GPP access networks. Supported steering modes in Release 18 include:</w:t>
      </w:r>
    </w:p>
    <w:p w14:paraId="15B3E40B" w14:textId="77777777" w:rsidR="000413E2" w:rsidRDefault="000413E2" w:rsidP="000413E2">
      <w:pPr>
        <w:pStyle w:val="B2"/>
        <w:keepNext/>
      </w:pPr>
      <w:r>
        <w:t>-</w:t>
      </w:r>
      <w:r>
        <w:tab/>
      </w:r>
      <w:r w:rsidRPr="00EF58D1">
        <w:rPr>
          <w:i/>
          <w:iCs/>
        </w:rPr>
        <w:t>Active-Standby:</w:t>
      </w:r>
      <w:r>
        <w:t xml:space="preserve"> Used to steer matching SDF packets onto one access network (the "Active access") when this is available, and onto another (the "Standby access") when the Active access is unavailable.</w:t>
      </w:r>
    </w:p>
    <w:p w14:paraId="31402C93" w14:textId="77777777" w:rsidR="000413E2" w:rsidRDefault="000413E2" w:rsidP="000413E2">
      <w:pPr>
        <w:pStyle w:val="B2"/>
      </w:pPr>
      <w:r>
        <w:t>-</w:t>
      </w:r>
      <w:r>
        <w:tab/>
      </w:r>
      <w:r w:rsidRPr="00EF58D1">
        <w:rPr>
          <w:i/>
          <w:iCs/>
        </w:rPr>
        <w:t>Smallest Delay:</w:t>
      </w:r>
      <w:r>
        <w:t xml:space="preserve"> Matching SDF packets are steered to the access network with smallest packet round-trip time.</w:t>
      </w:r>
    </w:p>
    <w:p w14:paraId="05FACE2F" w14:textId="77777777" w:rsidR="000413E2" w:rsidRDefault="000413E2" w:rsidP="000413E2">
      <w:pPr>
        <w:pStyle w:val="B2"/>
      </w:pPr>
      <w:r>
        <w:t>-</w:t>
      </w:r>
      <w:r>
        <w:tab/>
      </w:r>
      <w:r w:rsidRPr="00EF58D1">
        <w:rPr>
          <w:i/>
          <w:iCs/>
        </w:rPr>
        <w:t>Load-Balancing:</w:t>
      </w:r>
      <w:r>
        <w:t xml:space="preserve"> Used to split the delivery of SDF packets between both the access networks if both of them are available.</w:t>
      </w:r>
    </w:p>
    <w:p w14:paraId="01C49F32" w14:textId="0B9C996A" w:rsidR="000413E2" w:rsidRDefault="000413E2" w:rsidP="000413E2">
      <w:pPr>
        <w:pStyle w:val="B2"/>
      </w:pPr>
      <w:r>
        <w:t>-</w:t>
      </w:r>
      <w:r>
        <w:tab/>
      </w:r>
      <w:r w:rsidRPr="00EF58D1">
        <w:rPr>
          <w:i/>
          <w:iCs/>
        </w:rPr>
        <w:t>Priority-based:</w:t>
      </w:r>
      <w:r>
        <w:t xml:space="preserve"> Used to steer SDF packets onto an access network with a higher priority.</w:t>
      </w:r>
    </w:p>
    <w:p w14:paraId="11B63687" w14:textId="42B189A4" w:rsidR="000413E2" w:rsidRDefault="000413E2" w:rsidP="000413E2">
      <w:pPr>
        <w:pStyle w:val="B2"/>
      </w:pPr>
      <w:r>
        <w:rPr>
          <w:i/>
          <w:iCs/>
        </w:rPr>
        <w:t>-</w:t>
      </w:r>
      <w:r>
        <w:rPr>
          <w:i/>
          <w:iCs/>
        </w:rPr>
        <w:tab/>
      </w:r>
      <w:r w:rsidRPr="00EF58D1">
        <w:rPr>
          <w:i/>
          <w:iCs/>
        </w:rPr>
        <w:t>Redundant:</w:t>
      </w:r>
      <w:r>
        <w:t xml:space="preserve"> Used to duplicate SDF packets on both access networks if both of them are available.</w:t>
      </w:r>
    </w:p>
    <w:p w14:paraId="7A4FA9F1" w14:textId="270E3B00" w:rsidR="008260AA" w:rsidRDefault="00D442E1" w:rsidP="00A23692">
      <w:pPr>
        <w:keepNext/>
        <w:rPr>
          <w:ins w:id="67" w:author="Prakash Kolan(0820_1_2024)" w:date="2024-08-21T09:39:00Z"/>
        </w:rPr>
      </w:pPr>
      <w:ins w:id="68" w:author="Prakash Kolan(0820_1_2024)" w:date="2024-08-21T09:41:00Z">
        <w:r>
          <w:lastRenderedPageBreak/>
          <w:t xml:space="preserve">Figure 5.15.1.3-1 </w:t>
        </w:r>
      </w:ins>
      <w:ins w:id="69" w:author="Richard Bradbury (2024-08-21)" w:date="2024-08-21T20:41:00Z" w16du:dateUtc="2024-08-21T19:41:00Z">
        <w:r w:rsidR="00A23692">
          <w:t>illu</w:t>
        </w:r>
      </w:ins>
      <w:ins w:id="70" w:author="Richard Bradbury (2024-08-21)" w:date="2024-08-21T20:42:00Z" w16du:dateUtc="2024-08-21T19:42:00Z">
        <w:r w:rsidR="00A23692">
          <w:t>strates</w:t>
        </w:r>
      </w:ins>
      <w:ins w:id="71" w:author="Prakash Kolan(0820_1_2024)" w:date="2024-08-21T09:41:00Z">
        <w:r>
          <w:t xml:space="preserve"> the </w:t>
        </w:r>
      </w:ins>
      <w:ins w:id="72" w:author="Richard Bradbury (2024-08-21)" w:date="2024-08-21T20:43:00Z" w16du:dateUtc="2024-08-21T19:43:00Z">
        <w:r w:rsidR="00A23692">
          <w:t xml:space="preserve">traffic </w:t>
        </w:r>
      </w:ins>
      <w:ins w:id="73" w:author="Prakash Kolan(0820_1_2024)" w:date="2024-08-21T09:41:00Z">
        <w:r>
          <w:t xml:space="preserve">steering </w:t>
        </w:r>
      </w:ins>
      <w:ins w:id="74" w:author="Richard Bradbury (2024-08-21)" w:date="2024-08-21T20:43:00Z" w16du:dateUtc="2024-08-21T19:43:00Z">
        <w:r w:rsidR="00A23692">
          <w:t>mechanisms</w:t>
        </w:r>
      </w:ins>
      <w:ins w:id="75" w:author="Prakash Kolan(0820_1_2024)" w:date="2024-08-21T09:41:00Z">
        <w:r>
          <w:t xml:space="preserve"> </w:t>
        </w:r>
      </w:ins>
      <w:ins w:id="76" w:author="Richard Bradbury (2024-08-21)" w:date="2024-08-21T20:41:00Z" w16du:dateUtc="2024-08-21T19:41:00Z">
        <w:r w:rsidR="00A23692">
          <w:t>defined</w:t>
        </w:r>
      </w:ins>
      <w:ins w:id="77" w:author="Prakash Kolan(0820_1_2024)" w:date="2024-08-21T09:41:00Z">
        <w:r w:rsidR="00A23692">
          <w:t xml:space="preserve"> </w:t>
        </w:r>
        <w:r>
          <w:t xml:space="preserve">in this release </w:t>
        </w:r>
      </w:ins>
      <w:ins w:id="78" w:author="Richard Bradbury (2024-08-21)" w:date="2024-08-21T20:42:00Z" w16du:dateUtc="2024-08-21T19:42:00Z">
        <w:r w:rsidR="00A23692">
          <w:t>by</w:t>
        </w:r>
      </w:ins>
      <w:ins w:id="79" w:author="Prakash Kolan(0820_1_2024)" w:date="2024-08-21T09:41:00Z">
        <w:r>
          <w:t xml:space="preserve"> TS</w:t>
        </w:r>
      </w:ins>
      <w:ins w:id="80" w:author="Richard Bradbury (2024-08-21)" w:date="2024-08-21T20:41:00Z" w16du:dateUtc="2024-08-21T19:41:00Z">
        <w:r w:rsidR="00A23692">
          <w:t> </w:t>
        </w:r>
      </w:ins>
      <w:ins w:id="81" w:author="Prakash Kolan(0820_1_2024)" w:date="2024-08-21T09:41:00Z">
        <w:r>
          <w:t>23.501</w:t>
        </w:r>
      </w:ins>
      <w:ins w:id="82" w:author="Richard Bradbury (2024-08-21)" w:date="2024-08-21T20:41:00Z" w16du:dateUtc="2024-08-21T19:41:00Z">
        <w:r w:rsidR="00A23692">
          <w:t> </w:t>
        </w:r>
      </w:ins>
      <w:ins w:id="83" w:author="Prakash Kolan(0820_1_2024)" w:date="2024-08-21T09:41:00Z">
        <w:r>
          <w:t>[</w:t>
        </w:r>
        <w:r w:rsidRPr="008260AA">
          <w:rPr>
            <w:highlight w:val="yellow"/>
          </w:rPr>
          <w:t>23501</w:t>
        </w:r>
        <w:r>
          <w:t>]</w:t>
        </w:r>
      </w:ins>
      <w:ins w:id="84" w:author="Richard Bradbury (2024-08-21)" w:date="2024-08-21T20:43:00Z" w16du:dateUtc="2024-08-21T19:43:00Z">
        <w:r w:rsidR="00A23692">
          <w:t xml:space="preserve"> and their respective functionalities</w:t>
        </w:r>
      </w:ins>
      <w:ins w:id="85" w:author="Prakash Kolan(0820_1_2024)" w:date="2024-08-21T09:41:00Z">
        <w:r>
          <w:t>.</w:t>
        </w:r>
      </w:ins>
    </w:p>
    <w:p w14:paraId="5D378167" w14:textId="77777777" w:rsidR="008260AA" w:rsidRDefault="00F47C09" w:rsidP="008260AA">
      <w:pPr>
        <w:jc w:val="center"/>
        <w:rPr>
          <w:ins w:id="86" w:author="Prakash Kolan(0820_1_2024)" w:date="2024-08-21T09:39:00Z"/>
          <w:noProof/>
        </w:rPr>
      </w:pPr>
      <w:ins w:id="87" w:author="Prakash Kolan(0820_1_2024)" w:date="2024-08-21T09:39:00Z">
        <w:r>
          <w:rPr>
            <w:noProof/>
          </w:rPr>
          <w:object w:dxaOrig="8781" w:dyaOrig="7761" w14:anchorId="15BBCD56">
            <v:shape id="_x0000_i1026" type="#_x0000_t75" alt="" style="width:417.75pt;height:370.85pt;mso-width-percent:0;mso-height-percent:0;mso-width-percent:0;mso-height-percent:0" o:ole="">
              <v:imagedata r:id="rId15" o:title=""/>
            </v:shape>
            <o:OLEObject Type="Embed" ProgID="Visio.Drawing.15" ShapeID="_x0000_i1026" DrawAspect="Content" ObjectID="_1785778488" r:id="rId22"/>
          </w:object>
        </w:r>
      </w:ins>
    </w:p>
    <w:p w14:paraId="0496B421" w14:textId="450CAAF6" w:rsidR="008260AA" w:rsidRDefault="008260AA" w:rsidP="00A23692">
      <w:pPr>
        <w:pStyle w:val="TF"/>
        <w:rPr>
          <w:ins w:id="88" w:author="Prakash Kolan(0820_1_2024)" w:date="2024-08-21T09:39:00Z"/>
        </w:rPr>
      </w:pPr>
      <w:ins w:id="89" w:author="Prakash Kolan(0820_1_2024)" w:date="2024-08-21T09:39:00Z">
        <w:r w:rsidRPr="00B7082C">
          <w:t xml:space="preserve">Figure 5.15.1.3-1: </w:t>
        </w:r>
      </w:ins>
      <w:ins w:id="90" w:author="Richard Bradbury (2024-08-21)" w:date="2024-08-21T20:44:00Z" w16du:dateUtc="2024-08-21T19:44:00Z">
        <w:r w:rsidR="00A23692">
          <w:t>Traffic s</w:t>
        </w:r>
      </w:ins>
      <w:ins w:id="91" w:author="Prakash Kolan(0820_1_2024)" w:date="2024-08-21T09:39:00Z">
        <w:r w:rsidRPr="00B7082C">
          <w:t xml:space="preserve">teering </w:t>
        </w:r>
      </w:ins>
      <w:ins w:id="92" w:author="Richard Bradbury (2024-08-21)" w:date="2024-08-21T20:44:00Z" w16du:dateUtc="2024-08-21T19:44:00Z">
        <w:r w:rsidR="00A23692">
          <w:t xml:space="preserve">mechanisms and their </w:t>
        </w:r>
      </w:ins>
      <w:ins w:id="93" w:author="Prakash Kolan(0820_1_2024)" w:date="2024-08-21T09:39:00Z">
        <w:r w:rsidRPr="00B7082C">
          <w:t>functionalities</w:t>
        </w:r>
      </w:ins>
      <w:ins w:id="94" w:author="Richard Bradbury (2024-08-21)" w:date="2024-08-21T20:44:00Z" w16du:dateUtc="2024-08-21T19:44:00Z">
        <w:r w:rsidR="00A23692">
          <w:br/>
        </w:r>
      </w:ins>
      <w:ins w:id="95" w:author="Prakash Kolan(0820_1_2024)" w:date="2024-08-21T09:39:00Z">
        <w:r w:rsidRPr="00B7082C">
          <w:t xml:space="preserve">in an </w:t>
        </w:r>
      </w:ins>
      <w:ins w:id="96" w:author="Richard Bradbury (2024-08-21)" w:date="2024-08-21T20:45:00Z" w16du:dateUtc="2024-08-21T19:45:00Z">
        <w:r w:rsidR="00A23692">
          <w:t>illustrative</w:t>
        </w:r>
      </w:ins>
      <w:ins w:id="97" w:author="Prakash Kolan(0820_1_2024)" w:date="2024-08-21T09:39:00Z">
        <w:r w:rsidRPr="00B7082C">
          <w:t xml:space="preserve"> UE model specified in TS</w:t>
        </w:r>
      </w:ins>
      <w:ins w:id="98" w:author="Richard Bradbury (2024-08-21)" w:date="2024-08-21T20:45:00Z" w16du:dateUtc="2024-08-21T19:45:00Z">
        <w:r w:rsidR="00A23692">
          <w:t> </w:t>
        </w:r>
      </w:ins>
      <w:ins w:id="99" w:author="Prakash Kolan(0820_1_2024)" w:date="2024-08-21T09:39:00Z">
        <w:r w:rsidRPr="00B7082C">
          <w:t>23.501</w:t>
        </w:r>
      </w:ins>
      <w:ins w:id="100" w:author="Richard Bradbury (2024-08-21)" w:date="2024-08-21T20:45:00Z" w16du:dateUtc="2024-08-21T19:45:00Z">
        <w:r w:rsidR="00A23692">
          <w:t> </w:t>
        </w:r>
      </w:ins>
      <w:ins w:id="101" w:author="Prakash Kolan(0820_1_2024)" w:date="2024-08-21T09:39:00Z">
        <w:r w:rsidRPr="00B7082C">
          <w:t>[</w:t>
        </w:r>
        <w:r w:rsidRPr="00A23692">
          <w:rPr>
            <w:highlight w:val="yellow"/>
          </w:rPr>
          <w:t>23501</w:t>
        </w:r>
        <w:r w:rsidRPr="00B7082C">
          <w:t>]</w:t>
        </w:r>
      </w:ins>
    </w:p>
    <w:p w14:paraId="0287415E" w14:textId="77777777" w:rsidR="00A23692" w:rsidRDefault="00A23692" w:rsidP="00A23692">
      <w:pPr>
        <w:rPr>
          <w:ins w:id="102" w:author="Prakash Kolan(0820_1_2024)" w:date="2024-08-21T09:39:00Z"/>
          <w:rFonts w:eastAsia="Times New Roman"/>
        </w:rPr>
      </w:pPr>
      <w:ins w:id="103" w:author="Prakash Kolan(0820_1_2024)" w:date="2024-08-21T09:39:00Z">
        <w:r>
          <w:rPr>
            <w:rFonts w:eastAsia="Times New Roman"/>
          </w:rPr>
          <w:t xml:space="preserve">For access traffic steering, switching, and splitting procedures, the UE may be provided with </w:t>
        </w:r>
      </w:ins>
      <w:commentRangeStart w:id="104"/>
      <w:ins w:id="105" w:author="Richard Bradbury (2024-08-21)" w:date="2024-08-21T20:39:00Z" w16du:dateUtc="2024-08-21T19:39:00Z">
        <w:r>
          <w:rPr>
            <w:rFonts w:eastAsia="Times New Roman"/>
          </w:rPr>
          <w:t>up to five</w:t>
        </w:r>
        <w:commentRangeEnd w:id="104"/>
        <w:r>
          <w:rPr>
            <w:rStyle w:val="CommentReference"/>
          </w:rPr>
          <w:commentReference w:id="104"/>
        </w:r>
      </w:ins>
      <w:ins w:id="106" w:author="Prakash Kolan(0820_1_2024)" w:date="2024-08-21T09:39:00Z">
        <w:r>
          <w:rPr>
            <w:rFonts w:eastAsia="Times New Roman"/>
          </w:rPr>
          <w:t xml:space="preserve"> different IP addresses by the network:</w:t>
        </w:r>
      </w:ins>
    </w:p>
    <w:p w14:paraId="19E361FB" w14:textId="77777777" w:rsidR="00A23692" w:rsidRDefault="00A23692" w:rsidP="00A23692">
      <w:pPr>
        <w:pStyle w:val="List"/>
        <w:numPr>
          <w:ilvl w:val="0"/>
          <w:numId w:val="121"/>
        </w:numPr>
        <w:rPr>
          <w:ins w:id="107" w:author="Prakash Kolan(0820_1_2024)" w:date="2024-08-21T09:39:00Z"/>
        </w:rPr>
      </w:pPr>
      <w:ins w:id="108" w:author="Prakash Kolan(0820_1_2024)" w:date="2024-08-21T09:39:00Z">
        <w:r>
          <w:t>one IP address/prefix for the Multi-Access PDU session (allocated regardless of type of steering functionality)</w:t>
        </w:r>
      </w:ins>
      <w:ins w:id="109" w:author="Richard Bradbury (2024-08-21)" w:date="2024-08-21T20:39:00Z" w16du:dateUtc="2024-08-21T19:39:00Z">
        <w:r>
          <w:t>.</w:t>
        </w:r>
      </w:ins>
    </w:p>
    <w:p w14:paraId="4332A1D1" w14:textId="378F5FED" w:rsidR="00A23692" w:rsidRDefault="00A23692" w:rsidP="00A23692">
      <w:pPr>
        <w:pStyle w:val="List"/>
        <w:numPr>
          <w:ilvl w:val="0"/>
          <w:numId w:val="121"/>
        </w:numPr>
        <w:rPr>
          <w:ins w:id="110" w:author="Prakash Kolan(0820_1_2024)" w:date="2024-08-21T09:39:00Z"/>
        </w:rPr>
      </w:pPr>
      <w:ins w:id="111" w:author="Prakash Kolan(0820_1_2024)" w:date="2024-08-21T09:39:00Z">
        <w:r>
          <w:t>two IP addresses/prefixes</w:t>
        </w:r>
      </w:ins>
      <w:ins w:id="112" w:author="Richard Bradbury (2024-08-21)" w:date="2024-08-21T20:46:00Z" w16du:dateUtc="2024-08-21T19:46:00Z">
        <w:r>
          <w:t xml:space="preserve">, one </w:t>
        </w:r>
      </w:ins>
      <w:ins w:id="113" w:author="Richard Bradbury (2024-08-21)" w:date="2024-08-21T20:47:00Z" w16du:dateUtc="2024-08-21T19:47:00Z">
        <w:r>
          <w:t>bound to</w:t>
        </w:r>
      </w:ins>
      <w:ins w:id="114" w:author="Richard Bradbury (2024-08-21)" w:date="2024-08-21T20:46:00Z" w16du:dateUtc="2024-08-21T19:46:00Z">
        <w:r>
          <w:t xml:space="preserve"> each access network,</w:t>
        </w:r>
      </w:ins>
      <w:ins w:id="115" w:author="Prakash Kolan(0820_1_2024)" w:date="2024-08-21T09:39:00Z">
        <w:r>
          <w:t xml:space="preserve"> called the “MPTCP link</w:t>
        </w:r>
      </w:ins>
      <w:ins w:id="116" w:author="Richard Bradbury (2024-08-21)" w:date="2024-08-21T20:40:00Z" w16du:dateUtc="2024-08-21T19:40:00Z">
        <w:r>
          <w:t>-</w:t>
        </w:r>
      </w:ins>
      <w:ins w:id="117" w:author="Prakash Kolan(0820_1_2024)" w:date="2024-08-21T09:39:00Z">
        <w:r>
          <w:t>specific multipath” addresses (if UE and network agree on using MPTCP steering functionality)</w:t>
        </w:r>
      </w:ins>
      <w:ins w:id="118" w:author="Richard Bradbury (2024-08-21)" w:date="2024-08-21T20:39:00Z" w16du:dateUtc="2024-08-21T19:39:00Z">
        <w:r>
          <w:t>.</w:t>
        </w:r>
      </w:ins>
    </w:p>
    <w:p w14:paraId="0876B249" w14:textId="518BD406" w:rsidR="00A23692" w:rsidRDefault="00A23692" w:rsidP="00A23692">
      <w:pPr>
        <w:pStyle w:val="List"/>
        <w:numPr>
          <w:ilvl w:val="0"/>
          <w:numId w:val="121"/>
        </w:numPr>
        <w:rPr>
          <w:ins w:id="119" w:author="Prakash Kolan(0820_1_2024)" w:date="2024-08-21T09:39:00Z"/>
        </w:rPr>
      </w:pPr>
      <w:ins w:id="120" w:author="Prakash Kolan(0820_1_2024)" w:date="2024-08-21T09:39:00Z">
        <w:r>
          <w:t>two IP addresses/prefixes</w:t>
        </w:r>
      </w:ins>
      <w:ins w:id="121" w:author="Richard Bradbury (2024-08-21)" w:date="2024-08-21T20:47:00Z" w16du:dateUtc="2024-08-21T19:47:00Z">
        <w:r>
          <w:t xml:space="preserve">, one </w:t>
        </w:r>
        <w:r>
          <w:t>bound to</w:t>
        </w:r>
        <w:r>
          <w:t xml:space="preserve"> each access network,</w:t>
        </w:r>
      </w:ins>
      <w:ins w:id="122" w:author="Prakash Kolan(0820_1_2024)" w:date="2024-08-21T09:39:00Z">
        <w:r>
          <w:t xml:space="preserve"> called the “MPQUIC link-specific multipath” addresses (if UE and network agree on using MPQUIC steering functionality).</w:t>
        </w:r>
      </w:ins>
    </w:p>
    <w:p w14:paraId="4CA24873" w14:textId="2774565E" w:rsidR="00A23692" w:rsidRDefault="00A23692" w:rsidP="00A23692">
      <w:pPr>
        <w:pStyle w:val="NO"/>
        <w:rPr>
          <w:ins w:id="123" w:author="Prakash Kolan(0820_1_2024)" w:date="2024-08-21T09:39:00Z"/>
        </w:rPr>
      </w:pPr>
      <w:ins w:id="124" w:author="Prakash Kolan(0820_1_2024)" w:date="2024-08-21T09:39:00Z">
        <w:r>
          <w:t>NOTE</w:t>
        </w:r>
      </w:ins>
      <w:ins w:id="125" w:author="Richard Bradbury (2024-08-21)" w:date="2024-08-21T20:48:00Z" w16du:dateUtc="2024-08-21T19:48:00Z">
        <w:r>
          <w:t> </w:t>
        </w:r>
      </w:ins>
      <w:ins w:id="126" w:author="Prakash Kolan(0820_1_2024)" w:date="2024-08-21T09:39:00Z">
        <w:r>
          <w:t>1:</w:t>
        </w:r>
      </w:ins>
      <w:ins w:id="127" w:author="Richard Bradbury (2024-08-21)" w:date="2024-08-21T20:40:00Z" w16du:dateUtc="2024-08-21T19:40:00Z">
        <w:r>
          <w:tab/>
        </w:r>
      </w:ins>
      <w:ins w:id="128" w:author="Prakash Kolan(0820_1_2024)" w:date="2024-08-21T09:39:00Z">
        <w:r>
          <w:t>The MPTCP link</w:t>
        </w:r>
      </w:ins>
      <w:ins w:id="129" w:author="Richard Bradbury (2024-08-21)" w:date="2024-08-21T20:40:00Z" w16du:dateUtc="2024-08-21T19:40:00Z">
        <w:r>
          <w:t>-</w:t>
        </w:r>
      </w:ins>
      <w:ins w:id="130" w:author="Prakash Kolan(0820_1_2024)" w:date="2024-08-21T09:39:00Z">
        <w:r>
          <w:t>specific multipath addresses and the MPQUIC link</w:t>
        </w:r>
      </w:ins>
      <w:ins w:id="131" w:author="Richard Bradbury (2024-08-21)" w:date="2024-08-21T20:40:00Z" w16du:dateUtc="2024-08-21T19:40:00Z">
        <w:r>
          <w:t>-</w:t>
        </w:r>
      </w:ins>
      <w:ins w:id="132" w:author="Prakash Kolan(0820_1_2024)" w:date="2024-08-21T09:39:00Z">
        <w:r>
          <w:t>specific multipath addresses may not be routable via N6.</w:t>
        </w:r>
      </w:ins>
    </w:p>
    <w:p w14:paraId="08C24AE2" w14:textId="4F20B512" w:rsidR="00A23692" w:rsidRDefault="00A23692" w:rsidP="00A23692">
      <w:pPr>
        <w:pStyle w:val="NO"/>
        <w:rPr>
          <w:ins w:id="133" w:author="Prakash Kolan(0820_1_2024)" w:date="2024-08-21T09:39:00Z"/>
        </w:rPr>
      </w:pPr>
      <w:ins w:id="134" w:author="Prakash Kolan(0820_1_2024)" w:date="2024-08-21T09:39:00Z">
        <w:r>
          <w:t>NOTE</w:t>
        </w:r>
      </w:ins>
      <w:ins w:id="135" w:author="Richard Bradbury (2024-08-21)" w:date="2024-08-21T20:48:00Z" w16du:dateUtc="2024-08-21T19:48:00Z">
        <w:r>
          <w:t> </w:t>
        </w:r>
      </w:ins>
      <w:ins w:id="136" w:author="Prakash Kolan(0820_1_2024)" w:date="2024-08-21T09:39:00Z">
        <w:r>
          <w:t>2:</w:t>
        </w:r>
      </w:ins>
      <w:ins w:id="137" w:author="Richard Bradbury (2024-08-21)" w:date="2024-08-21T20:40:00Z" w16du:dateUtc="2024-08-21T19:40:00Z">
        <w:r>
          <w:tab/>
        </w:r>
      </w:ins>
      <w:ins w:id="138" w:author="Prakash Kolan(0820_1_2024)" w:date="2024-08-21T09:39:00Z">
        <w:r>
          <w:t>The "MPTCP link-specific multipath" addresses</w:t>
        </w:r>
      </w:ins>
      <w:ins w:id="139" w:author="Prakash Kolan(0820_1_2024)" w:date="2024-08-21T13:34:00Z">
        <w:r>
          <w:t>/prefixes</w:t>
        </w:r>
      </w:ins>
      <w:ins w:id="140" w:author="Prakash Kolan(0820_1_2024)" w:date="2024-08-21T09:39:00Z">
        <w:r>
          <w:t xml:space="preserve"> </w:t>
        </w:r>
      </w:ins>
      <w:ins w:id="141" w:author="Richard Bradbury (2024-08-21)" w:date="2024-08-21T20:48:00Z" w16du:dateUtc="2024-08-21T19:48:00Z">
        <w:r>
          <w:t>can be the same as</w:t>
        </w:r>
      </w:ins>
      <w:ins w:id="142" w:author="Prakash Kolan(0820_1_2024)" w:date="2024-08-21T09:39:00Z">
        <w:r>
          <w:t xml:space="preserve"> the "MPQUIC link-specific multipath" addresses</w:t>
        </w:r>
      </w:ins>
      <w:ins w:id="143" w:author="Prakash Kolan(0820_1_2024)" w:date="2024-08-21T13:34:00Z">
        <w:r>
          <w:t>/prefixes</w:t>
        </w:r>
      </w:ins>
      <w:ins w:id="144" w:author="Prakash Kolan(0820_1_2024)" w:date="2024-08-21T09:39:00Z">
        <w:r>
          <w:t>.</w:t>
        </w:r>
      </w:ins>
    </w:p>
    <w:p w14:paraId="4575EC28" w14:textId="14300437" w:rsidR="00E778D2" w:rsidRDefault="00B07E3B" w:rsidP="009B4807">
      <w:proofErr w:type="spellStart"/>
      <w:r>
        <w:t>To</w:t>
      </w:r>
      <w:proofErr w:type="spellEnd"/>
      <w:r>
        <w:t xml:space="preserve"> support the operation of media delivery services specified in TS 26.501 [</w:t>
      </w:r>
      <w:r w:rsidRPr="008D360E">
        <w:rPr>
          <w:highlight w:val="yellow"/>
        </w:rPr>
        <w:t>26501</w:t>
      </w:r>
      <w:r>
        <w:t>], TS 26.506 [</w:t>
      </w:r>
      <w:r w:rsidRPr="008D360E">
        <w:rPr>
          <w:highlight w:val="yellow"/>
        </w:rPr>
        <w:t>26506</w:t>
      </w:r>
      <w:r>
        <w:t>]</w:t>
      </w:r>
      <w:r w:rsidR="008D360E">
        <w:t>, and TS</w:t>
      </w:r>
      <w:r w:rsidR="00DA357C">
        <w:t> </w:t>
      </w:r>
      <w:r w:rsidR="008D360E">
        <w:t>26.502</w:t>
      </w:r>
      <w:r w:rsidR="00DA357C">
        <w:t> </w:t>
      </w:r>
      <w:r w:rsidR="008D360E">
        <w:t>[</w:t>
      </w:r>
      <w:r w:rsidR="008D360E" w:rsidRPr="008D360E">
        <w:rPr>
          <w:highlight w:val="yellow"/>
        </w:rPr>
        <w:t>26502</w:t>
      </w:r>
      <w:r w:rsidR="008D360E">
        <w:t>]</w:t>
      </w:r>
      <w:r>
        <w:t xml:space="preserve"> with multi-access, there is a need to first document clear potential issues to split, steer, and switch </w:t>
      </w:r>
      <w:r w:rsidR="00EB01D8">
        <w:t xml:space="preserve">the </w:t>
      </w:r>
      <w:r>
        <w:t xml:space="preserve">M4 application flows </w:t>
      </w:r>
      <w:r w:rsidR="00EB489C">
        <w:t xml:space="preserve">of </w:t>
      </w:r>
      <w:del w:id="145" w:author="Richard Bradbury (2024-08-21)" w:date="2024-08-21T20:45:00Z" w16du:dateUtc="2024-08-21T19:45:00Z">
        <w:r w:rsidR="00EB01D8" w:rsidDel="00A23692">
          <w:delText xml:space="preserve">the </w:delText>
        </w:r>
        <w:r w:rsidR="00EB489C" w:rsidDel="00A23692">
          <w:delText>above</w:delText>
        </w:r>
      </w:del>
      <w:ins w:id="146" w:author="Richard Bradbury (2024-08-21)" w:date="2024-08-21T20:45:00Z" w16du:dateUtc="2024-08-21T19:45:00Z">
        <w:r w:rsidR="00A23692">
          <w:t>these</w:t>
        </w:r>
      </w:ins>
      <w:r w:rsidR="00EB489C">
        <w:t xml:space="preserve"> media delivery services based on</w:t>
      </w:r>
      <w:r>
        <w:t xml:space="preserve"> methods specified in ATSSS architecture.</w:t>
      </w:r>
    </w:p>
    <w:p w14:paraId="6D35A711" w14:textId="48735633" w:rsidR="00F029B0" w:rsidDel="004D128B" w:rsidRDefault="00F029B0" w:rsidP="008930C8">
      <w:pPr>
        <w:pStyle w:val="Heading4"/>
        <w:rPr>
          <w:moveFrom w:id="147" w:author="Richard Bradbury (2024-08-16)" w:date="2024-08-16T10:32:00Z"/>
          <w:lang w:eastAsia="ko-KR"/>
        </w:rPr>
      </w:pPr>
      <w:moveFromRangeStart w:id="148" w:author="Richard Bradbury (2024-08-16)" w:date="2024-08-16T10:32:00Z" w:name="move174696787"/>
      <w:moveFrom w:id="149" w:author="Richard Bradbury (2024-08-16)" w:date="2024-08-16T10:32:00Z">
        <w:r w:rsidDel="004D128B">
          <w:rPr>
            <w:lang w:eastAsia="ko-KR"/>
          </w:rPr>
          <w:t>5.15</w:t>
        </w:r>
        <w:r w:rsidRPr="00822E86" w:rsidDel="004D128B">
          <w:rPr>
            <w:lang w:eastAsia="ko-KR"/>
          </w:rPr>
          <w:t>.</w:t>
        </w:r>
        <w:r w:rsidDel="004D128B">
          <w:rPr>
            <w:lang w:eastAsia="ko-KR"/>
          </w:rPr>
          <w:t>1.3</w:t>
        </w:r>
        <w:r w:rsidRPr="00822E86" w:rsidDel="004D128B">
          <w:rPr>
            <w:lang w:eastAsia="ko-KR"/>
          </w:rPr>
          <w:tab/>
        </w:r>
        <w:r w:rsidDel="004D128B">
          <w:rPr>
            <w:lang w:eastAsia="ko-KR"/>
          </w:rPr>
          <w:t>Non-ATSSS Multi-access</w:t>
        </w:r>
      </w:moveFrom>
    </w:p>
    <w:p w14:paraId="2E837EE8" w14:textId="3208E2EA" w:rsidR="00F029B0" w:rsidRPr="00F029B0" w:rsidDel="004D128B" w:rsidRDefault="00F029B0" w:rsidP="00F029B0">
      <w:pPr>
        <w:rPr>
          <w:moveFrom w:id="150" w:author="Richard Bradbury (2024-08-16)" w:date="2024-08-16T10:32:00Z"/>
          <w:lang w:eastAsia="ko-KR"/>
        </w:rPr>
      </w:pPr>
      <w:moveFrom w:id="151" w:author="Richard Bradbury (2024-08-16)" w:date="2024-08-16T10:32:00Z">
        <w:r w:rsidDel="004D128B">
          <w:rPr>
            <w:lang w:eastAsia="ko-KR"/>
          </w:rPr>
          <w:t xml:space="preserve">UE connected to multiple access networks (whether they be a 3GPP and non-3GPP network, multiple </w:t>
        </w:r>
        <w:r w:rsidR="00A6410C" w:rsidDel="004D128B">
          <w:rPr>
            <w:lang w:eastAsia="ko-KR"/>
          </w:rPr>
          <w:t xml:space="preserve">disjoint </w:t>
        </w:r>
        <w:r w:rsidDel="004D128B">
          <w:rPr>
            <w:lang w:eastAsia="ko-KR"/>
          </w:rPr>
          <w:t xml:space="preserve">3GPP networks, etc.) </w:t>
        </w:r>
        <w:r w:rsidR="00641098" w:rsidDel="004D128B">
          <w:rPr>
            <w:lang w:eastAsia="ko-KR"/>
          </w:rPr>
          <w:t xml:space="preserve">inherently </w:t>
        </w:r>
        <w:r w:rsidDel="004D128B">
          <w:rPr>
            <w:lang w:eastAsia="ko-KR"/>
          </w:rPr>
          <w:t xml:space="preserve">have </w:t>
        </w:r>
        <w:r w:rsidR="00A6410C" w:rsidDel="004D128B">
          <w:rPr>
            <w:lang w:eastAsia="ko-KR"/>
          </w:rPr>
          <w:t xml:space="preserve">the capability to deploy and utilize multi-access techniques without the need of ATSSS assuming support for the techniques and/or protocols are available at the application server. In these cases, the UE may establish multiple connections with the application server over different access networks such that media delivered </w:t>
        </w:r>
        <w:r w:rsidR="00641098" w:rsidDel="004D128B">
          <w:rPr>
            <w:lang w:eastAsia="ko-KR"/>
          </w:rPr>
          <w:t>by the application server is routed back over the appropriate access network.</w:t>
        </w:r>
      </w:moveFrom>
    </w:p>
    <w:moveFromRangeEnd w:id="148"/>
    <w:p w14:paraId="7F9228B9" w14:textId="61A16D48" w:rsidR="00E95A2E" w:rsidRDefault="00E95A2E" w:rsidP="00E95A2E">
      <w:pPr>
        <w:pStyle w:val="Heading3"/>
        <w:rPr>
          <w:lang w:eastAsia="ko-KR"/>
        </w:rPr>
      </w:pPr>
      <w:r>
        <w:rPr>
          <w:lang w:eastAsia="ko-KR"/>
        </w:rPr>
        <w:t>5.</w:t>
      </w:r>
      <w:r w:rsidR="00557249">
        <w:rPr>
          <w:lang w:eastAsia="ko-KR"/>
        </w:rPr>
        <w:t>15</w:t>
      </w:r>
      <w:r w:rsidRPr="00822E86">
        <w:rPr>
          <w:lang w:eastAsia="ko-KR"/>
        </w:rPr>
        <w:t>.</w:t>
      </w:r>
      <w:r>
        <w:rPr>
          <w:lang w:eastAsia="ko-KR"/>
        </w:rPr>
        <w:t>2</w:t>
      </w:r>
      <w:r w:rsidRPr="00822E86">
        <w:rPr>
          <w:lang w:eastAsia="ko-KR"/>
        </w:rPr>
        <w:tab/>
      </w:r>
      <w:r>
        <w:rPr>
          <w:lang w:eastAsia="ko-KR"/>
        </w:rPr>
        <w:t xml:space="preserve">Collaboration </w:t>
      </w:r>
      <w:r w:rsidR="00EB01D8">
        <w:rPr>
          <w:lang w:eastAsia="ko-KR"/>
        </w:rPr>
        <w:t>sc</w:t>
      </w:r>
      <w:r>
        <w:rPr>
          <w:lang w:eastAsia="ko-KR"/>
        </w:rPr>
        <w:t>enario</w:t>
      </w:r>
      <w:r w:rsidR="00EB01D8">
        <w:rPr>
          <w:lang w:eastAsia="ko-KR"/>
        </w:rPr>
        <w:t>s</w:t>
      </w:r>
    </w:p>
    <w:p w14:paraId="1B026365" w14:textId="320516EC" w:rsidR="00C63501" w:rsidRDefault="00C63501" w:rsidP="00281CB5">
      <w:pPr>
        <w:pStyle w:val="Heading4"/>
        <w:rPr>
          <w:ins w:id="152" w:author="Richard Bradbury (2024-08-16)" w:date="2024-08-16T10:23:00Z"/>
        </w:rPr>
      </w:pPr>
      <w:ins w:id="153" w:author="Richard Bradbury (2024-08-16)" w:date="2024-08-16T10:23:00Z">
        <w:r>
          <w:t>5.15.2.0</w:t>
        </w:r>
        <w:r>
          <w:tab/>
          <w:t>Introduction</w:t>
        </w:r>
      </w:ins>
    </w:p>
    <w:p w14:paraId="1AA72EB3" w14:textId="62FCD736" w:rsidR="00C63501" w:rsidRPr="00C63501" w:rsidRDefault="00C63501" w:rsidP="00C63501">
      <w:pPr>
        <w:rPr>
          <w:ins w:id="154" w:author="Richard Bradbury (2024-08-16)" w:date="2024-08-16T10:23:00Z"/>
        </w:rPr>
      </w:pPr>
      <w:ins w:id="155" w:author="Richard Bradbury (2024-08-16)" w:date="2024-08-16T10:23:00Z">
        <w:r>
          <w:t>The following collaboration scenarios correspond to claus</w:t>
        </w:r>
      </w:ins>
      <w:ins w:id="156" w:author="Richard Bradbury (2024-08-16)" w:date="2024-08-16T10:24:00Z">
        <w:r>
          <w:t>es </w:t>
        </w:r>
        <w:proofErr w:type="spellStart"/>
        <w:r>
          <w:t>A.</w:t>
        </w:r>
        <w:r w:rsidRPr="004D128B">
          <w:rPr>
            <w:highlight w:val="yellow"/>
          </w:rPr>
          <w:t>x</w:t>
        </w:r>
        <w:proofErr w:type="spellEnd"/>
        <w:r>
          <w:t xml:space="preserve">, </w:t>
        </w:r>
        <w:proofErr w:type="spellStart"/>
        <w:r>
          <w:t>A.</w:t>
        </w:r>
        <w:r w:rsidRPr="004D128B">
          <w:rPr>
            <w:highlight w:val="yellow"/>
          </w:rPr>
          <w:t>y</w:t>
        </w:r>
      </w:ins>
      <w:proofErr w:type="spellEnd"/>
      <w:ins w:id="157" w:author="Richard Bradbury (2024-08-16)" w:date="2024-08-16T10:27:00Z">
        <w:r w:rsidR="004D128B">
          <w:t xml:space="preserve"> and </w:t>
        </w:r>
      </w:ins>
      <w:proofErr w:type="spellStart"/>
      <w:ins w:id="158" w:author="Richard Bradbury (2024-08-16)" w:date="2024-08-16T10:24:00Z">
        <w:r>
          <w:t>A.</w:t>
        </w:r>
        <w:r w:rsidRPr="004D128B">
          <w:rPr>
            <w:highlight w:val="yellow"/>
          </w:rPr>
          <w:t>z</w:t>
        </w:r>
        <w:proofErr w:type="spellEnd"/>
        <w:r>
          <w:t xml:space="preserve"> in TS 26.501 [</w:t>
        </w:r>
        <w:r w:rsidRPr="00C63501">
          <w:rPr>
            <w:highlight w:val="yellow"/>
          </w:rPr>
          <w:t>26501</w:t>
        </w:r>
        <w:r>
          <w:t>] in which a 5GMS Client is connect</w:t>
        </w:r>
      </w:ins>
      <w:ins w:id="159" w:author="Prakash Kolan(0819_1_2024)" w:date="2024-08-19T23:08:00Z">
        <w:r w:rsidR="000078E9">
          <w:t>ed</w:t>
        </w:r>
      </w:ins>
      <w:ins w:id="160" w:author="Richard Bradbury (2024-08-16)" w:date="2024-08-16T10:24:00Z">
        <w:del w:id="161" w:author="Prakash Kolan(0819_1_2024)" w:date="2024-08-19T23:08:00Z">
          <w:r w:rsidDel="000078E9">
            <w:delText>ion</w:delText>
          </w:r>
        </w:del>
        <w:r>
          <w:t xml:space="preserve"> to one more 5GMS AS instances via </w:t>
        </w:r>
        <w:r w:rsidR="004D128B">
          <w:t>multiple access networks (</w:t>
        </w:r>
      </w:ins>
      <w:ins w:id="162" w:author="Richard Bradbury (2024-08-16)" w:date="2024-08-16T10:25:00Z">
        <w:r w:rsidR="004D128B">
          <w:t xml:space="preserve">e.g., a 3GPP Access and a non-3GPP Access, such as Wi-Fi). The 5GMS AS instances may be deployed in the Trusted DN or in an external DN. </w:t>
        </w:r>
        <w:commentRangeStart w:id="163"/>
        <w:r w:rsidR="004D128B">
          <w:t>Where a 5GMS AS ins</w:t>
        </w:r>
      </w:ins>
      <w:ins w:id="164" w:author="Richard Bradbury (2024-08-16)" w:date="2024-08-16T10:26:00Z">
        <w:r w:rsidR="004D128B">
          <w:t xml:space="preserve">tance is deployed in a Trusted DN, connectivity </w:t>
        </w:r>
      </w:ins>
      <w:ins w:id="165" w:author="Richard Bradbury (2024-08-16)" w:date="2024-08-16T10:29:00Z">
        <w:r w:rsidR="004D128B">
          <w:t xml:space="preserve">between it and the 5GMS Client </w:t>
        </w:r>
      </w:ins>
      <w:ins w:id="166" w:author="Richard Bradbury (2024-08-16)" w:date="2024-08-16T10:26:00Z">
        <w:r w:rsidR="004D128B">
          <w:t>via the non-3GPP Access is still achieved via the UPF.</w:t>
        </w:r>
      </w:ins>
      <w:commentRangeEnd w:id="163"/>
      <w:ins w:id="167" w:author="Richard Bradbury (2024-08-16)" w:date="2024-08-16T10:28:00Z">
        <w:r w:rsidR="004D128B">
          <w:rPr>
            <w:rStyle w:val="CommentReference"/>
          </w:rPr>
          <w:commentReference w:id="163"/>
        </w:r>
      </w:ins>
    </w:p>
    <w:p w14:paraId="7B01ED54" w14:textId="1E897962" w:rsidR="00281CB5" w:rsidRDefault="00281CB5" w:rsidP="00281CB5">
      <w:pPr>
        <w:pStyle w:val="Heading4"/>
      </w:pPr>
      <w:r>
        <w:t>5.</w:t>
      </w:r>
      <w:r w:rsidR="00557249">
        <w:t>15</w:t>
      </w:r>
      <w:r>
        <w:t>.2.1</w:t>
      </w:r>
      <w:r>
        <w:tab/>
      </w:r>
      <w:r>
        <w:rPr>
          <w:lang w:eastAsia="ko-KR"/>
        </w:rPr>
        <w:t xml:space="preserve">Multi-access media delivery </w:t>
      </w:r>
      <w:del w:id="168" w:author="Richard Bradbury (2024-08-16)" w:date="2024-08-16T10:13:00Z">
        <w:r w:rsidDel="00DA357C">
          <w:rPr>
            <w:lang w:eastAsia="ko-KR"/>
          </w:rPr>
          <w:delText xml:space="preserve">in the 5G </w:delText>
        </w:r>
        <w:r w:rsidR="00180835" w:rsidDel="00DA357C">
          <w:rPr>
            <w:lang w:eastAsia="ko-KR"/>
          </w:rPr>
          <w:delText xml:space="preserve">Media Streaming </w:delText>
        </w:r>
        <w:r w:rsidDel="00DA357C">
          <w:rPr>
            <w:lang w:eastAsia="ko-KR"/>
          </w:rPr>
          <w:delText>System</w:delText>
        </w:r>
      </w:del>
      <w:ins w:id="169" w:author="Richard Bradbury (2024-08-16)" w:date="2024-08-16T10:13:00Z">
        <w:r w:rsidR="00DA357C">
          <w:rPr>
            <w:lang w:eastAsia="ko-KR"/>
          </w:rPr>
          <w:t>without using ATSSS</w:t>
        </w:r>
      </w:ins>
    </w:p>
    <w:p w14:paraId="4919BCF8" w14:textId="1D72DB8D" w:rsidR="008C3168" w:rsidRDefault="008C3168" w:rsidP="008930C8">
      <w:pPr>
        <w:keepLines/>
      </w:pPr>
      <w:r>
        <w:t xml:space="preserve">In this scenario, </w:t>
      </w:r>
      <w:ins w:id="170" w:author="Richard Bradbury (2024-08-16)" w:date="2024-08-16T10:41:00Z">
        <w:r w:rsidR="00B4284B">
          <w:t>based on the description in clause </w:t>
        </w:r>
      </w:ins>
      <w:ins w:id="171" w:author="Richard Bradbury (2024-08-16)" w:date="2024-08-16T10:42:00Z">
        <w:r w:rsidR="00B4284B">
          <w:t xml:space="preserve">5.15.1.2, </w:t>
        </w:r>
      </w:ins>
      <w:r>
        <w:t xml:space="preserve">the </w:t>
      </w:r>
      <w:ins w:id="172" w:author="Richard Bradbury (2024-08-16)" w:date="2024-08-16T12:13:00Z">
        <w:r w:rsidR="00106516">
          <w:t xml:space="preserve">Media Stream Handler in the </w:t>
        </w:r>
      </w:ins>
      <w:r>
        <w:t>5GMS</w:t>
      </w:r>
      <w:del w:id="173" w:author="Richard Bradbury (2024-08-16)" w:date="2024-08-16T10:06:00Z">
        <w:r w:rsidDel="00DA357C">
          <w:delText>d</w:delText>
        </w:r>
      </w:del>
      <w:r>
        <w:t xml:space="preserve"> Client is connected (either directly or via functions within the UE) to multiple data, or access, networks (e.g., an unmanaged Wi</w:t>
      </w:r>
      <w:r>
        <w:noBreakHyphen/>
        <w:t xml:space="preserve">Fi network and the 5G network). The client requests </w:t>
      </w:r>
      <w:del w:id="174" w:author="Richard Bradbury (2024-08-16)" w:date="2024-08-16T10:06:00Z">
        <w:r w:rsidDel="00DA357C">
          <w:delText xml:space="preserve">adaptive </w:delText>
        </w:r>
      </w:del>
      <w:r>
        <w:t xml:space="preserve">media streaming content from </w:t>
      </w:r>
      <w:commentRangeStart w:id="175"/>
      <w:r>
        <w:t>one or more 5GMS</w:t>
      </w:r>
      <w:del w:id="176" w:author="Richard Bradbury (2024-08-16)" w:date="2024-08-16T10:06:00Z">
        <w:r w:rsidDel="00DA357C">
          <w:delText>d</w:delText>
        </w:r>
      </w:del>
      <w:r>
        <w:t xml:space="preserve"> Application Servers</w:t>
      </w:r>
      <w:commentRangeEnd w:id="175"/>
      <w:r w:rsidR="00B4284B">
        <w:rPr>
          <w:rStyle w:val="CommentReference"/>
        </w:rPr>
        <w:commentReference w:id="175"/>
      </w:r>
      <w:r>
        <w:t xml:space="preserve">. </w:t>
      </w:r>
      <w:commentRangeStart w:id="177"/>
      <w:commentRangeStart w:id="178"/>
      <w:r>
        <w:t xml:space="preserve">The </w:t>
      </w:r>
      <w:ins w:id="179" w:author="Richard Bradbury (2024-08-16)" w:date="2024-08-16T10:13:00Z">
        <w:r w:rsidR="00DA357C">
          <w:t xml:space="preserve">5GMS </w:t>
        </w:r>
      </w:ins>
      <w:r>
        <w:t>Client may choose to switch between access networks or use multiple simultaneously</w:t>
      </w:r>
      <w:del w:id="180" w:author="Prakash Kolan(0812_1_2024)" w:date="2024-08-13T12:27:00Z">
        <w:r w:rsidR="00281CB5" w:rsidDel="00971987">
          <w:delText>, as described in clause </w:delText>
        </w:r>
        <w:r w:rsidR="00281CB5" w:rsidRPr="00281CB5" w:rsidDel="00971987">
          <w:rPr>
            <w:highlight w:val="yellow"/>
          </w:rPr>
          <w:delText>5.x2</w:delText>
        </w:r>
      </w:del>
      <w:r>
        <w:t xml:space="preserve">. </w:t>
      </w:r>
      <w:commentRangeEnd w:id="177"/>
      <w:r w:rsidR="00DA357C">
        <w:rPr>
          <w:rStyle w:val="CommentReference"/>
        </w:rPr>
        <w:commentReference w:id="177"/>
      </w:r>
      <w:commentRangeEnd w:id="178"/>
      <w:r w:rsidR="00C62523">
        <w:rPr>
          <w:rStyle w:val="CommentReference"/>
        </w:rPr>
        <w:commentReference w:id="178"/>
      </w:r>
      <w:r>
        <w:t>This allows the client to distribute network load across access networks, optimi</w:t>
      </w:r>
      <w:r w:rsidR="00281CB5">
        <w:t>s</w:t>
      </w:r>
      <w:r>
        <w:t>e costs, as well as improve QoS.</w:t>
      </w:r>
    </w:p>
    <w:p w14:paraId="7B735D44" w14:textId="4498236E" w:rsidR="008C3168" w:rsidRDefault="008C3168" w:rsidP="008C3168">
      <w:r>
        <w:t xml:space="preserve">The client’s Media Session Handler discovers the URL of </w:t>
      </w:r>
      <w:commentRangeStart w:id="181"/>
      <w:del w:id="182" w:author="Richard Bradbury (2024-08-16)" w:date="2024-08-16T10:42:00Z">
        <w:r w:rsidDel="00B4284B">
          <w:delText>the</w:delText>
        </w:r>
      </w:del>
      <w:ins w:id="183" w:author="Richard Bradbury (2024-08-16)" w:date="2024-08-16T10:42:00Z">
        <w:r w:rsidR="00B4284B">
          <w:t>each</w:t>
        </w:r>
      </w:ins>
      <w:commentRangeEnd w:id="181"/>
      <w:ins w:id="184" w:author="Richard Bradbury (2024-08-16)" w:date="2024-08-16T10:43:00Z">
        <w:r w:rsidR="00B4284B">
          <w:rPr>
            <w:rStyle w:val="CommentReference"/>
          </w:rPr>
          <w:commentReference w:id="181"/>
        </w:r>
      </w:ins>
      <w:r>
        <w:t xml:space="preserve"> Application Server </w:t>
      </w:r>
      <w:del w:id="185" w:author="Richard Bradbury (2024-08-16)" w:date="2024-08-16T10:44:00Z">
        <w:r w:rsidR="00281CB5" w:rsidDel="00B4284B">
          <w:delText xml:space="preserve">either </w:delText>
        </w:r>
      </w:del>
      <w:r>
        <w:t>from</w:t>
      </w:r>
      <w:r w:rsidR="00281CB5">
        <w:t xml:space="preserve"> </w:t>
      </w:r>
      <w:del w:id="186" w:author="Richard Bradbury (2024-08-16)" w:date="2024-08-16T10:43:00Z">
        <w:r w:rsidR="00281CB5" w:rsidDel="00B4284B">
          <w:delText xml:space="preserve">a </w:delText>
        </w:r>
      </w:del>
      <w:r w:rsidR="00281CB5">
        <w:t>Media Entry Point</w:t>
      </w:r>
      <w:ins w:id="187" w:author="Richard Bradbury (2024-08-16)" w:date="2024-08-16T10:43:00Z">
        <w:r w:rsidR="00B4284B">
          <w:t>s</w:t>
        </w:r>
      </w:ins>
      <w:r>
        <w:t xml:space="preserve"> </w:t>
      </w:r>
      <w:r w:rsidR="00281CB5">
        <w:t xml:space="preserve">provided </w:t>
      </w:r>
      <w:ins w:id="188" w:author="Richard Bradbury (2024-08-16)" w:date="2024-08-16T10:44:00Z">
        <w:r w:rsidR="00B4284B">
          <w:t xml:space="preserve">in Service Access Information, </w:t>
        </w:r>
      </w:ins>
      <w:del w:id="189" w:author="Richard Bradbury (2024-08-16)" w:date="2024-08-16T10:45:00Z">
        <w:r w:rsidR="00281CB5" w:rsidDel="00277B30">
          <w:delText>by</w:delText>
        </w:r>
      </w:del>
      <w:ins w:id="190" w:author="Richard Bradbury (2024-08-16)" w:date="2024-08-16T10:45:00Z">
        <w:r w:rsidR="00277B30">
          <w:t>acquired either from</w:t>
        </w:r>
      </w:ins>
      <w:r w:rsidR="00281CB5">
        <w:t xml:space="preserve"> </w:t>
      </w:r>
      <w:r>
        <w:t>the 5GMS</w:t>
      </w:r>
      <w:del w:id="191" w:author="Richard Bradbury (2024-08-16)" w:date="2024-08-16T10:06:00Z">
        <w:r w:rsidDel="00DA357C">
          <w:delText>d</w:delText>
        </w:r>
      </w:del>
      <w:r>
        <w:t xml:space="preserve"> Application Function (AF)</w:t>
      </w:r>
      <w:r w:rsidR="00281CB5">
        <w:t xml:space="preserve"> at reference point M5</w:t>
      </w:r>
      <w:del w:id="192" w:author="Richard Bradbury (2024-08-16)" w:date="2024-08-16T10:06:00Z">
        <w:r w:rsidR="00281CB5" w:rsidDel="00DA357C">
          <w:delText>d</w:delText>
        </w:r>
      </w:del>
      <w:r>
        <w:t xml:space="preserve">, or </w:t>
      </w:r>
      <w:del w:id="193" w:author="Richard Bradbury (2024-08-16)" w:date="2024-08-16T10:44:00Z">
        <w:r w:rsidR="00281CB5" w:rsidDel="00B4284B">
          <w:delText>through</w:delText>
        </w:r>
        <w:r w:rsidDel="00B4284B">
          <w:delText xml:space="preserve"> a separate piece of metadata</w:delText>
        </w:r>
      </w:del>
      <w:ins w:id="194" w:author="Richard Bradbury (2024-08-16)" w:date="2024-08-16T10:45:00Z">
        <w:r w:rsidR="00277B30">
          <w:t>else</w:t>
        </w:r>
      </w:ins>
      <w:r w:rsidR="00281CB5">
        <w:t xml:space="preserve"> obtained from the 5GMS</w:t>
      </w:r>
      <w:del w:id="195" w:author="Richard Bradbury (2024-08-16)" w:date="2024-08-16T10:07:00Z">
        <w:r w:rsidR="00281CB5" w:rsidDel="00DA357C">
          <w:delText>d</w:delText>
        </w:r>
      </w:del>
      <w:r w:rsidR="00281CB5">
        <w:t xml:space="preserve"> Application Provider via reference point M8</w:t>
      </w:r>
      <w:del w:id="196" w:author="Richard Bradbury (2024-08-16)" w:date="2024-08-16T10:06:00Z">
        <w:r w:rsidR="00281CB5" w:rsidDel="00DA357C">
          <w:delText>d</w:delText>
        </w:r>
      </w:del>
      <w:r>
        <w:t>.</w:t>
      </w:r>
    </w:p>
    <w:p w14:paraId="13CDFE7B" w14:textId="4D3955C9" w:rsidR="008C3168" w:rsidRDefault="008C3168" w:rsidP="00230136">
      <w:pPr>
        <w:keepNext/>
        <w:keepLines/>
      </w:pPr>
      <w:r>
        <w:t>Figure 5.</w:t>
      </w:r>
      <w:r w:rsidR="00DA357C">
        <w:t>15</w:t>
      </w:r>
      <w:r>
        <w:t>.</w:t>
      </w:r>
      <w:r w:rsidR="001E1493">
        <w:t>2</w:t>
      </w:r>
      <w:r w:rsidR="00281CB5">
        <w:t>.1</w:t>
      </w:r>
      <w:r>
        <w:t>-1 shows the client communicating with a single Application Server through different data networks. Neither data network has direct communication with its peers</w:t>
      </w:r>
      <w:r w:rsidR="00C10822">
        <w:t>.</w:t>
      </w:r>
      <w:r>
        <w:t xml:space="preserve"> </w:t>
      </w:r>
      <w:r w:rsidR="00C10822">
        <w:t>T</w:t>
      </w:r>
      <w:r>
        <w:t>he 5GMS</w:t>
      </w:r>
      <w:del w:id="197" w:author="Richard Bradbury (2024-08-16)" w:date="2024-08-16T10:08:00Z">
        <w:r w:rsidDel="00DA357C">
          <w:delText>d</w:delText>
        </w:r>
      </w:del>
      <w:r>
        <w:t> AS communicates (minimally) with the Application Provider at reference point M2 and with the 5GMS</w:t>
      </w:r>
      <w:del w:id="198" w:author="Richard Bradbury (2024-08-16)" w:date="2024-08-16T10:08:00Z">
        <w:r w:rsidDel="00DA357C">
          <w:delText>d</w:delText>
        </w:r>
      </w:del>
      <w:r>
        <w:t xml:space="preserve"> AF (not depicted) via reference point </w:t>
      </w:r>
      <w:r w:rsidRPr="00C515BC">
        <w:t>M3</w:t>
      </w:r>
      <w:del w:id="199" w:author="Richard Bradbury (2024-08-16)" w:date="2024-08-16T10:08:00Z">
        <w:r w:rsidRPr="00C515BC" w:rsidDel="00DA357C">
          <w:delText>d</w:delText>
        </w:r>
      </w:del>
      <w:r>
        <w:t>.</w:t>
      </w:r>
      <w:r w:rsidR="004F1F31">
        <w:t xml:space="preserve"> In some scenarios, the 5GMS</w:t>
      </w:r>
      <w:del w:id="200" w:author="Richard Bradbury (2024-08-16)" w:date="2024-08-16T10:08:00Z">
        <w:r w:rsidR="004F1F31" w:rsidDel="00DA357C">
          <w:delText>d</w:delText>
        </w:r>
      </w:del>
      <w:r w:rsidR="004F1F31">
        <w:t xml:space="preserve"> </w:t>
      </w:r>
      <w:r w:rsidR="00C10822">
        <w:t>C</w:t>
      </w:r>
      <w:r w:rsidR="004F1F31">
        <w:t>lient and 5GMS</w:t>
      </w:r>
      <w:del w:id="201" w:author="Richard Bradbury (2024-08-16)" w:date="2024-08-16T10:08:00Z">
        <w:r w:rsidR="004F1F31" w:rsidDel="00DA357C">
          <w:delText>d</w:delText>
        </w:r>
      </w:del>
      <w:r w:rsidR="00C10822">
        <w:t> </w:t>
      </w:r>
      <w:r w:rsidR="004F1F31">
        <w:t xml:space="preserve">AS may use lower-layer functionality and/or functions </w:t>
      </w:r>
      <w:del w:id="202" w:author="Richard Bradbury (2024-08-16)" w:date="2024-08-16T12:14:00Z">
        <w:r w:rsidR="004F1F31" w:rsidDel="00106516">
          <w:delText>for</w:delText>
        </w:r>
      </w:del>
      <w:ins w:id="203" w:author="Richard Bradbury (2024-08-16)" w:date="2024-08-16T12:15:00Z">
        <w:r w:rsidR="00106516">
          <w:t>to mana</w:t>
        </w:r>
      </w:ins>
      <w:ins w:id="204" w:author="Richard Bradbury (2024-08-16)" w:date="2024-08-16T12:16:00Z">
        <w:r w:rsidR="00106516">
          <w:t>ge</w:t>
        </w:r>
      </w:ins>
      <w:r w:rsidR="004F1F31">
        <w:t xml:space="preserve"> multi-access </w:t>
      </w:r>
      <w:ins w:id="205" w:author="Richard Bradbury (2024-08-16)" w:date="2024-08-16T12:14:00Z">
        <w:r w:rsidR="00106516">
          <w:t xml:space="preserve">media </w:t>
        </w:r>
      </w:ins>
      <w:r w:rsidR="004F1F31">
        <w:t>delivery. In these cases, a single reference point M4 may be split among multiple access networks such that the 5GMS</w:t>
      </w:r>
      <w:del w:id="206" w:author="Richard Bradbury (2024-08-16)" w:date="2024-08-16T10:09:00Z">
        <w:r w:rsidR="004F1F31" w:rsidDel="00DA357C">
          <w:delText>d</w:delText>
        </w:r>
      </w:del>
      <w:r w:rsidR="004F1F31">
        <w:t xml:space="preserve"> Client and 5GMS</w:t>
      </w:r>
      <w:del w:id="207" w:author="Richard Bradbury (2024-08-16)" w:date="2024-08-16T10:09:00Z">
        <w:r w:rsidR="004F1F31" w:rsidDel="00DA357C">
          <w:delText>d</w:delText>
        </w:r>
      </w:del>
      <w:r w:rsidR="00C10822">
        <w:t> </w:t>
      </w:r>
      <w:r w:rsidR="004F1F31">
        <w:t>AS are unaware of the use of multi-access delivery.</w:t>
      </w:r>
    </w:p>
    <w:p w14:paraId="60A86310" w14:textId="77777777" w:rsidR="008C3168" w:rsidRDefault="008C3168" w:rsidP="008C3168">
      <w:pPr>
        <w:pStyle w:val="Heading4"/>
      </w:pPr>
      <w:commentRangeStart w:id="208"/>
      <w:commentRangeStart w:id="209"/>
      <w:r>
        <w:rPr>
          <w:noProof/>
        </w:rPr>
        <w:drawing>
          <wp:inline distT="0" distB="0" distL="0" distR="0" wp14:anchorId="046DB3D5" wp14:editId="40C60658">
            <wp:extent cx="6122035" cy="2875280"/>
            <wp:effectExtent l="0" t="0" r="0" b="0"/>
            <wp:docPr id="894574658"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descr="A diagram of a network&#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6122035" cy="2875280"/>
                    </a:xfrm>
                    <a:prstGeom prst="rect">
                      <a:avLst/>
                    </a:prstGeom>
                  </pic:spPr>
                </pic:pic>
              </a:graphicData>
            </a:graphic>
          </wp:inline>
        </w:drawing>
      </w:r>
      <w:commentRangeEnd w:id="208"/>
      <w:commentRangeEnd w:id="209"/>
      <w:r w:rsidR="00106516">
        <w:rPr>
          <w:rStyle w:val="CommentReference"/>
          <w:rFonts w:ascii="Times New Roman" w:hAnsi="Times New Roman"/>
        </w:rPr>
        <w:commentReference w:id="208"/>
      </w:r>
      <w:r w:rsidR="00DA357C">
        <w:rPr>
          <w:rStyle w:val="CommentReference"/>
          <w:rFonts w:ascii="Times New Roman" w:hAnsi="Times New Roman"/>
        </w:rPr>
        <w:commentReference w:id="209"/>
      </w:r>
    </w:p>
    <w:p w14:paraId="36ED475D" w14:textId="66735D27" w:rsidR="008C3168" w:rsidRDefault="008C3168" w:rsidP="008C3168">
      <w:pPr>
        <w:pStyle w:val="Caption"/>
        <w:jc w:val="center"/>
        <w:rPr>
          <w:rFonts w:ascii="Arial" w:hAnsi="Arial" w:cs="Arial"/>
        </w:rPr>
      </w:pPr>
      <w:r w:rsidRPr="000601A2">
        <w:rPr>
          <w:rFonts w:ascii="Arial" w:hAnsi="Arial" w:cs="Arial"/>
        </w:rPr>
        <w:t xml:space="preserve">Figure </w:t>
      </w:r>
      <w:r>
        <w:rPr>
          <w:rFonts w:ascii="Arial" w:hAnsi="Arial" w:cs="Arial"/>
        </w:rPr>
        <w:t>5.</w:t>
      </w:r>
      <w:r w:rsidR="00DA357C">
        <w:rPr>
          <w:rFonts w:ascii="Arial" w:hAnsi="Arial" w:cs="Arial"/>
        </w:rPr>
        <w:t>15</w:t>
      </w:r>
      <w:r>
        <w:rPr>
          <w:rFonts w:ascii="Arial" w:hAnsi="Arial" w:cs="Arial"/>
        </w:rPr>
        <w:t>.2</w:t>
      </w:r>
      <w:r w:rsidR="00281CB5">
        <w:rPr>
          <w:rFonts w:ascii="Arial" w:hAnsi="Arial" w:cs="Arial"/>
        </w:rPr>
        <w:t>.1</w:t>
      </w:r>
      <w:r>
        <w:rPr>
          <w:rFonts w:ascii="Arial" w:hAnsi="Arial" w:cs="Arial"/>
        </w:rPr>
        <w:t xml:space="preserve">-1: Multi-access media delivery </w:t>
      </w:r>
      <w:del w:id="210" w:author="Richard Bradbury (2024-08-16)" w:date="2024-08-16T10:52:00Z">
        <w:r w:rsidDel="00230136">
          <w:rPr>
            <w:rFonts w:ascii="Arial" w:hAnsi="Arial" w:cs="Arial"/>
          </w:rPr>
          <w:delText xml:space="preserve">within 5G </w:delText>
        </w:r>
        <w:r w:rsidR="00180835" w:rsidDel="00230136">
          <w:rPr>
            <w:rFonts w:ascii="Arial" w:hAnsi="Arial" w:cs="Arial"/>
          </w:rPr>
          <w:delText xml:space="preserve">Media Streaming </w:delText>
        </w:r>
        <w:r w:rsidDel="00230136">
          <w:rPr>
            <w:rFonts w:ascii="Arial" w:hAnsi="Arial" w:cs="Arial"/>
          </w:rPr>
          <w:delText>system</w:delText>
        </w:r>
      </w:del>
      <w:ins w:id="211" w:author="Richard Bradbury (2024-08-16)" w:date="2024-08-16T10:52:00Z">
        <w:r w:rsidR="00230136">
          <w:rPr>
            <w:rFonts w:ascii="Arial" w:hAnsi="Arial" w:cs="Arial"/>
          </w:rPr>
          <w:t>without using ATSSS</w:t>
        </w:r>
      </w:ins>
    </w:p>
    <w:p w14:paraId="7D5AA1A3" w14:textId="339EB63F" w:rsidR="003075C7" w:rsidRDefault="003075C7" w:rsidP="00DA357C">
      <w:pPr>
        <w:pStyle w:val="Heading4"/>
      </w:pPr>
      <w:r>
        <w:t>5.</w:t>
      </w:r>
      <w:r w:rsidR="00557249">
        <w:t>15</w:t>
      </w:r>
      <w:r>
        <w:t>.2.</w:t>
      </w:r>
      <w:r w:rsidR="00281CB5">
        <w:t>2</w:t>
      </w:r>
      <w:r>
        <w:tab/>
        <w:t>Multi-Access media delivery using ATSSS</w:t>
      </w:r>
    </w:p>
    <w:p w14:paraId="18F7F775" w14:textId="3201AC0C" w:rsidR="003075C7" w:rsidRDefault="00FA4B05" w:rsidP="008930C8">
      <w:pPr>
        <w:keepNext/>
        <w:keepLines/>
      </w:pPr>
      <w:r>
        <w:t>Figure 5.</w:t>
      </w:r>
      <w:r w:rsidR="008F52E4">
        <w:t>15</w:t>
      </w:r>
      <w:r>
        <w:t>.2.</w:t>
      </w:r>
      <w:r w:rsidR="00281CB5">
        <w:t>2</w:t>
      </w:r>
      <w:r>
        <w:t xml:space="preserve">-1 shows the collaboration scenario for multi-access media delivery using ATSSS. </w:t>
      </w:r>
      <w:r w:rsidR="003075C7">
        <w:t xml:space="preserve">In this scenario, the </w:t>
      </w:r>
      <w:r w:rsidR="006D3BC5">
        <w:t>multi-access delivery is</w:t>
      </w:r>
      <w:r w:rsidR="003075C7">
        <w:t xml:space="preserve"> supported by </w:t>
      </w:r>
      <w:r w:rsidR="006D3BC5">
        <w:t>ATSSS functionalities</w:t>
      </w:r>
      <w:ins w:id="212" w:author="Richard Bradbury (2024-08-16)" w:date="2024-08-16T10:50:00Z">
        <w:r w:rsidR="00230136">
          <w:t xml:space="preserve"> deployed</w:t>
        </w:r>
      </w:ins>
      <w:r w:rsidR="006D3BC5">
        <w:t xml:space="preserve"> in </w:t>
      </w:r>
      <w:ins w:id="213" w:author="Richard Bradbury (2024-08-16)" w:date="2024-08-16T10:50:00Z">
        <w:r w:rsidR="00230136">
          <w:t xml:space="preserve">both the </w:t>
        </w:r>
      </w:ins>
      <w:r w:rsidR="006D3BC5">
        <w:t xml:space="preserve">UE </w:t>
      </w:r>
      <w:r w:rsidR="003075C7">
        <w:t>an</w:t>
      </w:r>
      <w:r w:rsidR="006D3BC5">
        <w:t>d</w:t>
      </w:r>
      <w:r w:rsidR="003075C7">
        <w:t xml:space="preserve"> </w:t>
      </w:r>
      <w:r w:rsidR="000B3C26">
        <w:t xml:space="preserve">the </w:t>
      </w:r>
      <w:r w:rsidR="003075C7">
        <w:t>UPF</w:t>
      </w:r>
      <w:ins w:id="214" w:author="Richard Bradbury (2024-08-16)" w:date="2024-08-16T10:51:00Z">
        <w:r w:rsidR="00230136">
          <w:t xml:space="preserve">, </w:t>
        </w:r>
      </w:ins>
      <w:del w:id="215" w:author="Richard Bradbury (2024-08-16)" w:date="2024-08-16T10:51:00Z">
        <w:r w:rsidR="003075C7" w:rsidDel="00230136">
          <w:delText xml:space="preserve">. The type of ATSSS </w:delText>
        </w:r>
      </w:del>
      <w:del w:id="216" w:author="Richard Bradbury (2024-08-16)" w:date="2024-08-16T10:49:00Z">
        <w:r w:rsidR="000B3C26" w:rsidDel="00230136">
          <w:delText>functionalities</w:delText>
        </w:r>
      </w:del>
      <w:del w:id="217" w:author="Richard Bradbury (2024-08-16)" w:date="2024-08-16T10:51:00Z">
        <w:r w:rsidR="000B3C26" w:rsidDel="00230136">
          <w:delText xml:space="preserve"> supported in the UE</w:delText>
        </w:r>
        <w:r w:rsidR="003075C7" w:rsidDel="00230136">
          <w:delText xml:space="preserve"> and UPF in this release are</w:delText>
        </w:r>
      </w:del>
      <w:ins w:id="218" w:author="Richard Bradbury (2024-08-16)" w:date="2024-08-16T10:51:00Z">
        <w:r w:rsidR="00230136">
          <w:t>as</w:t>
        </w:r>
      </w:ins>
      <w:r w:rsidR="003075C7">
        <w:t xml:space="preserve"> described in clause</w:t>
      </w:r>
      <w:r w:rsidR="00911EE8">
        <w:t> </w:t>
      </w:r>
      <w:r w:rsidR="003075C7">
        <w:t>5.</w:t>
      </w:r>
      <w:r w:rsidR="004817EE">
        <w:t>15</w:t>
      </w:r>
      <w:r w:rsidR="003075C7">
        <w:t>.1.</w:t>
      </w:r>
      <w:r w:rsidR="00277B30">
        <w:t>3</w:t>
      </w:r>
      <w:r w:rsidR="003075C7">
        <w:t xml:space="preserve"> of the present document. </w:t>
      </w:r>
      <w:del w:id="219" w:author="Richard Bradbury (2024-08-16)" w:date="2024-08-16T10:50:00Z">
        <w:r w:rsidR="003075C7" w:rsidDel="00230136">
          <w:delText xml:space="preserve">The ATSSS </w:delText>
        </w:r>
        <w:r w:rsidR="00244ED9" w:rsidDel="00230136">
          <w:delText>functionalities</w:delText>
        </w:r>
        <w:r w:rsidR="003075C7" w:rsidDel="00230136">
          <w:delText xml:space="preserve"> in the UE </w:delText>
        </w:r>
        <w:r w:rsidR="00B03504" w:rsidDel="00230136">
          <w:delText>and</w:delText>
        </w:r>
        <w:r w:rsidR="003075C7" w:rsidDel="00230136">
          <w:delText xml:space="preserve"> UPF in the </w:delText>
        </w:r>
      </w:del>
      <w:del w:id="220" w:author="Richard Bradbury (2024-08-16)" w:date="2024-08-16T10:19:00Z">
        <w:r w:rsidR="003075C7" w:rsidDel="00C63501">
          <w:delText>MNO network</w:delText>
        </w:r>
      </w:del>
      <w:ins w:id="221" w:author="Richard Bradbury (2024-08-16)" w:date="2024-08-16T10:50:00Z">
        <w:r w:rsidR="00230136">
          <w:t>These</w:t>
        </w:r>
      </w:ins>
      <w:r w:rsidR="003075C7">
        <w:t xml:space="preserve"> are responsible for steering, switching, and splitting of M4 application flows</w:t>
      </w:r>
      <w:del w:id="222" w:author="Richard Bradbury (2024-08-16)" w:date="2024-08-16T10:51:00Z">
        <w:r w:rsidR="003075C7" w:rsidDel="00230136">
          <w:delText xml:space="preserve"> as </w:delText>
        </w:r>
        <w:r w:rsidR="00593E6C" w:rsidDel="00230136">
          <w:delText>summarised</w:delText>
        </w:r>
        <w:r w:rsidR="003075C7" w:rsidDel="00230136">
          <w:delText xml:space="preserve"> in clause</w:delText>
        </w:r>
        <w:r w:rsidR="00593E6C" w:rsidDel="00230136">
          <w:delText> </w:delText>
        </w:r>
        <w:r w:rsidR="003075C7" w:rsidDel="00230136">
          <w:delText>5.</w:delText>
        </w:r>
      </w:del>
      <w:ins w:id="223" w:author="Prakash Kolan(0812_1_2024)" w:date="2024-08-13T11:09:00Z">
        <w:del w:id="224" w:author="Richard Bradbury (2024-08-16)" w:date="2024-08-16T10:51:00Z">
          <w:r w:rsidR="00967455" w:rsidDel="00230136">
            <w:delText>15</w:delText>
          </w:r>
        </w:del>
      </w:ins>
      <w:del w:id="225" w:author="Prakash Kolan(0812_1_2024)" w:date="2024-08-13T11:09:00Z">
        <w:r w:rsidR="008F5BA1" w:rsidDel="00967455">
          <w:delText>X</w:delText>
        </w:r>
      </w:del>
      <w:del w:id="226" w:author="Richard Bradbury (2024-08-16)" w:date="2024-08-16T10:51:00Z">
        <w:r w:rsidR="003075C7" w:rsidDel="00230136">
          <w:delText>.1.</w:delText>
        </w:r>
      </w:del>
      <w:ins w:id="227" w:author="Prakash Kolan(0812_1_2024)" w:date="2024-08-13T11:09:00Z">
        <w:del w:id="228" w:author="Richard Bradbury (2024-08-16)" w:date="2024-08-16T10:51:00Z">
          <w:r w:rsidR="00967455" w:rsidDel="00230136">
            <w:delText>2</w:delText>
          </w:r>
        </w:del>
      </w:ins>
      <w:del w:id="229" w:author="Prakash Kolan(0812_1_2024)" w:date="2024-08-13T11:09:00Z">
        <w:r w:rsidR="008F5BA1" w:rsidDel="00967455">
          <w:delText>1</w:delText>
        </w:r>
      </w:del>
      <w:del w:id="230" w:author="Richard Bradbury (2024-08-16)" w:date="2024-08-16T10:51:00Z">
        <w:r w:rsidR="003075C7" w:rsidDel="00230136">
          <w:delText xml:space="preserve"> of the present document</w:delText>
        </w:r>
      </w:del>
      <w:r w:rsidR="003075C7">
        <w:t>.</w:t>
      </w:r>
      <w:commentRangeStart w:id="231"/>
      <w:r w:rsidR="003075C7">
        <w:t xml:space="preserve"> </w:t>
      </w:r>
      <w:ins w:id="232" w:author="Richard Bradbury (2024-08-16)" w:date="2024-08-16T10:49:00Z">
        <w:r w:rsidR="00230136">
          <w:t xml:space="preserve">Depending on the </w:t>
        </w:r>
      </w:ins>
      <w:ins w:id="233" w:author="Richard Bradbury (2024-08-16)" w:date="2024-08-16T10:52:00Z">
        <w:r w:rsidR="00230136">
          <w:t xml:space="preserve">ATSSS </w:t>
        </w:r>
      </w:ins>
      <w:ins w:id="234" w:author="Richard Bradbury (2024-08-16)" w:date="2024-08-16T10:51:00Z">
        <w:r w:rsidR="00230136">
          <w:t>m</w:t>
        </w:r>
      </w:ins>
      <w:ins w:id="235" w:author="Richard Bradbury (2024-08-16)" w:date="2024-08-16T12:28:00Z">
        <w:r w:rsidR="008E3968">
          <w:t>echanism</w:t>
        </w:r>
      </w:ins>
      <w:ins w:id="236" w:author="Richard Bradbury (2024-08-16)" w:date="2024-08-16T10:51:00Z">
        <w:r w:rsidR="00230136">
          <w:t xml:space="preserve"> </w:t>
        </w:r>
      </w:ins>
      <w:ins w:id="237" w:author="Richard Bradbury (2024-08-16)" w:date="2024-08-16T10:52:00Z">
        <w:r w:rsidR="00230136">
          <w:t xml:space="preserve">selected, </w:t>
        </w:r>
      </w:ins>
      <w:del w:id="238" w:author="Richard Bradbury (2024-08-16)" w:date="2024-08-16T10:52:00Z">
        <w:r w:rsidR="003075C7" w:rsidDel="00230136">
          <w:delText>T</w:delText>
        </w:r>
      </w:del>
      <w:ins w:id="239" w:author="Richard Bradbury (2024-08-16)" w:date="2024-08-16T10:52:00Z">
        <w:r w:rsidR="00230136">
          <w:t>t</w:t>
        </w:r>
      </w:ins>
      <w:r w:rsidR="003075C7">
        <w:t>he 5GMS</w:t>
      </w:r>
      <w:del w:id="240" w:author="Richard Bradbury (2024-08-16)" w:date="2024-08-16T10:52:00Z">
        <w:r w:rsidR="003075C7" w:rsidDel="00230136">
          <w:delText>d</w:delText>
        </w:r>
      </w:del>
      <w:r w:rsidR="003075C7">
        <w:t xml:space="preserve"> </w:t>
      </w:r>
      <w:r w:rsidR="00593E6C">
        <w:t>C</w:t>
      </w:r>
      <w:r w:rsidR="003075C7">
        <w:t>lient and the 5GMS</w:t>
      </w:r>
      <w:del w:id="241" w:author="Richard Bradbury (2024-08-16)" w:date="2024-08-16T10:52:00Z">
        <w:r w:rsidR="003075C7" w:rsidDel="00230136">
          <w:delText>d</w:delText>
        </w:r>
      </w:del>
      <w:r w:rsidR="00230136">
        <w:t> </w:t>
      </w:r>
      <w:r w:rsidR="003075C7">
        <w:t>AS may be unaware of multi-access media delivery.</w:t>
      </w:r>
      <w:commentRangeEnd w:id="231"/>
      <w:r w:rsidR="00C63501">
        <w:rPr>
          <w:rStyle w:val="CommentReference"/>
        </w:rPr>
        <w:commentReference w:id="231"/>
      </w:r>
    </w:p>
    <w:p w14:paraId="4C92C922" w14:textId="49084ABD" w:rsidR="00822888" w:rsidRPr="00822888" w:rsidRDefault="00106516" w:rsidP="00ED7838">
      <w:pPr>
        <w:jc w:val="center"/>
      </w:pPr>
      <w:commentRangeStart w:id="242"/>
      <w:commentRangeEnd w:id="242"/>
      <w:r>
        <w:rPr>
          <w:rStyle w:val="CommentReference"/>
        </w:rPr>
        <w:commentReference w:id="242"/>
      </w:r>
      <w:ins w:id="243" w:author="Prakash Kolan(0819_1_2024)" w:date="2024-08-19T23:00:00Z">
        <w:r w:rsidR="00F47C09">
          <w:rPr>
            <w:noProof/>
          </w:rPr>
          <w:object w:dxaOrig="9585" w:dyaOrig="5393" w14:anchorId="44600D42">
            <v:shape id="_x0000_i1027" type="#_x0000_t75" alt="" style="width:476.85pt;height:206.5pt;mso-width-percent:0;mso-height-percent:0;mso-width-percent:0;mso-height-percent:0" o:ole="">
              <v:imagedata r:id="rId24" o:title="" croptop="8199f" cropbottom="13780f" cropleft="3838f" cropright="4807f"/>
            </v:shape>
            <o:OLEObject Type="Embed" ProgID="PowerPoint.Slide.12" ShapeID="_x0000_i1027" DrawAspect="Content" ObjectID="_1785778489" r:id="rId25"/>
          </w:object>
        </w:r>
      </w:ins>
      <w:commentRangeStart w:id="244"/>
      <w:commentRangeEnd w:id="244"/>
      <w:r w:rsidR="00DA357C">
        <w:rPr>
          <w:rStyle w:val="CommentReference"/>
        </w:rPr>
        <w:commentReference w:id="244"/>
      </w:r>
    </w:p>
    <w:p w14:paraId="687E54DC" w14:textId="2DAAA546" w:rsidR="003075C7" w:rsidRDefault="003075C7" w:rsidP="003075C7">
      <w:pPr>
        <w:pStyle w:val="Caption"/>
        <w:jc w:val="center"/>
        <w:rPr>
          <w:rFonts w:ascii="Arial" w:hAnsi="Arial" w:cs="Arial"/>
        </w:rPr>
      </w:pPr>
      <w:r w:rsidRPr="000601A2">
        <w:rPr>
          <w:rFonts w:ascii="Arial" w:hAnsi="Arial" w:cs="Arial"/>
        </w:rPr>
        <w:t xml:space="preserve">Figure </w:t>
      </w:r>
      <w:r>
        <w:rPr>
          <w:rFonts w:ascii="Arial" w:hAnsi="Arial" w:cs="Arial"/>
        </w:rPr>
        <w:t>5.</w:t>
      </w:r>
      <w:r w:rsidR="00E0541B">
        <w:rPr>
          <w:rFonts w:ascii="Arial" w:hAnsi="Arial" w:cs="Arial"/>
        </w:rPr>
        <w:t>15</w:t>
      </w:r>
      <w:r>
        <w:rPr>
          <w:rFonts w:ascii="Arial" w:hAnsi="Arial" w:cs="Arial"/>
        </w:rPr>
        <w:t>.2.</w:t>
      </w:r>
      <w:r w:rsidR="00C10822">
        <w:rPr>
          <w:rFonts w:ascii="Arial" w:hAnsi="Arial" w:cs="Arial"/>
        </w:rPr>
        <w:t>2</w:t>
      </w:r>
      <w:r>
        <w:rPr>
          <w:rFonts w:ascii="Arial" w:hAnsi="Arial" w:cs="Arial"/>
        </w:rPr>
        <w:t>-1: Multi-access media delivery using ATSSS</w:t>
      </w:r>
      <w:del w:id="245" w:author="Richard Bradbury (2024-08-16)" w:date="2024-08-16T10:48:00Z">
        <w:r w:rsidR="00CA1567" w:rsidDel="00230136">
          <w:rPr>
            <w:rFonts w:ascii="Arial" w:hAnsi="Arial" w:cs="Arial"/>
          </w:rPr>
          <w:delText xml:space="preserve"> </w:delText>
        </w:r>
      </w:del>
      <w:del w:id="246" w:author="Prakash Kolan(0812_1_2024)" w:date="2024-08-13T11:06:00Z">
        <w:r w:rsidR="00CA1567" w:rsidDel="00D4760A">
          <w:rPr>
            <w:rFonts w:ascii="Arial" w:hAnsi="Arial" w:cs="Arial"/>
          </w:rPr>
          <w:delText>Low-Layer Steering Functionality</w:delText>
        </w:r>
      </w:del>
    </w:p>
    <w:p w14:paraId="775FB802" w14:textId="77777777" w:rsidR="00042B48" w:rsidRDefault="00042B48" w:rsidP="00ED7838">
      <w:pPr>
        <w:pStyle w:val="Heading3"/>
        <w:rPr>
          <w:lang w:eastAsia="ko-KR"/>
        </w:rPr>
      </w:pPr>
      <w:r>
        <w:rPr>
          <w:lang w:eastAsia="ko-KR"/>
        </w:rPr>
        <w:t>5.15</w:t>
      </w:r>
      <w:r w:rsidRPr="00822E86">
        <w:rPr>
          <w:lang w:eastAsia="ko-KR"/>
        </w:rPr>
        <w:t>.</w:t>
      </w:r>
      <w:r>
        <w:rPr>
          <w:lang w:eastAsia="ko-KR"/>
        </w:rPr>
        <w:t>3</w:t>
      </w:r>
      <w:r w:rsidRPr="00822E86">
        <w:rPr>
          <w:lang w:eastAsia="ko-KR"/>
        </w:rPr>
        <w:tab/>
      </w:r>
      <w:r>
        <w:rPr>
          <w:lang w:eastAsia="ko-KR"/>
        </w:rPr>
        <w:t>Architecture mapping</w:t>
      </w:r>
    </w:p>
    <w:p w14:paraId="2E231CD7" w14:textId="77777777" w:rsidR="00042B48" w:rsidRPr="00A51BD2" w:rsidRDefault="00042B48" w:rsidP="008930C8">
      <w:pPr>
        <w:pStyle w:val="EditorsNote"/>
        <w:keepNext/>
        <w:rPr>
          <w:lang w:val="en-US" w:eastAsia="ko-KR"/>
        </w:rPr>
      </w:pPr>
      <w:r>
        <w:rPr>
          <w:lang w:val="en-US" w:eastAsia="ko-KR"/>
        </w:rPr>
        <w:t>Editor’s Note:</w:t>
      </w:r>
      <w:r>
        <w:rPr>
          <w:lang w:val="en-US" w:eastAsia="ko-KR"/>
        </w:rPr>
        <w:tab/>
      </w:r>
      <w:r w:rsidRPr="00E8607A">
        <w:t xml:space="preserve">Based on </w:t>
      </w:r>
      <w:r>
        <w:t>existing</w:t>
      </w:r>
      <w:r w:rsidRPr="00E8607A">
        <w:t xml:space="preserve"> </w:t>
      </w:r>
      <w:r>
        <w:t>a</w:t>
      </w:r>
      <w:r w:rsidRPr="00E8607A">
        <w:t>rchitecture</w:t>
      </w:r>
      <w:r>
        <w:t>s</w:t>
      </w:r>
      <w:r w:rsidRPr="00E8607A">
        <w:t>, develop one or more deployment architectures that address the key topics and the collaboration models</w:t>
      </w:r>
      <w:r w:rsidRPr="00A51BD2">
        <w:rPr>
          <w:lang w:val="en-US" w:eastAsia="ko-KR"/>
        </w:rPr>
        <w:t>.</w:t>
      </w:r>
    </w:p>
    <w:p w14:paraId="4FA6ABCC" w14:textId="73D1182D" w:rsidR="00042B48" w:rsidRDefault="00042B48" w:rsidP="00765B36">
      <w:pPr>
        <w:pStyle w:val="Heading4"/>
        <w:rPr>
          <w:ins w:id="247" w:author="Richard Bradbury (2024-08-16)" w:date="2024-08-16T11:05:00Z"/>
        </w:rPr>
      </w:pPr>
      <w:ins w:id="248" w:author="Richard Bradbury (2024-08-16)" w:date="2024-08-16T11:05:00Z">
        <w:r>
          <w:t>5.15.3.1</w:t>
        </w:r>
        <w:r>
          <w:tab/>
          <w:t>ATSSS mapping into 5GMS architecture</w:t>
        </w:r>
      </w:ins>
    </w:p>
    <w:p w14:paraId="194A4690" w14:textId="6FC480AD" w:rsidR="004C0817" w:rsidRDefault="008F52E4" w:rsidP="00ED7838">
      <w:pPr>
        <w:keepNext/>
        <w:rPr>
          <w:lang w:eastAsia="en-GB"/>
        </w:rPr>
      </w:pPr>
      <w:ins w:id="249" w:author="Prakash Kolan(0812_1_2024)" w:date="2024-08-13T11:07:00Z">
        <w:r>
          <w:t>Figure</w:t>
        </w:r>
      </w:ins>
      <w:ins w:id="250" w:author="Richard Bradbury (2024-08-16)" w:date="2024-08-16T10:12:00Z">
        <w:r w:rsidR="00DA357C">
          <w:t> </w:t>
        </w:r>
      </w:ins>
      <w:ins w:id="251" w:author="Prakash Kolan(0812_1_2024)" w:date="2024-08-13T11:07:00Z">
        <w:r>
          <w:t>5.15.</w:t>
        </w:r>
      </w:ins>
      <w:ins w:id="252" w:author="Richard Bradbury (2024-08-16)" w:date="2024-08-16T11:05:00Z">
        <w:r w:rsidR="00042B48">
          <w:t>3</w:t>
        </w:r>
      </w:ins>
      <w:ins w:id="253" w:author="Prakash Kolan(0812_1_2024)" w:date="2024-08-13T11:07:00Z">
        <w:r>
          <w:t>.</w:t>
        </w:r>
      </w:ins>
      <w:ins w:id="254" w:author="Richard Bradbury (2024-08-16)" w:date="2024-08-16T11:05:00Z">
        <w:r w:rsidR="00042B48">
          <w:t>1</w:t>
        </w:r>
      </w:ins>
      <w:ins w:id="255" w:author="Prakash Kolan(0812_1_2024)" w:date="2024-08-13T11:07:00Z">
        <w:r>
          <w:t>-</w:t>
        </w:r>
      </w:ins>
      <w:ins w:id="256" w:author="Richard Bradbury (2024-08-16)" w:date="2024-08-16T11:05:00Z">
        <w:r w:rsidR="00042B48">
          <w:t>1</w:t>
        </w:r>
      </w:ins>
      <w:ins w:id="257" w:author="Prakash Kolan(0812_1_2024)" w:date="2024-08-13T11:07:00Z">
        <w:r>
          <w:t xml:space="preserve"> shows the detailed collaboration scenario for multi-access media delivery using different </w:t>
        </w:r>
      </w:ins>
      <w:ins w:id="258" w:author="Prakash Kolan(0812_1_2024)" w:date="2024-08-13T11:12:00Z">
        <w:r w:rsidR="00046393">
          <w:t>ATSSS steering</w:t>
        </w:r>
      </w:ins>
      <w:ins w:id="259" w:author="Prakash Kolan(0812_1_2024)" w:date="2024-08-13T11:08:00Z">
        <w:r>
          <w:t xml:space="preserve"> functionalities </w:t>
        </w:r>
        <w:r w:rsidR="004817EE">
          <w:t>described in clause</w:t>
        </w:r>
      </w:ins>
      <w:ins w:id="260" w:author="Richard Bradbury (2024-08-16)" w:date="2024-08-16T10:20:00Z">
        <w:r w:rsidR="00C63501">
          <w:t> </w:t>
        </w:r>
      </w:ins>
      <w:ins w:id="261" w:author="Prakash Kolan(0812_1_2024)" w:date="2024-08-13T11:08:00Z">
        <w:r w:rsidR="004817EE">
          <w:t>5.15.1.</w:t>
        </w:r>
      </w:ins>
      <w:ins w:id="262" w:author="Richard Bradbury (2024-08-16)" w:date="2024-08-16T10:47:00Z">
        <w:r w:rsidR="00230136">
          <w:t>3</w:t>
        </w:r>
      </w:ins>
      <w:ins w:id="263" w:author="Prakash Kolan(0812_1_2024)" w:date="2024-08-13T11:08:00Z">
        <w:r w:rsidR="004817EE">
          <w:t xml:space="preserve"> of the present document</w:t>
        </w:r>
        <w:r>
          <w:t>.</w:t>
        </w:r>
      </w:ins>
      <w:commentRangeStart w:id="264"/>
      <w:commentRangeEnd w:id="264"/>
      <w:r w:rsidR="00106516">
        <w:rPr>
          <w:rStyle w:val="CommentReference"/>
        </w:rPr>
        <w:commentReference w:id="264"/>
      </w:r>
    </w:p>
    <w:p w14:paraId="0F76573A" w14:textId="32895CF7" w:rsidR="00C63501" w:rsidRPr="005E4B84" w:rsidRDefault="00042B48" w:rsidP="00230136">
      <w:pPr>
        <w:jc w:val="center"/>
        <w:rPr>
          <w:lang w:eastAsia="en-GB"/>
        </w:rPr>
      </w:pPr>
      <w:commentRangeStart w:id="265"/>
      <w:commentRangeEnd w:id="265"/>
      <w:r>
        <w:rPr>
          <w:rStyle w:val="CommentReference"/>
        </w:rPr>
        <w:commentReference w:id="265"/>
      </w:r>
      <w:ins w:id="266" w:author="Prakash Kolan(0819_1_2024)" w:date="2024-08-19T23:02:00Z">
        <w:r w:rsidR="00F47C09">
          <w:rPr>
            <w:rFonts w:eastAsia="Times New Roman"/>
            <w:noProof/>
            <w:lang w:eastAsia="en-GB"/>
          </w:rPr>
          <w:object w:dxaOrig="9571" w:dyaOrig="5383" w14:anchorId="1D53DA82">
            <v:shape id="_x0000_i1028" type="#_x0000_t75" alt="" style="width:478.85pt;height:225.5pt;mso-width-percent:0;mso-height-percent:0;mso-width-percent:0;mso-height-percent:0" o:ole="">
              <v:imagedata r:id="rId26" o:title="" croptop="5267f" cropbottom="5267f"/>
            </v:shape>
            <o:OLEObject Type="Embed" ProgID="PowerPoint.Slide.12" ShapeID="_x0000_i1028" DrawAspect="Content" ObjectID="_1785778490" r:id="rId27"/>
          </w:object>
        </w:r>
      </w:ins>
    </w:p>
    <w:p w14:paraId="49FCFA00" w14:textId="549CA985" w:rsidR="00C63501" w:rsidRPr="00F75D26" w:rsidRDefault="00C63501" w:rsidP="00C63501">
      <w:pPr>
        <w:pStyle w:val="Caption"/>
        <w:jc w:val="center"/>
        <w:rPr>
          <w:ins w:id="267" w:author="Prakash Kolan(0812_1_2024)" w:date="2024-08-13T11:06:00Z"/>
          <w:rFonts w:ascii="Arial" w:hAnsi="Arial" w:cs="Arial"/>
        </w:rPr>
      </w:pPr>
      <w:ins w:id="268" w:author="Prakash Kolan(0812_1_2024)" w:date="2024-08-13T11:06:00Z">
        <w:r w:rsidRPr="000601A2">
          <w:rPr>
            <w:rFonts w:ascii="Arial" w:hAnsi="Arial" w:cs="Arial"/>
          </w:rPr>
          <w:t xml:space="preserve">Figure </w:t>
        </w:r>
        <w:r>
          <w:rPr>
            <w:rFonts w:ascii="Arial" w:hAnsi="Arial" w:cs="Arial"/>
          </w:rPr>
          <w:t>5.15.</w:t>
        </w:r>
      </w:ins>
      <w:ins w:id="269" w:author="Richard Bradbury (2024-08-16)" w:date="2024-08-16T11:06:00Z">
        <w:r w:rsidR="00042B48">
          <w:rPr>
            <w:rFonts w:ascii="Arial" w:hAnsi="Arial" w:cs="Arial"/>
          </w:rPr>
          <w:t>3</w:t>
        </w:r>
      </w:ins>
      <w:ins w:id="270" w:author="Prakash Kolan(0812_1_2024)" w:date="2024-08-13T11:06:00Z">
        <w:r>
          <w:rPr>
            <w:rFonts w:ascii="Arial" w:hAnsi="Arial" w:cs="Arial"/>
          </w:rPr>
          <w:t>.</w:t>
        </w:r>
      </w:ins>
      <w:ins w:id="271" w:author="Richard Bradbury (2024-08-16)" w:date="2024-08-16T11:06:00Z">
        <w:r w:rsidR="00042B48">
          <w:rPr>
            <w:rFonts w:ascii="Arial" w:hAnsi="Arial" w:cs="Arial"/>
          </w:rPr>
          <w:t>1</w:t>
        </w:r>
      </w:ins>
      <w:ins w:id="272" w:author="Prakash Kolan(0812_1_2024)" w:date="2024-08-13T11:06:00Z">
        <w:r>
          <w:rPr>
            <w:rFonts w:ascii="Arial" w:hAnsi="Arial" w:cs="Arial"/>
          </w:rPr>
          <w:t>-</w:t>
        </w:r>
      </w:ins>
      <w:ins w:id="273" w:author="Prakash Kolan(0819_1_2024)" w:date="2024-08-20T14:42:00Z">
        <w:r w:rsidR="00E36B42">
          <w:rPr>
            <w:rFonts w:ascii="Arial" w:hAnsi="Arial" w:cs="Arial"/>
          </w:rPr>
          <w:t>1</w:t>
        </w:r>
      </w:ins>
      <w:ins w:id="274" w:author="Prakash Kolan(0812_1_2024)" w:date="2024-08-13T11:06:00Z">
        <w:del w:id="275" w:author="Prakash Kolan(0819_1_2024)" w:date="2024-08-20T14:42:00Z">
          <w:r w:rsidDel="00E36B42">
            <w:rPr>
              <w:rFonts w:ascii="Arial" w:hAnsi="Arial" w:cs="Arial"/>
            </w:rPr>
            <w:delText>2</w:delText>
          </w:r>
        </w:del>
        <w:r>
          <w:rPr>
            <w:rFonts w:ascii="Arial" w:hAnsi="Arial" w:cs="Arial"/>
          </w:rPr>
          <w:t xml:space="preserve">: Multi-access media delivery using </w:t>
        </w:r>
      </w:ins>
      <w:ins w:id="276" w:author="Prakash Kolan(0812_1_2024)" w:date="2024-08-13T12:26:00Z">
        <w:r>
          <w:rPr>
            <w:rFonts w:ascii="Arial" w:hAnsi="Arial" w:cs="Arial"/>
          </w:rPr>
          <w:t xml:space="preserve">different </w:t>
        </w:r>
      </w:ins>
      <w:ins w:id="277" w:author="Prakash Kolan(0812_1_2024)" w:date="2024-08-13T11:06:00Z">
        <w:r>
          <w:rPr>
            <w:rFonts w:ascii="Arial" w:hAnsi="Arial" w:cs="Arial"/>
          </w:rPr>
          <w:t xml:space="preserve">ATSSS </w:t>
        </w:r>
      </w:ins>
      <w:ins w:id="278" w:author="Richard Bradbury (2024-08-16)" w:date="2024-08-16T10:20:00Z">
        <w:r>
          <w:rPr>
            <w:rFonts w:ascii="Arial" w:hAnsi="Arial" w:cs="Arial"/>
          </w:rPr>
          <w:t>s</w:t>
        </w:r>
      </w:ins>
      <w:ins w:id="279" w:author="Prakash Kolan(0812_1_2024)" w:date="2024-08-13T11:06:00Z">
        <w:r>
          <w:rPr>
            <w:rFonts w:ascii="Arial" w:hAnsi="Arial" w:cs="Arial"/>
          </w:rPr>
          <w:t xml:space="preserve">teering </w:t>
        </w:r>
      </w:ins>
      <w:ins w:id="280" w:author="Richard Bradbury (2024-08-16)" w:date="2024-08-16T12:27:00Z">
        <w:r w:rsidR="008E3968">
          <w:rPr>
            <w:rFonts w:ascii="Arial" w:hAnsi="Arial" w:cs="Arial"/>
          </w:rPr>
          <w:t>m</w:t>
        </w:r>
      </w:ins>
      <w:ins w:id="281" w:author="Richard Bradbury (2024-08-16)" w:date="2024-08-16T12:28:00Z">
        <w:r w:rsidR="008E3968">
          <w:rPr>
            <w:rFonts w:ascii="Arial" w:hAnsi="Arial" w:cs="Arial"/>
          </w:rPr>
          <w:t>echanism</w:t>
        </w:r>
      </w:ins>
      <w:ins w:id="282" w:author="Richard Bradbury (2024-08-16)" w:date="2024-08-16T12:27:00Z">
        <w:r w:rsidR="008E3968">
          <w:rPr>
            <w:rFonts w:ascii="Arial" w:hAnsi="Arial" w:cs="Arial"/>
          </w:rPr>
          <w:t>s</w:t>
        </w:r>
      </w:ins>
    </w:p>
    <w:p w14:paraId="3D384AA2" w14:textId="31C1DB7A" w:rsidR="00C96E4D" w:rsidRDefault="00DA357C" w:rsidP="00C96E4D">
      <w:pPr>
        <w:rPr>
          <w:ins w:id="283" w:author="Prakash Kolan(0812_1_2024)" w:date="2024-08-13T11:22:00Z"/>
        </w:rPr>
      </w:pPr>
      <w:ins w:id="284" w:author="Richard Bradbury (2024-08-16)" w:date="2024-08-16T10:11:00Z">
        <w:r>
          <w:t>In f</w:t>
        </w:r>
      </w:ins>
      <w:ins w:id="285" w:author="Prakash Kolan(0812_1_2024)" w:date="2024-08-13T11:07:00Z">
        <w:r>
          <w:t>igure</w:t>
        </w:r>
      </w:ins>
      <w:ins w:id="286" w:author="Richard Bradbury (2024-08-16)" w:date="2024-08-16T10:11:00Z">
        <w:r>
          <w:t> </w:t>
        </w:r>
      </w:ins>
      <w:ins w:id="287" w:author="Prakash Kolan(0812_1_2024)" w:date="2024-08-13T11:07:00Z">
        <w:r>
          <w:t>5.15.</w:t>
        </w:r>
      </w:ins>
      <w:ins w:id="288" w:author="Richard Bradbury (2024-08-16)" w:date="2024-08-16T11:06:00Z">
        <w:r w:rsidR="00042B48">
          <w:t>3</w:t>
        </w:r>
      </w:ins>
      <w:ins w:id="289" w:author="Prakash Kolan(0812_1_2024)" w:date="2024-08-13T11:07:00Z">
        <w:r>
          <w:t>.</w:t>
        </w:r>
      </w:ins>
      <w:ins w:id="290" w:author="Richard Bradbury (2024-08-16)" w:date="2024-08-16T11:06:00Z">
        <w:r w:rsidR="00042B48">
          <w:t>1</w:t>
        </w:r>
      </w:ins>
      <w:ins w:id="291" w:author="Prakash Kolan(0812_1_2024)" w:date="2024-08-13T11:07:00Z">
        <w:r>
          <w:t>-2</w:t>
        </w:r>
      </w:ins>
      <w:ins w:id="292" w:author="Richard Bradbury (2024-08-16)" w:date="2024-08-16T10:12:00Z">
        <w:r>
          <w:t>,</w:t>
        </w:r>
      </w:ins>
      <w:ins w:id="293" w:author="Prakash Kolan(0812_1_2024)" w:date="2024-08-13T11:08:00Z">
        <w:r w:rsidR="008F52E4">
          <w:t xml:space="preserve"> </w:t>
        </w:r>
      </w:ins>
      <w:ins w:id="294" w:author="Richard Bradbury (2024-08-16)" w:date="2024-08-16T10:12:00Z">
        <w:r>
          <w:t>t</w:t>
        </w:r>
      </w:ins>
      <w:ins w:id="295" w:author="Prakash Kolan(0812_1_2024)" w:date="2024-08-13T12:11:00Z">
        <w:r w:rsidR="00E8182A">
          <w:t xml:space="preserve">he UE and the network may negotiate </w:t>
        </w:r>
        <w:del w:id="296" w:author="Richard Bradbury (2024-08-16)" w:date="2024-08-16T12:29:00Z">
          <w:r w:rsidR="00E8182A" w:rsidDel="008E3968">
            <w:delText>on</w:delText>
          </w:r>
        </w:del>
      </w:ins>
      <w:ins w:id="297" w:author="Richard Bradbury (2024-08-16)" w:date="2024-08-16T12:29:00Z">
        <w:r w:rsidR="008E3968">
          <w:t>the use of</w:t>
        </w:r>
      </w:ins>
      <w:ins w:id="298" w:author="Prakash Kolan(0812_1_2024)" w:date="2024-08-13T12:11:00Z">
        <w:r w:rsidR="00E8182A">
          <w:t xml:space="preserve"> one or more </w:t>
        </w:r>
      </w:ins>
      <w:ins w:id="299" w:author="Richard Bradbury (2024-08-16)" w:date="2024-08-16T10:49:00Z">
        <w:r w:rsidR="00230136">
          <w:t xml:space="preserve">ATSSS </w:t>
        </w:r>
      </w:ins>
      <w:ins w:id="300" w:author="Prakash Kolan(0812_1_2024)" w:date="2024-08-13T12:11:00Z">
        <w:r w:rsidR="00E8182A">
          <w:t xml:space="preserve">steering </w:t>
        </w:r>
      </w:ins>
      <w:ins w:id="301" w:author="Richard Bradbury (2024-08-16)" w:date="2024-08-16T12:26:00Z">
        <w:r w:rsidR="008E3968">
          <w:t>m</w:t>
        </w:r>
      </w:ins>
      <w:ins w:id="302" w:author="Richard Bradbury (2024-08-16)" w:date="2024-08-16T12:29:00Z">
        <w:r w:rsidR="008E3968">
          <w:t>echanisms</w:t>
        </w:r>
      </w:ins>
      <w:ins w:id="303" w:author="Richard Bradbury (2024-08-16)" w:date="2024-08-16T10:20:00Z">
        <w:r w:rsidR="00C63501">
          <w:t>:</w:t>
        </w:r>
      </w:ins>
    </w:p>
    <w:p w14:paraId="28ED74AB" w14:textId="74B81E47" w:rsidR="00643AE2" w:rsidRPr="00D01310" w:rsidRDefault="00C63501" w:rsidP="00D01310">
      <w:pPr>
        <w:pStyle w:val="B10"/>
        <w:overflowPunct w:val="0"/>
        <w:autoSpaceDE w:val="0"/>
        <w:autoSpaceDN w:val="0"/>
        <w:adjustRightInd w:val="0"/>
        <w:textAlignment w:val="baseline"/>
        <w:rPr>
          <w:ins w:id="304" w:author="Prakash Kolan(0812_1_2024)" w:date="2024-08-13T11:22:00Z"/>
          <w:rFonts w:eastAsia="Times New Roman"/>
          <w:lang w:eastAsia="en-GB"/>
        </w:rPr>
      </w:pPr>
      <w:ins w:id="305" w:author="Richard Bradbury (2024-08-16)" w:date="2024-08-16T10:20:00Z">
        <w:r>
          <w:rPr>
            <w:rFonts w:eastAsia="Times New Roman"/>
            <w:lang w:eastAsia="en-GB"/>
          </w:rPr>
          <w:t>1.</w:t>
        </w:r>
      </w:ins>
      <w:ins w:id="306" w:author="Prakash Kolan(0812_1_2024)" w:date="2024-08-13T11:22:00Z">
        <w:r w:rsidR="00643AE2" w:rsidRPr="00D01310">
          <w:rPr>
            <w:rFonts w:eastAsia="Times New Roman"/>
            <w:lang w:eastAsia="en-GB"/>
          </w:rPr>
          <w:tab/>
          <w:t xml:space="preserve">If the UE </w:t>
        </w:r>
      </w:ins>
      <w:ins w:id="307" w:author="Prakash Kolan(0812_1_2024)" w:date="2024-08-13T11:32:00Z">
        <w:r w:rsidR="008818C5">
          <w:rPr>
            <w:rFonts w:eastAsia="Times New Roman"/>
            <w:lang w:eastAsia="en-GB"/>
          </w:rPr>
          <w:t xml:space="preserve">and the network </w:t>
        </w:r>
      </w:ins>
      <w:ins w:id="308" w:author="Prakash Kolan(0812_1_2024)" w:date="2024-08-13T11:33:00Z">
        <w:r w:rsidR="008818C5">
          <w:rPr>
            <w:rFonts w:eastAsia="Times New Roman"/>
            <w:lang w:eastAsia="en-GB"/>
          </w:rPr>
          <w:t xml:space="preserve">agree on using </w:t>
        </w:r>
      </w:ins>
      <w:ins w:id="309" w:author="Richard Bradbury (2024-08-16)" w:date="2024-08-16T10:57:00Z">
        <w:r w:rsidR="00042B48">
          <w:rPr>
            <w:rFonts w:eastAsia="Times New Roman"/>
            <w:lang w:eastAsia="en-GB"/>
          </w:rPr>
          <w:t xml:space="preserve">the </w:t>
        </w:r>
      </w:ins>
      <w:ins w:id="310" w:author="Prakash Kolan(0812_1_2024)" w:date="2024-08-13T12:18:00Z">
        <w:r w:rsidR="004A16C3">
          <w:rPr>
            <w:rFonts w:eastAsia="Times New Roman"/>
            <w:lang w:eastAsia="en-GB"/>
          </w:rPr>
          <w:t xml:space="preserve">low-layer </w:t>
        </w:r>
      </w:ins>
      <w:ins w:id="311" w:author="Prakash Kolan(0812_1_2024)" w:date="2024-08-13T11:33:00Z">
        <w:r w:rsidR="008818C5">
          <w:rPr>
            <w:rFonts w:eastAsia="Times New Roman"/>
            <w:lang w:eastAsia="en-GB"/>
          </w:rPr>
          <w:t xml:space="preserve">steering </w:t>
        </w:r>
        <w:del w:id="312" w:author="Richard Bradbury (2024-08-16)" w:date="2024-08-16T10:57:00Z">
          <w:r w:rsidR="008818C5" w:rsidDel="00042B48">
            <w:rPr>
              <w:rFonts w:eastAsia="Times New Roman"/>
              <w:lang w:eastAsia="en-GB"/>
            </w:rPr>
            <w:delText>functionality</w:delText>
          </w:r>
        </w:del>
      </w:ins>
      <w:ins w:id="313" w:author="Richard Bradbury (2024-08-16)" w:date="2024-08-16T12:29:00Z">
        <w:r w:rsidR="008E3968">
          <w:rPr>
            <w:rFonts w:eastAsia="Times New Roman"/>
            <w:lang w:eastAsia="en-GB"/>
          </w:rPr>
          <w:t>mec</w:t>
        </w:r>
      </w:ins>
      <w:ins w:id="314" w:author="Thomas Stockhammer (2024/08/19)" w:date="2024-08-20T12:07:00Z">
        <w:r w:rsidR="007E4052">
          <w:rPr>
            <w:rFonts w:eastAsia="Times New Roman"/>
            <w:lang w:eastAsia="en-GB"/>
          </w:rPr>
          <w:t>h</w:t>
        </w:r>
      </w:ins>
      <w:ins w:id="315" w:author="Richard Bradbury (2024-08-16)" w:date="2024-08-16T12:29:00Z">
        <w:r w:rsidR="008E3968">
          <w:rPr>
            <w:rFonts w:eastAsia="Times New Roman"/>
            <w:lang w:eastAsia="en-GB"/>
          </w:rPr>
          <w:t>anism</w:t>
        </w:r>
      </w:ins>
      <w:ins w:id="316" w:author="Prakash Kolan(0812_1_2024)" w:date="2024-08-13T11:35:00Z">
        <w:r w:rsidR="006220DC">
          <w:rPr>
            <w:rFonts w:eastAsia="Times New Roman"/>
            <w:lang w:eastAsia="en-GB"/>
          </w:rPr>
          <w:t xml:space="preserve"> </w:t>
        </w:r>
      </w:ins>
      <w:ins w:id="317" w:author="Richard Bradbury (2024-08-16)" w:date="2024-08-16T10:54:00Z">
        <w:r w:rsidR="00230136">
          <w:rPr>
            <w:rFonts w:eastAsia="Times New Roman"/>
            <w:lang w:eastAsia="en-GB"/>
          </w:rPr>
          <w:t>(</w:t>
        </w:r>
      </w:ins>
      <w:ins w:id="318" w:author="Prakash Kolan(0812_1_2024)" w:date="2024-08-13T11:22:00Z">
        <w:r w:rsidR="00230136" w:rsidRPr="00D01310">
          <w:rPr>
            <w:rFonts w:eastAsia="Times New Roman"/>
            <w:lang w:eastAsia="en-GB"/>
          </w:rPr>
          <w:t>ATSSS-LL</w:t>
        </w:r>
      </w:ins>
      <w:ins w:id="319" w:author="Richard Bradbury (2024-08-16)" w:date="2024-08-16T10:54:00Z">
        <w:r w:rsidR="00230136">
          <w:rPr>
            <w:rFonts w:eastAsia="Times New Roman"/>
            <w:lang w:eastAsia="en-GB"/>
          </w:rPr>
          <w:t>)</w:t>
        </w:r>
      </w:ins>
      <w:ins w:id="320" w:author="Prakash Kolan(0812_1_2024)" w:date="2024-08-13T11:22:00Z">
        <w:r w:rsidR="00230136" w:rsidRPr="00D01310">
          <w:rPr>
            <w:rFonts w:eastAsia="Times New Roman"/>
            <w:lang w:eastAsia="en-GB"/>
          </w:rPr>
          <w:t xml:space="preserve"> </w:t>
        </w:r>
      </w:ins>
      <w:ins w:id="321" w:author="Prakash Kolan(0812_1_2024)" w:date="2024-08-13T11:35:00Z">
        <w:r w:rsidR="006220DC">
          <w:rPr>
            <w:rFonts w:eastAsia="Times New Roman"/>
            <w:lang w:eastAsia="en-GB"/>
          </w:rPr>
          <w:t>as specified in clause</w:t>
        </w:r>
      </w:ins>
      <w:ins w:id="322" w:author="Richard Bradbury (2024-08-16)" w:date="2024-08-16T10:47:00Z">
        <w:r w:rsidR="00230136">
          <w:rPr>
            <w:rFonts w:eastAsia="Times New Roman"/>
            <w:lang w:eastAsia="en-GB"/>
          </w:rPr>
          <w:t> </w:t>
        </w:r>
      </w:ins>
      <w:ins w:id="323" w:author="Prakash Kolan(0812_1_2024)" w:date="2024-08-13T11:35:00Z">
        <w:r w:rsidR="006220DC">
          <w:rPr>
            <w:rFonts w:eastAsia="Times New Roman"/>
            <w:lang w:eastAsia="en-GB"/>
          </w:rPr>
          <w:t>5.32 of TS</w:t>
        </w:r>
      </w:ins>
      <w:ins w:id="324" w:author="Richard Bradbury (2024-08-16)" w:date="2024-08-16T10:47:00Z">
        <w:r w:rsidR="00230136">
          <w:rPr>
            <w:rFonts w:eastAsia="Times New Roman"/>
            <w:lang w:eastAsia="en-GB"/>
          </w:rPr>
          <w:t> </w:t>
        </w:r>
      </w:ins>
      <w:ins w:id="325" w:author="Prakash Kolan(0812_1_2024)" w:date="2024-08-13T11:35:00Z">
        <w:r w:rsidR="006220DC">
          <w:rPr>
            <w:rFonts w:eastAsia="Times New Roman"/>
            <w:lang w:eastAsia="en-GB"/>
          </w:rPr>
          <w:t>23.501</w:t>
        </w:r>
      </w:ins>
      <w:ins w:id="326" w:author="Richard Bradbury (2024-08-16)" w:date="2024-08-16T10:47:00Z">
        <w:r w:rsidR="00230136">
          <w:rPr>
            <w:rFonts w:eastAsia="Times New Roman"/>
            <w:lang w:eastAsia="en-GB"/>
          </w:rPr>
          <w:t> </w:t>
        </w:r>
      </w:ins>
      <w:ins w:id="327" w:author="Prakash Kolan(0812_1_2024)" w:date="2024-08-13T11:35:00Z">
        <w:r w:rsidR="006220DC">
          <w:rPr>
            <w:rFonts w:eastAsia="Times New Roman"/>
            <w:lang w:eastAsia="en-GB"/>
          </w:rPr>
          <w:t>[</w:t>
        </w:r>
      </w:ins>
      <w:ins w:id="328" w:author="Prakash Kolan(0812_1_2024)" w:date="2024-08-13T11:36:00Z">
        <w:r w:rsidR="006220DC" w:rsidRPr="00230136">
          <w:rPr>
            <w:rFonts w:eastAsia="Times New Roman"/>
            <w:highlight w:val="yellow"/>
            <w:lang w:eastAsia="en-GB"/>
          </w:rPr>
          <w:t>23501</w:t>
        </w:r>
      </w:ins>
      <w:ins w:id="329" w:author="Prakash Kolan(0812_1_2024)" w:date="2024-08-13T11:35:00Z">
        <w:r w:rsidR="006220DC">
          <w:rPr>
            <w:rFonts w:eastAsia="Times New Roman"/>
            <w:lang w:eastAsia="en-GB"/>
          </w:rPr>
          <w:t>]</w:t>
        </w:r>
      </w:ins>
      <w:ins w:id="330" w:author="Richard Bradbury (2024-08-16)" w:date="2024-08-16T10:55:00Z">
        <w:r w:rsidR="00230136">
          <w:rPr>
            <w:rFonts w:eastAsia="Times New Roman"/>
            <w:lang w:eastAsia="en-GB"/>
          </w:rPr>
          <w:t>:</w:t>
        </w:r>
      </w:ins>
    </w:p>
    <w:p w14:paraId="38A18396" w14:textId="42FCB0AC" w:rsidR="00643AE2" w:rsidRDefault="00765B36" w:rsidP="00D01310">
      <w:pPr>
        <w:pStyle w:val="B2"/>
        <w:overflowPunct w:val="0"/>
        <w:autoSpaceDE w:val="0"/>
        <w:autoSpaceDN w:val="0"/>
        <w:adjustRightInd w:val="0"/>
        <w:textAlignment w:val="baseline"/>
        <w:rPr>
          <w:ins w:id="331" w:author="Prakash Kolan(0812_1_2024)" w:date="2024-08-13T15:26:00Z"/>
          <w:rFonts w:eastAsia="Times New Roman"/>
          <w:lang w:eastAsia="en-GB"/>
        </w:rPr>
      </w:pPr>
      <w:commentRangeStart w:id="332"/>
      <w:ins w:id="333" w:author="Richard Bradbury (2024-08-16)" w:date="2024-08-16T12:08:00Z">
        <w:r>
          <w:rPr>
            <w:rFonts w:eastAsia="Times New Roman"/>
            <w:lang w:eastAsia="en-GB"/>
          </w:rPr>
          <w:t>a.</w:t>
        </w:r>
      </w:ins>
      <w:ins w:id="334" w:author="Prakash Kolan(0812_1_2024)" w:date="2024-08-13T11:22:00Z">
        <w:r w:rsidR="00643AE2" w:rsidRPr="00D01310">
          <w:rPr>
            <w:rFonts w:eastAsia="Times New Roman"/>
            <w:lang w:eastAsia="en-GB"/>
          </w:rPr>
          <w:tab/>
        </w:r>
      </w:ins>
      <w:ins w:id="335" w:author="Richard Bradbury (2024-08-16)" w:date="2024-08-16T10:55:00Z">
        <w:r w:rsidR="00230136">
          <w:rPr>
            <w:rFonts w:eastAsia="Times New Roman"/>
            <w:lang w:eastAsia="en-GB"/>
          </w:rPr>
          <w:t>T</w:t>
        </w:r>
      </w:ins>
      <w:ins w:id="336" w:author="Prakash Kolan(0812_1_2024)" w:date="2024-08-13T11:22:00Z">
        <w:r w:rsidR="00643AE2" w:rsidRPr="00D01310">
          <w:rPr>
            <w:rFonts w:eastAsia="Times New Roman"/>
            <w:lang w:eastAsia="en-GB"/>
          </w:rPr>
          <w:t>he</w:t>
        </w:r>
      </w:ins>
      <w:ins w:id="337" w:author="Prakash Kolan(0812_1_2024)" w:date="2024-08-13T11:36:00Z">
        <w:r w:rsidR="006220DC">
          <w:rPr>
            <w:rFonts w:eastAsia="Times New Roman"/>
            <w:lang w:eastAsia="en-GB"/>
          </w:rPr>
          <w:t xml:space="preserve"> </w:t>
        </w:r>
      </w:ins>
      <w:ins w:id="338" w:author="Prakash Kolan(0812_1_2024)" w:date="2024-08-13T12:14:00Z">
        <w:r w:rsidR="002F34D1">
          <w:rPr>
            <w:rFonts w:eastAsia="Times New Roman"/>
            <w:lang w:eastAsia="en-GB"/>
          </w:rPr>
          <w:t>5GMS</w:t>
        </w:r>
        <w:del w:id="339" w:author="Richard Bradbury (2024-08-16)" w:date="2024-08-16T10:54:00Z">
          <w:r w:rsidR="002F34D1" w:rsidDel="00230136">
            <w:rPr>
              <w:rFonts w:eastAsia="Times New Roman"/>
              <w:lang w:eastAsia="en-GB"/>
            </w:rPr>
            <w:delText>d</w:delText>
          </w:r>
        </w:del>
        <w:r w:rsidR="002F34D1">
          <w:rPr>
            <w:rFonts w:eastAsia="Times New Roman"/>
            <w:lang w:eastAsia="en-GB"/>
          </w:rPr>
          <w:t xml:space="preserve"> Client and the 5GMS</w:t>
        </w:r>
        <w:del w:id="340" w:author="Richard Bradbury (2024-08-16)" w:date="2024-08-16T10:54:00Z">
          <w:r w:rsidR="002F34D1" w:rsidDel="00230136">
            <w:rPr>
              <w:rFonts w:eastAsia="Times New Roman"/>
              <w:lang w:eastAsia="en-GB"/>
            </w:rPr>
            <w:delText>d</w:delText>
          </w:r>
        </w:del>
      </w:ins>
      <w:ins w:id="341" w:author="Richard Bradbury (2024-08-16)" w:date="2024-08-16T10:54:00Z">
        <w:r w:rsidR="00230136">
          <w:rPr>
            <w:rFonts w:eastAsia="Times New Roman"/>
            <w:lang w:eastAsia="en-GB"/>
          </w:rPr>
          <w:t> </w:t>
        </w:r>
      </w:ins>
      <w:ins w:id="342" w:author="Prakash Kolan(0812_1_2024)" w:date="2024-08-13T12:14:00Z">
        <w:r w:rsidR="002F34D1">
          <w:rPr>
            <w:rFonts w:eastAsia="Times New Roman"/>
            <w:lang w:eastAsia="en-GB"/>
          </w:rPr>
          <w:t xml:space="preserve">AS are unaware of </w:t>
        </w:r>
        <w:r w:rsidR="005D2561">
          <w:rPr>
            <w:rFonts w:eastAsia="Times New Roman"/>
            <w:lang w:eastAsia="en-GB"/>
          </w:rPr>
          <w:t>multi-access media deliv</w:t>
        </w:r>
      </w:ins>
      <w:ins w:id="343" w:author="Prakash Kolan(0812_1_2024)" w:date="2024-08-13T12:15:00Z">
        <w:r w:rsidR="005D2561">
          <w:rPr>
            <w:rFonts w:eastAsia="Times New Roman"/>
            <w:lang w:eastAsia="en-GB"/>
          </w:rPr>
          <w:t>ery</w:t>
        </w:r>
      </w:ins>
      <w:ins w:id="344" w:author="Richard Bradbury (2024-08-16)" w:date="2024-08-16T10:55:00Z">
        <w:r w:rsidR="00230136">
          <w:rPr>
            <w:rFonts w:eastAsia="Times New Roman"/>
            <w:lang w:eastAsia="en-GB"/>
          </w:rPr>
          <w:t>.</w:t>
        </w:r>
      </w:ins>
    </w:p>
    <w:p w14:paraId="37E325B5" w14:textId="4CDFE593" w:rsidR="00592B1A" w:rsidRPr="00D01310" w:rsidRDefault="00765B36" w:rsidP="00592B1A">
      <w:pPr>
        <w:pStyle w:val="B2"/>
        <w:overflowPunct w:val="0"/>
        <w:autoSpaceDE w:val="0"/>
        <w:autoSpaceDN w:val="0"/>
        <w:adjustRightInd w:val="0"/>
        <w:textAlignment w:val="baseline"/>
        <w:rPr>
          <w:ins w:id="345" w:author="Prakash Kolan(0812_1_2024)" w:date="2024-08-13T11:22:00Z"/>
          <w:rFonts w:eastAsia="Times New Roman"/>
          <w:lang w:eastAsia="en-GB"/>
        </w:rPr>
      </w:pPr>
      <w:ins w:id="346" w:author="Richard Bradbury (2024-08-16)" w:date="2024-08-16T12:08:00Z">
        <w:r>
          <w:rPr>
            <w:rFonts w:eastAsia="Times New Roman"/>
            <w:lang w:eastAsia="en-GB"/>
          </w:rPr>
          <w:t>b.</w:t>
        </w:r>
      </w:ins>
      <w:ins w:id="347" w:author="Prakash Kolan(0812_1_2024)" w:date="2024-08-13T15:26:00Z">
        <w:r w:rsidR="00592B1A">
          <w:rPr>
            <w:rFonts w:eastAsia="Times New Roman"/>
            <w:lang w:eastAsia="en-GB"/>
          </w:rPr>
          <w:tab/>
        </w:r>
        <w:del w:id="348" w:author="Richard Bradbury (2024-08-16)" w:date="2024-08-16T10:56:00Z">
          <w:r w:rsidR="00592B1A" w:rsidDel="00042B48">
            <w:rPr>
              <w:rFonts w:eastAsia="Times New Roman"/>
              <w:lang w:eastAsia="en-GB"/>
            </w:rPr>
            <w:delText>the</w:delText>
          </w:r>
        </w:del>
      </w:ins>
      <w:ins w:id="349" w:author="Richard Bradbury (2024-08-16)" w:date="2024-08-16T10:56:00Z">
        <w:r w:rsidR="00042B48">
          <w:rPr>
            <w:rFonts w:eastAsia="Times New Roman"/>
            <w:lang w:eastAsia="en-GB"/>
          </w:rPr>
          <w:t>Traffic</w:t>
        </w:r>
      </w:ins>
      <w:ins w:id="350" w:author="Prakash Kolan(0812_1_2024)" w:date="2024-08-13T15:26:00Z">
        <w:r w:rsidR="00592B1A">
          <w:rPr>
            <w:rFonts w:eastAsia="Times New Roman"/>
            <w:lang w:eastAsia="en-GB"/>
          </w:rPr>
          <w:t xml:space="preserve"> steering, switching, and splitting decisions at the UE and UPF are based on information at IP </w:t>
        </w:r>
      </w:ins>
      <w:ins w:id="351" w:author="Richard Bradbury (2024-08-16)" w:date="2024-08-16T10:56:00Z">
        <w:r w:rsidR="00042B48">
          <w:rPr>
            <w:rFonts w:eastAsia="Times New Roman"/>
            <w:lang w:eastAsia="en-GB"/>
          </w:rPr>
          <w:t xml:space="preserve">the </w:t>
        </w:r>
      </w:ins>
      <w:ins w:id="352" w:author="Prakash Kolan(0812_1_2024)" w:date="2024-08-13T15:26:00Z">
        <w:r w:rsidR="00592B1A">
          <w:rPr>
            <w:rFonts w:eastAsia="Times New Roman"/>
            <w:lang w:eastAsia="en-GB"/>
          </w:rPr>
          <w:t>layer and below</w:t>
        </w:r>
      </w:ins>
      <w:ins w:id="353" w:author="Richard Bradbury (2024-08-16)" w:date="2024-08-16T10:56:00Z">
        <w:r w:rsidR="00042B48">
          <w:rPr>
            <w:rFonts w:eastAsia="Times New Roman"/>
            <w:lang w:eastAsia="en-GB"/>
          </w:rPr>
          <w:t>.</w:t>
        </w:r>
      </w:ins>
      <w:commentRangeEnd w:id="332"/>
      <w:r w:rsidR="0018279A">
        <w:rPr>
          <w:rStyle w:val="CommentReference"/>
        </w:rPr>
        <w:commentReference w:id="332"/>
      </w:r>
    </w:p>
    <w:p w14:paraId="74DC69CB" w14:textId="32FC894F" w:rsidR="00E95082" w:rsidRDefault="00765B36">
      <w:pPr>
        <w:pStyle w:val="B2"/>
        <w:overflowPunct w:val="0"/>
        <w:autoSpaceDE w:val="0"/>
        <w:autoSpaceDN w:val="0"/>
        <w:adjustRightInd w:val="0"/>
        <w:textAlignment w:val="baseline"/>
        <w:rPr>
          <w:ins w:id="354" w:author="Prakash Kolan(0812_1_2024)" w:date="2024-08-13T15:25:00Z"/>
          <w:rFonts w:eastAsia="Times New Roman"/>
          <w:lang w:eastAsia="en-GB"/>
        </w:rPr>
      </w:pPr>
      <w:ins w:id="355" w:author="Richard Bradbury (2024-08-16)" w:date="2024-08-16T12:08:00Z">
        <w:r>
          <w:rPr>
            <w:rFonts w:eastAsia="Times New Roman"/>
            <w:lang w:eastAsia="en-GB"/>
          </w:rPr>
          <w:t>c.</w:t>
        </w:r>
      </w:ins>
      <w:ins w:id="356" w:author="Prakash Kolan(0812_1_2024)" w:date="2024-08-13T11:22:00Z">
        <w:r w:rsidR="00643AE2" w:rsidRPr="00D01310">
          <w:rPr>
            <w:rFonts w:eastAsia="Times New Roman"/>
            <w:lang w:eastAsia="en-GB"/>
          </w:rPr>
          <w:tab/>
        </w:r>
      </w:ins>
      <w:ins w:id="357" w:author="Richard Bradbury (2024-08-16)" w:date="2024-08-16T10:56:00Z">
        <w:r w:rsidR="00042B48">
          <w:rPr>
            <w:rFonts w:eastAsia="Times New Roman"/>
            <w:lang w:eastAsia="en-GB"/>
          </w:rPr>
          <w:t>A</w:t>
        </w:r>
      </w:ins>
      <w:ins w:id="358" w:author="Prakash Kolan(0812_1_2024)" w:date="2024-08-13T12:19:00Z">
        <w:r w:rsidR="006913CC">
          <w:rPr>
            <w:rFonts w:eastAsia="Times New Roman"/>
            <w:lang w:eastAsia="en-GB"/>
          </w:rPr>
          <w:t xml:space="preserve"> data switching function in the UE decides how to steer, switch, and split M4 flows</w:t>
        </w:r>
        <w:r w:rsidR="005F63D4">
          <w:rPr>
            <w:rFonts w:eastAsia="Times New Roman"/>
            <w:lang w:eastAsia="en-GB"/>
          </w:rPr>
          <w:t xml:space="preserve"> across the 3GPP and non-3GPP access</w:t>
        </w:r>
      </w:ins>
      <w:ins w:id="359" w:author="Prakash Kolan(0812_1_2024)" w:date="2024-08-13T12:20:00Z">
        <w:r w:rsidR="005F63D4">
          <w:rPr>
            <w:rFonts w:eastAsia="Times New Roman"/>
            <w:lang w:eastAsia="en-GB"/>
          </w:rPr>
          <w:t>es based on provisioned ATSSS rules and local conditions (e.g., signal loss conditions).</w:t>
        </w:r>
      </w:ins>
    </w:p>
    <w:p w14:paraId="63C4AA5B" w14:textId="66B9B339" w:rsidR="00265548" w:rsidRDefault="00765B36">
      <w:pPr>
        <w:pStyle w:val="B2"/>
        <w:overflowPunct w:val="0"/>
        <w:autoSpaceDE w:val="0"/>
        <w:autoSpaceDN w:val="0"/>
        <w:adjustRightInd w:val="0"/>
        <w:textAlignment w:val="baseline"/>
        <w:rPr>
          <w:ins w:id="360" w:author="Prakash Kolan(0812_1_2024)" w:date="2024-08-13T12:22:00Z"/>
          <w:rFonts w:eastAsia="Times New Roman"/>
          <w:lang w:eastAsia="en-GB"/>
        </w:rPr>
      </w:pPr>
      <w:ins w:id="361" w:author="Richard Bradbury (2024-08-16)" w:date="2024-08-16T12:08:00Z">
        <w:r>
          <w:rPr>
            <w:rFonts w:eastAsia="Times New Roman"/>
            <w:lang w:eastAsia="en-GB"/>
          </w:rPr>
          <w:t>d.</w:t>
        </w:r>
      </w:ins>
      <w:ins w:id="362" w:author="Prakash Kolan(0812_1_2024)" w:date="2024-08-13T15:25:00Z">
        <w:r w:rsidR="00E95082">
          <w:rPr>
            <w:rFonts w:eastAsia="Times New Roman"/>
            <w:lang w:eastAsia="en-GB"/>
          </w:rPr>
          <w:tab/>
        </w:r>
      </w:ins>
      <w:ins w:id="363" w:author="Richard Bradbury (2024-08-16)" w:date="2024-08-16T10:56:00Z">
        <w:r w:rsidR="00042B48">
          <w:rPr>
            <w:rFonts w:eastAsia="Times New Roman"/>
            <w:lang w:eastAsia="en-GB"/>
          </w:rPr>
          <w:t>A</w:t>
        </w:r>
      </w:ins>
      <w:ins w:id="364" w:author="Prakash Kolan(0812_1_2024)" w:date="2024-08-13T12:20:00Z">
        <w:r w:rsidR="00763F58">
          <w:rPr>
            <w:rFonts w:eastAsia="Times New Roman"/>
            <w:lang w:eastAsia="en-GB"/>
          </w:rPr>
          <w:t>ny type of traffic, including the TCP traffic, U</w:t>
        </w:r>
      </w:ins>
      <w:ins w:id="365" w:author="Prakash Kolan(0812_1_2024)" w:date="2024-08-13T12:21:00Z">
        <w:r w:rsidR="00763F58">
          <w:rPr>
            <w:rFonts w:eastAsia="Times New Roman"/>
            <w:lang w:eastAsia="en-GB"/>
          </w:rPr>
          <w:t>DP traffic, Ethernet traffic, etc. from the 5GMS</w:t>
        </w:r>
        <w:del w:id="366" w:author="Richard Bradbury (2024-08-16)" w:date="2024-08-16T10:56:00Z">
          <w:r w:rsidR="00763F58" w:rsidDel="00042B48">
            <w:rPr>
              <w:rFonts w:eastAsia="Times New Roman"/>
              <w:lang w:eastAsia="en-GB"/>
            </w:rPr>
            <w:delText>d</w:delText>
          </w:r>
        </w:del>
        <w:r w:rsidR="00763F58">
          <w:rPr>
            <w:rFonts w:eastAsia="Times New Roman"/>
            <w:lang w:eastAsia="en-GB"/>
          </w:rPr>
          <w:t xml:space="preserve"> Client may be steered, switched, or split</w:t>
        </w:r>
      </w:ins>
      <w:ins w:id="367" w:author="Richard Bradbury (2024-08-16)" w:date="2024-08-16T10:56:00Z">
        <w:r w:rsidR="00042B48">
          <w:rPr>
            <w:rFonts w:eastAsia="Times New Roman"/>
            <w:lang w:eastAsia="en-GB"/>
          </w:rPr>
          <w:t>.</w:t>
        </w:r>
      </w:ins>
      <w:ins w:id="368" w:author="Prakash Kolan(0812_1_2024)" w:date="2024-08-13T12:21:00Z">
        <w:del w:id="369" w:author="Richard Bradbury (2024-08-16)" w:date="2024-08-16T10:56:00Z">
          <w:r w:rsidR="00763F58" w:rsidDel="00042B48">
            <w:rPr>
              <w:rFonts w:eastAsia="Times New Roman"/>
              <w:lang w:eastAsia="en-GB"/>
            </w:rPr>
            <w:delText xml:space="preserve"> </w:delText>
          </w:r>
        </w:del>
      </w:ins>
      <w:ins w:id="370" w:author="Prakash Kolan(0812_1_2024)" w:date="2024-08-13T12:22:00Z">
        <w:del w:id="371" w:author="Richard Bradbury (2024-08-16)" w:date="2024-08-16T10:56:00Z">
          <w:r w:rsidR="00265548" w:rsidDel="00042B48">
            <w:rPr>
              <w:rFonts w:eastAsia="Times New Roman"/>
              <w:lang w:eastAsia="en-GB"/>
            </w:rPr>
            <w:delText>if this steering functionality is chosen</w:delText>
          </w:r>
        </w:del>
      </w:ins>
    </w:p>
    <w:p w14:paraId="288D5F54" w14:textId="310F1A09" w:rsidR="004E2198" w:rsidRPr="003633EF" w:rsidRDefault="00C63501" w:rsidP="004E2198">
      <w:pPr>
        <w:pStyle w:val="B10"/>
        <w:overflowPunct w:val="0"/>
        <w:autoSpaceDE w:val="0"/>
        <w:autoSpaceDN w:val="0"/>
        <w:adjustRightInd w:val="0"/>
        <w:textAlignment w:val="baseline"/>
        <w:rPr>
          <w:ins w:id="372" w:author="Prakash Kolan(0812_1_2024)" w:date="2024-08-13T11:25:00Z"/>
          <w:rFonts w:eastAsia="Times New Roman"/>
          <w:lang w:eastAsia="en-GB"/>
        </w:rPr>
      </w:pPr>
      <w:ins w:id="373" w:author="Richard Bradbury (2024-08-16)" w:date="2024-08-16T10:21:00Z">
        <w:r>
          <w:rPr>
            <w:rFonts w:eastAsia="Times New Roman"/>
            <w:lang w:eastAsia="en-GB"/>
          </w:rPr>
          <w:t>2.</w:t>
        </w:r>
      </w:ins>
      <w:ins w:id="374" w:author="Prakash Kolan(0812_1_2024)" w:date="2024-08-13T11:25:00Z">
        <w:r w:rsidR="004E2198" w:rsidRPr="003633EF">
          <w:rPr>
            <w:rFonts w:eastAsia="Times New Roman"/>
            <w:lang w:eastAsia="en-GB"/>
          </w:rPr>
          <w:tab/>
          <w:t xml:space="preserve">If the UE </w:t>
        </w:r>
      </w:ins>
      <w:ins w:id="375" w:author="Prakash Kolan(0812_1_2024)" w:date="2024-08-13T11:33:00Z">
        <w:r w:rsidR="008818C5">
          <w:rPr>
            <w:rFonts w:eastAsia="Times New Roman"/>
            <w:lang w:eastAsia="en-GB"/>
          </w:rPr>
          <w:t>and the network agree on using</w:t>
        </w:r>
      </w:ins>
      <w:ins w:id="376" w:author="Prakash Kolan(0812_1_2024)" w:date="2024-08-13T11:25:00Z">
        <w:r w:rsidR="004E2198" w:rsidRPr="003633EF">
          <w:rPr>
            <w:rFonts w:eastAsia="Times New Roman"/>
            <w:lang w:eastAsia="en-GB"/>
          </w:rPr>
          <w:t xml:space="preserve"> </w:t>
        </w:r>
      </w:ins>
      <w:ins w:id="377" w:author="Richard Bradbury (2024-08-16)" w:date="2024-08-16T11:00:00Z">
        <w:r w:rsidR="00042B48">
          <w:rPr>
            <w:rFonts w:eastAsia="Times New Roman"/>
            <w:lang w:eastAsia="en-GB"/>
          </w:rPr>
          <w:t xml:space="preserve">the </w:t>
        </w:r>
      </w:ins>
      <w:ins w:id="378" w:author="Prakash Kolan(0812_1_2024)" w:date="2024-08-13T11:34:00Z">
        <w:r w:rsidR="006870EF">
          <w:rPr>
            <w:rFonts w:eastAsia="Times New Roman"/>
            <w:lang w:eastAsia="en-GB"/>
          </w:rPr>
          <w:t xml:space="preserve">high-layer </w:t>
        </w:r>
      </w:ins>
      <w:ins w:id="379" w:author="Prakash Kolan(0812_1_2024)" w:date="2024-08-13T11:25:00Z">
        <w:r w:rsidR="004E2198">
          <w:rPr>
            <w:rFonts w:eastAsia="Times New Roman"/>
            <w:lang w:eastAsia="en-GB"/>
          </w:rPr>
          <w:t xml:space="preserve">MPTCP Steering </w:t>
        </w:r>
        <w:del w:id="380" w:author="Richard Bradbury (2024-08-16)" w:date="2024-08-16T10:57:00Z">
          <w:r w:rsidR="004E2198" w:rsidDel="00042B48">
            <w:rPr>
              <w:rFonts w:eastAsia="Times New Roman"/>
              <w:lang w:eastAsia="en-GB"/>
            </w:rPr>
            <w:delText>functionality</w:delText>
          </w:r>
        </w:del>
      </w:ins>
      <w:ins w:id="381" w:author="Richard Bradbury (2024-08-16)" w:date="2024-08-16T12:29:00Z">
        <w:r w:rsidR="008E3968">
          <w:rPr>
            <w:rFonts w:eastAsia="Times New Roman"/>
            <w:lang w:eastAsia="en-GB"/>
          </w:rPr>
          <w:t>mechanism</w:t>
        </w:r>
      </w:ins>
      <w:ins w:id="382" w:author="Richard Bradbury (2024-08-16)" w:date="2024-08-16T11:08:00Z">
        <w:r w:rsidR="00A51014">
          <w:rPr>
            <w:rFonts w:eastAsia="Times New Roman"/>
            <w:lang w:eastAsia="en-GB"/>
          </w:rPr>
          <w:t xml:space="preserve"> as specified in clause 5.32.</w:t>
        </w:r>
      </w:ins>
      <w:ins w:id="383" w:author="Richard Bradbury (2024-08-16)" w:date="2024-08-16T11:09:00Z">
        <w:r w:rsidR="00A51014">
          <w:rPr>
            <w:rFonts w:eastAsia="Times New Roman"/>
            <w:lang w:eastAsia="en-GB"/>
          </w:rPr>
          <w:t>6.2.1</w:t>
        </w:r>
      </w:ins>
      <w:ins w:id="384" w:author="Richard Bradbury (2024-08-16)" w:date="2024-08-16T11:08:00Z">
        <w:r w:rsidR="00A51014">
          <w:rPr>
            <w:rFonts w:eastAsia="Times New Roman"/>
            <w:lang w:eastAsia="en-GB"/>
          </w:rPr>
          <w:t xml:space="preserve"> of TS 23.501</w:t>
        </w:r>
      </w:ins>
      <w:ins w:id="385" w:author="Richard Bradbury (2024-08-16)" w:date="2024-08-16T11:09:00Z">
        <w:r w:rsidR="00A51014">
          <w:rPr>
            <w:rFonts w:eastAsia="Times New Roman"/>
            <w:lang w:eastAsia="en-GB"/>
          </w:rPr>
          <w:t> [</w:t>
        </w:r>
        <w:r w:rsidR="00A51014" w:rsidRPr="00A51014">
          <w:rPr>
            <w:rFonts w:eastAsia="Times New Roman"/>
            <w:highlight w:val="yellow"/>
            <w:lang w:eastAsia="en-GB"/>
          </w:rPr>
          <w:t>23501</w:t>
        </w:r>
        <w:r w:rsidR="00A51014">
          <w:rPr>
            <w:rFonts w:eastAsia="Times New Roman"/>
            <w:lang w:eastAsia="en-GB"/>
          </w:rPr>
          <w:t>]</w:t>
        </w:r>
      </w:ins>
      <w:ins w:id="386" w:author="Richard Bradbury (2024-08-16)" w:date="2024-08-16T10:57:00Z">
        <w:r w:rsidR="00042B48">
          <w:rPr>
            <w:rFonts w:eastAsia="Times New Roman"/>
            <w:lang w:eastAsia="en-GB"/>
          </w:rPr>
          <w:t>:</w:t>
        </w:r>
      </w:ins>
    </w:p>
    <w:p w14:paraId="32345DEE" w14:textId="4259FB00" w:rsidR="005D2561" w:rsidRDefault="00765B36" w:rsidP="004E2198">
      <w:pPr>
        <w:pStyle w:val="B2"/>
        <w:overflowPunct w:val="0"/>
        <w:autoSpaceDE w:val="0"/>
        <w:autoSpaceDN w:val="0"/>
        <w:adjustRightInd w:val="0"/>
        <w:textAlignment w:val="baseline"/>
        <w:rPr>
          <w:ins w:id="387" w:author="Prakash Kolan(0812_1_2024)" w:date="2024-08-13T12:24:00Z"/>
          <w:rFonts w:eastAsia="Times New Roman"/>
          <w:lang w:eastAsia="en-GB"/>
        </w:rPr>
      </w:pPr>
      <w:ins w:id="388" w:author="Richard Bradbury (2024-08-16)" w:date="2024-08-16T12:08:00Z">
        <w:r>
          <w:rPr>
            <w:rFonts w:eastAsia="Times New Roman"/>
            <w:lang w:eastAsia="en-GB"/>
          </w:rPr>
          <w:t>a.</w:t>
        </w:r>
      </w:ins>
      <w:ins w:id="389" w:author="Prakash Kolan(0812_1_2024)" w:date="2024-08-13T12:15:00Z">
        <w:r w:rsidR="005D2561">
          <w:rPr>
            <w:rFonts w:eastAsia="Times New Roman"/>
            <w:lang w:eastAsia="en-GB"/>
          </w:rPr>
          <w:tab/>
        </w:r>
      </w:ins>
      <w:ins w:id="390" w:author="Richard Bradbury (2024-08-16)" w:date="2024-08-16T10:57:00Z">
        <w:r w:rsidR="00042B48">
          <w:rPr>
            <w:rFonts w:eastAsia="Times New Roman"/>
            <w:lang w:eastAsia="en-GB"/>
          </w:rPr>
          <w:t>T</w:t>
        </w:r>
      </w:ins>
      <w:ins w:id="391" w:author="Prakash Kolan(0812_1_2024)" w:date="2024-08-13T12:15:00Z">
        <w:r w:rsidR="005D2561">
          <w:rPr>
            <w:rFonts w:eastAsia="Times New Roman"/>
            <w:lang w:eastAsia="en-GB"/>
          </w:rPr>
          <w:t>he 5GMS</w:t>
        </w:r>
        <w:del w:id="392" w:author="Richard Bradbury (2024-08-16)" w:date="2024-08-16T10:57:00Z">
          <w:r w:rsidR="005D2561" w:rsidDel="00042B48">
            <w:rPr>
              <w:rFonts w:eastAsia="Times New Roman"/>
              <w:lang w:eastAsia="en-GB"/>
            </w:rPr>
            <w:delText>d</w:delText>
          </w:r>
        </w:del>
        <w:r w:rsidR="005D2561">
          <w:rPr>
            <w:rFonts w:eastAsia="Times New Roman"/>
            <w:lang w:eastAsia="en-GB"/>
          </w:rPr>
          <w:t xml:space="preserve"> Client and the 5GMS</w:t>
        </w:r>
        <w:del w:id="393" w:author="Richard Bradbury (2024-08-16)" w:date="2024-08-16T10:57:00Z">
          <w:r w:rsidR="005D2561" w:rsidDel="00042B48">
            <w:rPr>
              <w:rFonts w:eastAsia="Times New Roman"/>
              <w:lang w:eastAsia="en-GB"/>
            </w:rPr>
            <w:delText>d</w:delText>
          </w:r>
        </w:del>
      </w:ins>
      <w:ins w:id="394" w:author="Richard Bradbury (2024-08-16)" w:date="2024-08-16T10:57:00Z">
        <w:r w:rsidR="00042B48">
          <w:rPr>
            <w:rFonts w:eastAsia="Times New Roman"/>
            <w:lang w:eastAsia="en-GB"/>
          </w:rPr>
          <w:t> </w:t>
        </w:r>
      </w:ins>
      <w:ins w:id="395" w:author="Prakash Kolan(0812_1_2024)" w:date="2024-08-13T12:15:00Z">
        <w:r w:rsidR="005D2561">
          <w:rPr>
            <w:rFonts w:eastAsia="Times New Roman"/>
            <w:lang w:eastAsia="en-GB"/>
          </w:rPr>
          <w:t>AS may</w:t>
        </w:r>
      </w:ins>
      <w:ins w:id="396" w:author="Richard Bradbury (2024-08-16)" w:date="2024-08-16T10:57:00Z">
        <w:r w:rsidR="00042B48">
          <w:rPr>
            <w:rFonts w:eastAsia="Times New Roman"/>
            <w:lang w:eastAsia="en-GB"/>
          </w:rPr>
          <w:t xml:space="preserve"> </w:t>
        </w:r>
      </w:ins>
      <w:ins w:id="397" w:author="Prakash Kolan(0812_1_2024)" w:date="2024-08-13T12:15:00Z">
        <w:r w:rsidR="005D2561">
          <w:rPr>
            <w:rFonts w:eastAsia="Times New Roman"/>
            <w:lang w:eastAsia="en-GB"/>
          </w:rPr>
          <w:t>be unaware of multi-access media delivery</w:t>
        </w:r>
      </w:ins>
      <w:ins w:id="398" w:author="Richard Bradbury (2024-08-16)" w:date="2024-08-16T10:57:00Z">
        <w:r w:rsidR="00042B48">
          <w:rPr>
            <w:rFonts w:eastAsia="Times New Roman"/>
            <w:lang w:eastAsia="en-GB"/>
          </w:rPr>
          <w:t>.</w:t>
        </w:r>
      </w:ins>
    </w:p>
    <w:p w14:paraId="4571AC35" w14:textId="0CB6B571" w:rsidR="00E74BD2" w:rsidRDefault="00765B36" w:rsidP="004E2198">
      <w:pPr>
        <w:pStyle w:val="B2"/>
        <w:overflowPunct w:val="0"/>
        <w:autoSpaceDE w:val="0"/>
        <w:autoSpaceDN w:val="0"/>
        <w:adjustRightInd w:val="0"/>
        <w:textAlignment w:val="baseline"/>
        <w:rPr>
          <w:ins w:id="399" w:author="Prakash Kolan(0812_1_2024)" w:date="2024-08-13T12:15:00Z"/>
          <w:rFonts w:eastAsia="Times New Roman"/>
          <w:lang w:eastAsia="en-GB"/>
        </w:rPr>
      </w:pPr>
      <w:ins w:id="400" w:author="Richard Bradbury (2024-08-16)" w:date="2024-08-16T12:08:00Z">
        <w:r>
          <w:rPr>
            <w:rFonts w:eastAsia="Times New Roman"/>
            <w:lang w:eastAsia="en-GB"/>
          </w:rPr>
          <w:t>b.</w:t>
        </w:r>
      </w:ins>
      <w:ins w:id="401" w:author="Prakash Kolan(0812_1_2024)" w:date="2024-08-13T12:24:00Z">
        <w:r w:rsidR="00E74BD2">
          <w:rPr>
            <w:rFonts w:eastAsia="Times New Roman"/>
            <w:lang w:eastAsia="en-GB"/>
          </w:rPr>
          <w:tab/>
        </w:r>
        <w:del w:id="402" w:author="Richard Bradbury (2024-08-16)" w:date="2024-08-16T10:57:00Z">
          <w:r w:rsidR="00E74BD2" w:rsidDel="00042B48">
            <w:rPr>
              <w:rFonts w:eastAsia="Times New Roman"/>
              <w:lang w:eastAsia="en-GB"/>
            </w:rPr>
            <w:delText>the</w:delText>
          </w:r>
        </w:del>
      </w:ins>
      <w:ins w:id="403" w:author="Richard Bradbury (2024-08-16)" w:date="2024-08-16T10:57:00Z">
        <w:r w:rsidR="00042B48">
          <w:rPr>
            <w:rFonts w:eastAsia="Times New Roman"/>
            <w:lang w:eastAsia="en-GB"/>
          </w:rPr>
          <w:t>Traffic</w:t>
        </w:r>
      </w:ins>
      <w:ins w:id="404" w:author="Prakash Kolan(0812_1_2024)" w:date="2024-08-13T12:24:00Z">
        <w:r w:rsidR="00E74BD2">
          <w:rPr>
            <w:rFonts w:eastAsia="Times New Roman"/>
            <w:lang w:eastAsia="en-GB"/>
          </w:rPr>
          <w:t xml:space="preserve"> steering, switching, and splitting decisions at the UE and UPF are based on information at </w:t>
        </w:r>
      </w:ins>
      <w:ins w:id="405" w:author="Richard Bradbury (2024-08-16)" w:date="2024-08-16T10:57:00Z">
        <w:r w:rsidR="00042B48">
          <w:rPr>
            <w:rFonts w:eastAsia="Times New Roman"/>
            <w:lang w:eastAsia="en-GB"/>
          </w:rPr>
          <w:t xml:space="preserve">the </w:t>
        </w:r>
      </w:ins>
      <w:ins w:id="406" w:author="Prakash Kolan(0812_1_2024)" w:date="2024-08-13T12:24:00Z">
        <w:r w:rsidR="00E74BD2">
          <w:rPr>
            <w:rFonts w:eastAsia="Times New Roman"/>
            <w:lang w:eastAsia="en-GB"/>
          </w:rPr>
          <w:t>IP layer and above</w:t>
        </w:r>
      </w:ins>
      <w:ins w:id="407" w:author="Richard Bradbury (2024-08-16)" w:date="2024-08-16T10:57:00Z">
        <w:r w:rsidR="00042B48">
          <w:rPr>
            <w:rFonts w:eastAsia="Times New Roman"/>
            <w:lang w:eastAsia="en-GB"/>
          </w:rPr>
          <w:t>.</w:t>
        </w:r>
      </w:ins>
    </w:p>
    <w:p w14:paraId="528EE831" w14:textId="78605679" w:rsidR="004E2198" w:rsidRPr="003633EF" w:rsidRDefault="00765B36" w:rsidP="004E2198">
      <w:pPr>
        <w:pStyle w:val="B2"/>
        <w:overflowPunct w:val="0"/>
        <w:autoSpaceDE w:val="0"/>
        <w:autoSpaceDN w:val="0"/>
        <w:adjustRightInd w:val="0"/>
        <w:textAlignment w:val="baseline"/>
        <w:rPr>
          <w:ins w:id="408" w:author="Prakash Kolan(0812_1_2024)" w:date="2024-08-13T11:25:00Z"/>
          <w:rFonts w:eastAsia="Times New Roman"/>
          <w:lang w:eastAsia="en-GB"/>
        </w:rPr>
      </w:pPr>
      <w:ins w:id="409" w:author="Richard Bradbury (2024-08-16)" w:date="2024-08-16T12:08:00Z">
        <w:r>
          <w:rPr>
            <w:rFonts w:eastAsia="Times New Roman"/>
            <w:lang w:eastAsia="en-GB"/>
          </w:rPr>
          <w:t>c.</w:t>
        </w:r>
      </w:ins>
      <w:ins w:id="410" w:author="Prakash Kolan(0812_1_2024)" w:date="2024-08-13T11:25:00Z">
        <w:r w:rsidR="004E2198" w:rsidRPr="003633EF">
          <w:rPr>
            <w:rFonts w:eastAsia="Times New Roman"/>
            <w:lang w:eastAsia="en-GB"/>
          </w:rPr>
          <w:tab/>
        </w:r>
      </w:ins>
      <w:ins w:id="411" w:author="Richard Bradbury (2024-08-16)" w:date="2024-08-16T10:58:00Z">
        <w:r w:rsidR="00042B48">
          <w:rPr>
            <w:rFonts w:eastAsia="Times New Roman"/>
            <w:lang w:eastAsia="en-GB"/>
          </w:rPr>
          <w:t>T</w:t>
        </w:r>
      </w:ins>
      <w:ins w:id="412" w:author="Prakash Kolan(0812_1_2024)" w:date="2024-08-13T11:25:00Z">
        <w:r w:rsidR="004E2198" w:rsidRPr="003633EF">
          <w:rPr>
            <w:rFonts w:eastAsia="Times New Roman"/>
            <w:lang w:eastAsia="en-GB"/>
          </w:rPr>
          <w:t xml:space="preserve">he </w:t>
        </w:r>
      </w:ins>
      <w:ins w:id="413" w:author="Prakash Kolan(0812_1_2024)" w:date="2024-08-13T11:36:00Z">
        <w:r w:rsidR="006220DC">
          <w:rPr>
            <w:rFonts w:eastAsia="Times New Roman"/>
            <w:lang w:eastAsia="en-GB"/>
          </w:rPr>
          <w:t xml:space="preserve">network enables an MPTCP proxy </w:t>
        </w:r>
        <w:del w:id="414" w:author="Richard Bradbury (2024-08-16)" w:date="2024-08-16T10:58:00Z">
          <w:r w:rsidR="006220DC" w:rsidDel="00042B48">
            <w:rPr>
              <w:rFonts w:eastAsia="Times New Roman"/>
              <w:lang w:eastAsia="en-GB"/>
            </w:rPr>
            <w:delText xml:space="preserve">functionality </w:delText>
          </w:r>
        </w:del>
        <w:r w:rsidR="006220DC">
          <w:rPr>
            <w:rFonts w:eastAsia="Times New Roman"/>
            <w:lang w:eastAsia="en-GB"/>
          </w:rPr>
          <w:t xml:space="preserve">in the UPF for the </w:t>
        </w:r>
        <w:del w:id="415" w:author="Richard Bradbury (2024-08-16)" w:date="2024-08-16T10:58:00Z">
          <w:r w:rsidR="006220DC" w:rsidDel="00042B48">
            <w:rPr>
              <w:rFonts w:eastAsia="Times New Roman"/>
              <w:lang w:eastAsia="en-GB"/>
            </w:rPr>
            <w:delText>MA</w:delText>
          </w:r>
        </w:del>
      </w:ins>
      <w:ins w:id="416" w:author="Richard Bradbury (2024-08-16)" w:date="2024-08-16T10:58:00Z">
        <w:r w:rsidR="00042B48">
          <w:rPr>
            <w:rFonts w:eastAsia="Times New Roman"/>
            <w:lang w:eastAsia="en-GB"/>
          </w:rPr>
          <w:t>multi-access</w:t>
        </w:r>
      </w:ins>
      <w:ins w:id="417" w:author="Prakash Kolan(0812_1_2024)" w:date="2024-08-13T11:36:00Z">
        <w:r w:rsidR="006220DC">
          <w:rPr>
            <w:rFonts w:eastAsia="Times New Roman"/>
            <w:lang w:eastAsia="en-GB"/>
          </w:rPr>
          <w:t xml:space="preserve"> PDU Session</w:t>
        </w:r>
      </w:ins>
      <w:ins w:id="418" w:author="Richard Bradbury (2024-08-16)" w:date="2024-08-16T10:58:00Z">
        <w:r w:rsidR="00042B48">
          <w:rPr>
            <w:rFonts w:eastAsia="Times New Roman"/>
            <w:lang w:eastAsia="en-GB"/>
          </w:rPr>
          <w:t>.</w:t>
        </w:r>
      </w:ins>
    </w:p>
    <w:p w14:paraId="03FE560F" w14:textId="7E23E6CE" w:rsidR="006207C2" w:rsidRDefault="00765B36" w:rsidP="004E2198">
      <w:pPr>
        <w:pStyle w:val="B2"/>
        <w:overflowPunct w:val="0"/>
        <w:autoSpaceDE w:val="0"/>
        <w:autoSpaceDN w:val="0"/>
        <w:adjustRightInd w:val="0"/>
        <w:textAlignment w:val="baseline"/>
        <w:rPr>
          <w:ins w:id="419" w:author="Prakash Kolan(0812_1_2024)" w:date="2024-08-13T11:39:00Z"/>
          <w:rFonts w:eastAsia="Times New Roman"/>
          <w:lang w:eastAsia="en-GB"/>
        </w:rPr>
      </w:pPr>
      <w:ins w:id="420" w:author="Richard Bradbury (2024-08-16)" w:date="2024-08-16T12:08:00Z">
        <w:r>
          <w:rPr>
            <w:rFonts w:eastAsia="Times New Roman"/>
            <w:lang w:eastAsia="en-GB"/>
          </w:rPr>
          <w:t>d.</w:t>
        </w:r>
      </w:ins>
      <w:ins w:id="421" w:author="Prakash Kolan(0812_1_2024)" w:date="2024-08-13T11:25:00Z">
        <w:r w:rsidR="004E2198" w:rsidRPr="003633EF">
          <w:rPr>
            <w:rFonts w:eastAsia="Times New Roman"/>
            <w:lang w:eastAsia="en-GB"/>
          </w:rPr>
          <w:tab/>
        </w:r>
      </w:ins>
      <w:ins w:id="422" w:author="Richard Bradbury (2024-08-16)" w:date="2024-08-16T10:58:00Z">
        <w:r w:rsidR="00042B48">
          <w:rPr>
            <w:rFonts w:eastAsia="Times New Roman"/>
            <w:lang w:eastAsia="en-GB"/>
          </w:rPr>
          <w:t>T</w:t>
        </w:r>
      </w:ins>
      <w:ins w:id="423" w:author="Prakash Kolan(0812_1_2024)" w:date="2024-08-13T11:25:00Z">
        <w:r w:rsidR="004E2198" w:rsidRPr="003633EF">
          <w:rPr>
            <w:rFonts w:eastAsia="Times New Roman"/>
            <w:lang w:eastAsia="en-GB"/>
          </w:rPr>
          <w:t xml:space="preserve">he </w:t>
        </w:r>
      </w:ins>
      <w:ins w:id="424" w:author="Prakash Kolan(0812_1_2024)" w:date="2024-08-13T11:37:00Z">
        <w:r w:rsidR="009C7DD1">
          <w:rPr>
            <w:rFonts w:eastAsia="Times New Roman"/>
            <w:lang w:eastAsia="en-GB"/>
          </w:rPr>
          <w:t>network allocates three IP addresses/prefixes</w:t>
        </w:r>
        <w:r w:rsidR="00042B48">
          <w:rPr>
            <w:rFonts w:eastAsia="Times New Roman"/>
            <w:lang w:eastAsia="en-GB"/>
          </w:rPr>
          <w:t xml:space="preserve"> to </w:t>
        </w:r>
      </w:ins>
      <w:ins w:id="425" w:author="Richard Bradbury (2024-08-16)" w:date="2024-08-16T10:59:00Z">
        <w:r w:rsidR="00042B48">
          <w:rPr>
            <w:rFonts w:eastAsia="Times New Roman"/>
            <w:lang w:eastAsia="en-GB"/>
          </w:rPr>
          <w:t xml:space="preserve">the </w:t>
        </w:r>
      </w:ins>
      <w:ins w:id="426" w:author="Prakash Kolan(0812_1_2024)" w:date="2024-08-13T11:37:00Z">
        <w:r w:rsidR="00042B48">
          <w:rPr>
            <w:rFonts w:eastAsia="Times New Roman"/>
            <w:lang w:eastAsia="en-GB"/>
          </w:rPr>
          <w:t>UE</w:t>
        </w:r>
        <w:r w:rsidR="009C7DD1">
          <w:rPr>
            <w:rFonts w:eastAsia="Times New Roman"/>
            <w:lang w:eastAsia="en-GB"/>
          </w:rPr>
          <w:t xml:space="preserve"> – one </w:t>
        </w:r>
        <w:del w:id="427" w:author="Richard Bradbury (2024-08-16)" w:date="2024-08-16T10:59:00Z">
          <w:r w:rsidR="009C7DD1" w:rsidDel="00042B48">
            <w:rPr>
              <w:rFonts w:eastAsia="Times New Roman"/>
              <w:lang w:eastAsia="en-GB"/>
            </w:rPr>
            <w:delText xml:space="preserve">IP address/prefix </w:delText>
          </w:r>
        </w:del>
        <w:r w:rsidR="009C7DD1">
          <w:rPr>
            <w:rFonts w:eastAsia="Times New Roman"/>
            <w:lang w:eastAsia="en-GB"/>
          </w:rPr>
          <w:t xml:space="preserve">for the </w:t>
        </w:r>
      </w:ins>
      <w:ins w:id="428" w:author="Prakash Kolan(0812_1_2024)" w:date="2024-08-13T11:38:00Z">
        <w:del w:id="429" w:author="Richard Bradbury (2024-08-16)" w:date="2024-08-16T10:59:00Z">
          <w:r w:rsidR="009C7DD1" w:rsidDel="00042B48">
            <w:rPr>
              <w:rFonts w:eastAsia="Times New Roman"/>
              <w:lang w:eastAsia="en-GB"/>
            </w:rPr>
            <w:delText>MA</w:delText>
          </w:r>
        </w:del>
      </w:ins>
      <w:ins w:id="430" w:author="Richard Bradbury (2024-08-16)" w:date="2024-08-16T10:59:00Z">
        <w:r w:rsidR="00042B48">
          <w:rPr>
            <w:rFonts w:eastAsia="Times New Roman"/>
            <w:lang w:eastAsia="en-GB"/>
          </w:rPr>
          <w:t>multi</w:t>
        </w:r>
      </w:ins>
      <w:ins w:id="431" w:author="Richard Bradbury (2024-08-16)" w:date="2024-08-16T12:05:00Z">
        <w:r>
          <w:rPr>
            <w:rFonts w:eastAsia="Times New Roman"/>
            <w:lang w:eastAsia="en-GB"/>
          </w:rPr>
          <w:t>-</w:t>
        </w:r>
      </w:ins>
      <w:ins w:id="432" w:author="Richard Bradbury (2024-08-16)" w:date="2024-08-16T10:59:00Z">
        <w:r w:rsidR="00042B48">
          <w:rPr>
            <w:rFonts w:eastAsia="Times New Roman"/>
            <w:lang w:eastAsia="en-GB"/>
          </w:rPr>
          <w:t>access</w:t>
        </w:r>
      </w:ins>
      <w:ins w:id="433" w:author="Prakash Kolan(0812_1_2024)" w:date="2024-08-13T11:38:00Z">
        <w:r w:rsidR="009C7DD1">
          <w:rPr>
            <w:rFonts w:eastAsia="Times New Roman"/>
            <w:lang w:eastAsia="en-GB"/>
          </w:rPr>
          <w:t xml:space="preserve"> PDU Session and two additional IP addresses/prefixes called “MPTCP link-specific multipath”</w:t>
        </w:r>
      </w:ins>
      <w:ins w:id="434" w:author="Prakash Kolan(0812_1_2024)" w:date="2024-08-13T11:37:00Z">
        <w:r w:rsidR="009C7DD1">
          <w:rPr>
            <w:rFonts w:eastAsia="Times New Roman"/>
            <w:lang w:eastAsia="en-GB"/>
          </w:rPr>
          <w:t xml:space="preserve"> </w:t>
        </w:r>
      </w:ins>
      <w:ins w:id="435" w:author="Prakash Kolan(0812_1_2024)" w:date="2024-08-13T11:38:00Z">
        <w:r w:rsidR="006207C2">
          <w:rPr>
            <w:rFonts w:eastAsia="Times New Roman"/>
            <w:lang w:eastAsia="en-GB"/>
          </w:rPr>
          <w:t>addresses assoc</w:t>
        </w:r>
      </w:ins>
      <w:ins w:id="436" w:author="Prakash Kolan(0812_1_2024)" w:date="2024-08-13T11:39:00Z">
        <w:r w:rsidR="006207C2">
          <w:rPr>
            <w:rFonts w:eastAsia="Times New Roman"/>
            <w:lang w:eastAsia="en-GB"/>
          </w:rPr>
          <w:t xml:space="preserve">iated with each of the 3GPP and non-3GPP </w:t>
        </w:r>
      </w:ins>
      <w:ins w:id="437" w:author="Richard Bradbury (2024-08-16)" w:date="2024-08-16T10:59:00Z">
        <w:r w:rsidR="00042B48">
          <w:rPr>
            <w:rFonts w:eastAsia="Times New Roman"/>
            <w:lang w:eastAsia="en-GB"/>
          </w:rPr>
          <w:t>A</w:t>
        </w:r>
      </w:ins>
      <w:ins w:id="438" w:author="Prakash Kolan(0812_1_2024)" w:date="2024-08-13T11:39:00Z">
        <w:r w:rsidR="006207C2">
          <w:rPr>
            <w:rFonts w:eastAsia="Times New Roman"/>
            <w:lang w:eastAsia="en-GB"/>
          </w:rPr>
          <w:t>ccesses</w:t>
        </w:r>
      </w:ins>
      <w:ins w:id="439" w:author="Prakash Kolan(0812_1_2024)" w:date="2024-08-13T11:40:00Z">
        <w:r w:rsidR="00DD2719">
          <w:rPr>
            <w:rFonts w:eastAsia="Times New Roman"/>
            <w:lang w:eastAsia="en-GB"/>
          </w:rPr>
          <w:t xml:space="preserve">. The “MPTCP link-specific multipath” addresses </w:t>
        </w:r>
      </w:ins>
      <w:ins w:id="440" w:author="Prakash Kolan(0812_1_2024)" w:date="2024-08-13T11:41:00Z">
        <w:r w:rsidR="00DD2719">
          <w:rPr>
            <w:rFonts w:eastAsia="Times New Roman"/>
            <w:lang w:eastAsia="en-GB"/>
          </w:rPr>
          <w:t>may not be routable via N6.</w:t>
        </w:r>
      </w:ins>
    </w:p>
    <w:p w14:paraId="30A9DE42" w14:textId="157B7EF9" w:rsidR="00D462F7" w:rsidRDefault="00765B36" w:rsidP="004E2198">
      <w:pPr>
        <w:pStyle w:val="B2"/>
        <w:overflowPunct w:val="0"/>
        <w:autoSpaceDE w:val="0"/>
        <w:autoSpaceDN w:val="0"/>
        <w:adjustRightInd w:val="0"/>
        <w:textAlignment w:val="baseline"/>
        <w:rPr>
          <w:ins w:id="441" w:author="Prakash Kolan(0812_1_2024)" w:date="2024-08-13T11:48:00Z"/>
          <w:rFonts w:eastAsia="Times New Roman"/>
          <w:lang w:eastAsia="en-GB"/>
        </w:rPr>
      </w:pPr>
      <w:ins w:id="442" w:author="Richard Bradbury (2024-08-16)" w:date="2024-08-16T12:08:00Z">
        <w:r>
          <w:rPr>
            <w:rFonts w:eastAsia="Times New Roman"/>
            <w:lang w:eastAsia="en-GB"/>
          </w:rPr>
          <w:t>e.</w:t>
        </w:r>
      </w:ins>
      <w:ins w:id="443" w:author="Prakash Kolan(0812_1_2024)" w:date="2024-08-13T11:39:00Z">
        <w:r w:rsidR="006207C2">
          <w:rPr>
            <w:rFonts w:eastAsia="Times New Roman"/>
            <w:lang w:eastAsia="en-GB"/>
          </w:rPr>
          <w:tab/>
          <w:t xml:space="preserve">TCP </w:t>
        </w:r>
      </w:ins>
      <w:ins w:id="444" w:author="Richard Bradbury (2024-08-16)" w:date="2024-08-16T12:17:00Z">
        <w:r w:rsidR="00106516">
          <w:rPr>
            <w:rFonts w:eastAsia="Times New Roman"/>
            <w:lang w:eastAsia="en-GB"/>
          </w:rPr>
          <w:t xml:space="preserve">application </w:t>
        </w:r>
      </w:ins>
      <w:ins w:id="445" w:author="Prakash Kolan(0812_1_2024)" w:date="2024-08-13T11:39:00Z">
        <w:r w:rsidR="006207C2">
          <w:rPr>
            <w:rFonts w:eastAsia="Times New Roman"/>
            <w:lang w:eastAsia="en-GB"/>
          </w:rPr>
          <w:t>flows</w:t>
        </w:r>
      </w:ins>
      <w:ins w:id="446" w:author="Prakash Kolan(0812_1_2024)" w:date="2024-08-13T11:42:00Z">
        <w:r w:rsidR="00A51014">
          <w:rPr>
            <w:rFonts w:eastAsia="Times New Roman"/>
            <w:lang w:eastAsia="en-GB"/>
          </w:rPr>
          <w:t xml:space="preserve"> </w:t>
        </w:r>
      </w:ins>
      <w:ins w:id="447" w:author="Richard Bradbury (2024-08-16)" w:date="2024-08-16T11:11:00Z">
        <w:r w:rsidR="00A51014">
          <w:rPr>
            <w:rFonts w:eastAsia="Times New Roman"/>
            <w:lang w:eastAsia="en-GB"/>
          </w:rPr>
          <w:t xml:space="preserve">at reference point </w:t>
        </w:r>
      </w:ins>
      <w:ins w:id="448" w:author="Prakash Kolan(0812_1_2024)" w:date="2024-08-13T11:39:00Z">
        <w:r w:rsidR="00A51014">
          <w:rPr>
            <w:rFonts w:eastAsia="Times New Roman"/>
            <w:lang w:eastAsia="en-GB"/>
          </w:rPr>
          <w:t>M4</w:t>
        </w:r>
        <w:r w:rsidR="006207C2">
          <w:rPr>
            <w:rFonts w:eastAsia="Times New Roman"/>
            <w:lang w:eastAsia="en-GB"/>
          </w:rPr>
          <w:t xml:space="preserve"> </w:t>
        </w:r>
      </w:ins>
      <w:ins w:id="449" w:author="Prakash Kolan(0812_1_2024)" w:date="2024-08-13T11:45:00Z">
        <w:r w:rsidR="00D7469E">
          <w:rPr>
            <w:rFonts w:eastAsia="Times New Roman"/>
            <w:lang w:eastAsia="en-GB"/>
          </w:rPr>
          <w:t xml:space="preserve">from the </w:t>
        </w:r>
      </w:ins>
      <w:ins w:id="450" w:author="Richard Bradbury (2024-08-16)" w:date="2024-08-16T12:11:00Z">
        <w:r w:rsidR="00106516">
          <w:rPr>
            <w:rFonts w:eastAsia="Times New Roman"/>
            <w:lang w:eastAsia="en-GB"/>
          </w:rPr>
          <w:t xml:space="preserve">Media Stream Handler of the </w:t>
        </w:r>
      </w:ins>
      <w:ins w:id="451" w:author="Prakash Kolan(0812_1_2024)" w:date="2024-08-13T11:45:00Z">
        <w:r w:rsidR="00D7469E">
          <w:rPr>
            <w:rFonts w:eastAsia="Times New Roman"/>
            <w:lang w:eastAsia="en-GB"/>
          </w:rPr>
          <w:t>5GMS</w:t>
        </w:r>
        <w:del w:id="452" w:author="Richard Bradbury (2024-08-16)" w:date="2024-08-16T11:10:00Z">
          <w:r w:rsidR="00D7469E" w:rsidDel="00A51014">
            <w:rPr>
              <w:rFonts w:eastAsia="Times New Roman"/>
              <w:lang w:eastAsia="en-GB"/>
            </w:rPr>
            <w:delText>d</w:delText>
          </w:r>
        </w:del>
        <w:r w:rsidR="00D7469E">
          <w:rPr>
            <w:rFonts w:eastAsia="Times New Roman"/>
            <w:lang w:eastAsia="en-GB"/>
          </w:rPr>
          <w:t xml:space="preserve"> Client</w:t>
        </w:r>
        <w:r w:rsidR="00A51014">
          <w:rPr>
            <w:rFonts w:eastAsia="Times New Roman"/>
            <w:lang w:eastAsia="en-GB"/>
          </w:rPr>
          <w:t xml:space="preserve"> in </w:t>
        </w:r>
        <w:del w:id="453" w:author="Richard Bradbury (2024-08-16)" w:date="2024-08-16T11:12:00Z">
          <w:r w:rsidR="00A51014" w:rsidDel="00A51014">
            <w:rPr>
              <w:rFonts w:eastAsia="Times New Roman"/>
              <w:lang w:eastAsia="en-GB"/>
            </w:rPr>
            <w:delText>the</w:delText>
          </w:r>
        </w:del>
      </w:ins>
      <w:ins w:id="454" w:author="Richard Bradbury (2024-08-16)" w:date="2024-08-16T11:12:00Z">
        <w:r w:rsidR="00A51014">
          <w:rPr>
            <w:rFonts w:eastAsia="Times New Roman"/>
            <w:lang w:eastAsia="en-GB"/>
          </w:rPr>
          <w:t>a</w:t>
        </w:r>
      </w:ins>
      <w:ins w:id="455" w:author="Prakash Kolan(0812_1_2024)" w:date="2024-08-13T11:45:00Z">
        <w:r w:rsidR="00A51014">
          <w:rPr>
            <w:rFonts w:eastAsia="Times New Roman"/>
            <w:lang w:eastAsia="en-GB"/>
          </w:rPr>
          <w:t xml:space="preserve"> UE</w:t>
        </w:r>
      </w:ins>
      <w:ins w:id="456" w:author="Prakash Kolan(0812_1_2024)" w:date="2024-08-13T11:39:00Z">
        <w:r w:rsidR="00A51014">
          <w:rPr>
            <w:rFonts w:eastAsia="Times New Roman"/>
            <w:lang w:eastAsia="en-GB"/>
          </w:rPr>
          <w:t xml:space="preserve"> </w:t>
        </w:r>
        <w:r w:rsidR="006207C2">
          <w:rPr>
            <w:rFonts w:eastAsia="Times New Roman"/>
            <w:lang w:eastAsia="en-GB"/>
          </w:rPr>
          <w:t xml:space="preserve">allowed </w:t>
        </w:r>
      </w:ins>
      <w:ins w:id="457" w:author="Prakash Kolan(0812_1_2024)" w:date="2024-08-13T11:40:00Z">
        <w:r w:rsidR="006207C2">
          <w:rPr>
            <w:rFonts w:eastAsia="Times New Roman"/>
            <w:lang w:eastAsia="en-GB"/>
          </w:rPr>
          <w:t xml:space="preserve">to use MPTCP </w:t>
        </w:r>
      </w:ins>
      <w:ins w:id="458" w:author="Prakash Kolan(0812_1_2024)" w:date="2024-08-13T11:45:00Z">
        <w:r w:rsidR="00AA48D9">
          <w:rPr>
            <w:rFonts w:eastAsia="Times New Roman"/>
            <w:lang w:eastAsia="en-GB"/>
          </w:rPr>
          <w:t xml:space="preserve">functionality </w:t>
        </w:r>
      </w:ins>
      <w:ins w:id="459" w:author="Prakash Kolan(0812_1_2024)" w:date="2024-08-13T11:41:00Z">
        <w:r w:rsidR="00164912">
          <w:rPr>
            <w:rFonts w:eastAsia="Times New Roman"/>
            <w:lang w:eastAsia="en-GB"/>
          </w:rPr>
          <w:t>are sent</w:t>
        </w:r>
        <w:r w:rsidR="00A51014">
          <w:rPr>
            <w:rFonts w:eastAsia="Times New Roman"/>
            <w:lang w:eastAsia="en-GB"/>
          </w:rPr>
          <w:t xml:space="preserve"> </w:t>
        </w:r>
      </w:ins>
      <w:ins w:id="460" w:author="Prakash Kolan(0812_1_2024)" w:date="2024-08-13T11:46:00Z">
        <w:r w:rsidR="00A51014">
          <w:rPr>
            <w:rFonts w:eastAsia="Times New Roman"/>
            <w:lang w:eastAsia="en-GB"/>
          </w:rPr>
          <w:t>to the MPTCP proxy</w:t>
        </w:r>
      </w:ins>
      <w:ins w:id="461" w:author="Prakash Kolan(0812_1_2024)" w:date="2024-08-13T11:41:00Z">
        <w:r w:rsidR="00164912">
          <w:rPr>
            <w:rFonts w:eastAsia="Times New Roman"/>
            <w:lang w:eastAsia="en-GB"/>
          </w:rPr>
          <w:t xml:space="preserve"> over the two access</w:t>
        </w:r>
        <w:del w:id="462" w:author="Richard Bradbury (2024-08-16)" w:date="2024-08-16T11:10:00Z">
          <w:r w:rsidR="00164912" w:rsidDel="00A51014">
            <w:rPr>
              <w:rFonts w:eastAsia="Times New Roman"/>
              <w:lang w:eastAsia="en-GB"/>
            </w:rPr>
            <w:delText>es</w:delText>
          </w:r>
        </w:del>
      </w:ins>
      <w:ins w:id="463" w:author="Richard Bradbury (2024-08-16)" w:date="2024-08-16T11:10:00Z">
        <w:r w:rsidR="00A51014">
          <w:rPr>
            <w:rFonts w:eastAsia="Times New Roman"/>
            <w:lang w:eastAsia="en-GB"/>
          </w:rPr>
          <w:t xml:space="preserve"> networks</w:t>
        </w:r>
      </w:ins>
      <w:ins w:id="464" w:author="Prakash Kolan(0812_1_2024)" w:date="2024-08-13T11:46:00Z">
        <w:r w:rsidR="00AA48D9">
          <w:rPr>
            <w:rFonts w:eastAsia="Times New Roman"/>
            <w:lang w:eastAsia="en-GB"/>
          </w:rPr>
          <w:t xml:space="preserve"> </w:t>
        </w:r>
      </w:ins>
      <w:ins w:id="465" w:author="Prakash Kolan(0812_1_2024)" w:date="2024-08-13T11:42:00Z">
        <w:r w:rsidR="00164912">
          <w:rPr>
            <w:rFonts w:eastAsia="Times New Roman"/>
            <w:lang w:eastAsia="en-GB"/>
          </w:rPr>
          <w:t xml:space="preserve">using the two link-specific multipath </w:t>
        </w:r>
      </w:ins>
      <w:ins w:id="466" w:author="Prakash Kolan(0812_1_2024)" w:date="2024-08-13T11:43:00Z">
        <w:r w:rsidR="00164912">
          <w:rPr>
            <w:rFonts w:eastAsia="Times New Roman"/>
            <w:lang w:eastAsia="en-GB"/>
          </w:rPr>
          <w:t xml:space="preserve">addresses, and the MPTCP </w:t>
        </w:r>
        <w:r w:rsidR="005A1A79">
          <w:rPr>
            <w:rFonts w:eastAsia="Times New Roman"/>
            <w:lang w:eastAsia="en-GB"/>
          </w:rPr>
          <w:t xml:space="preserve">proxy functionality in the UPF uses the </w:t>
        </w:r>
        <w:del w:id="467" w:author="Richard Bradbury (2024-08-16)" w:date="2024-08-16T11:12:00Z">
          <w:r w:rsidR="005A1A79" w:rsidDel="00A51014">
            <w:rPr>
              <w:rFonts w:eastAsia="Times New Roman"/>
              <w:lang w:eastAsia="en-GB"/>
            </w:rPr>
            <w:delText>MA</w:delText>
          </w:r>
        </w:del>
      </w:ins>
      <w:ins w:id="468" w:author="Richard Bradbury (2024-08-16)" w:date="2024-08-16T11:12:00Z">
        <w:r w:rsidR="00A51014">
          <w:rPr>
            <w:rFonts w:eastAsia="Times New Roman"/>
            <w:lang w:eastAsia="en-GB"/>
          </w:rPr>
          <w:t>multi-access</w:t>
        </w:r>
      </w:ins>
      <w:ins w:id="469" w:author="Prakash Kolan(0812_1_2024)" w:date="2024-08-13T11:43:00Z">
        <w:r w:rsidR="005A1A79">
          <w:rPr>
            <w:rFonts w:eastAsia="Times New Roman"/>
            <w:lang w:eastAsia="en-GB"/>
          </w:rPr>
          <w:t xml:space="preserve"> PDU Session IP address/prefix to com</w:t>
        </w:r>
      </w:ins>
      <w:ins w:id="470" w:author="Prakash Kolan(0812_1_2024)" w:date="2024-08-13T11:44:00Z">
        <w:r w:rsidR="005A1A79">
          <w:rPr>
            <w:rFonts w:eastAsia="Times New Roman"/>
            <w:lang w:eastAsia="en-GB"/>
          </w:rPr>
          <w:t>municate with the 5GMS</w:t>
        </w:r>
        <w:del w:id="471" w:author="Richard Bradbury (2024-08-16)" w:date="2024-08-16T11:12:00Z">
          <w:r w:rsidR="005A1A79" w:rsidDel="00A51014">
            <w:rPr>
              <w:rFonts w:eastAsia="Times New Roman"/>
              <w:lang w:eastAsia="en-GB"/>
            </w:rPr>
            <w:delText>d</w:delText>
          </w:r>
        </w:del>
      </w:ins>
      <w:ins w:id="472" w:author="Richard Bradbury (2024-08-16)" w:date="2024-08-16T11:12:00Z">
        <w:r w:rsidR="00A51014">
          <w:rPr>
            <w:rFonts w:eastAsia="Times New Roman"/>
            <w:lang w:eastAsia="en-GB"/>
          </w:rPr>
          <w:t> </w:t>
        </w:r>
      </w:ins>
      <w:ins w:id="473" w:author="Prakash Kolan(0812_1_2024)" w:date="2024-08-13T11:44:00Z">
        <w:r w:rsidR="005A1A79">
          <w:rPr>
            <w:rFonts w:eastAsia="Times New Roman"/>
            <w:lang w:eastAsia="en-GB"/>
          </w:rPr>
          <w:t>AS</w:t>
        </w:r>
        <w:commentRangeStart w:id="474"/>
        <w:r w:rsidR="005A1A79">
          <w:rPr>
            <w:rFonts w:eastAsia="Times New Roman"/>
            <w:lang w:eastAsia="en-GB"/>
          </w:rPr>
          <w:t xml:space="preserve"> in the </w:t>
        </w:r>
        <w:del w:id="475" w:author="Prakash Kolan(0819_1_2024)" w:date="2024-08-19T16:05:00Z">
          <w:r w:rsidR="005A1A79" w:rsidDel="00161AC4">
            <w:rPr>
              <w:rFonts w:eastAsia="Times New Roman"/>
              <w:lang w:eastAsia="en-GB"/>
            </w:rPr>
            <w:delText>External</w:delText>
          </w:r>
        </w:del>
        <w:r w:rsidR="005A1A79">
          <w:rPr>
            <w:rFonts w:eastAsia="Times New Roman"/>
            <w:lang w:eastAsia="en-GB"/>
          </w:rPr>
          <w:t xml:space="preserve"> DN</w:t>
        </w:r>
      </w:ins>
      <w:commentRangeEnd w:id="474"/>
      <w:r w:rsidR="00106516">
        <w:rPr>
          <w:rStyle w:val="CommentReference"/>
        </w:rPr>
        <w:commentReference w:id="474"/>
      </w:r>
      <w:ins w:id="476" w:author="Richard Bradbury (2024-08-16)" w:date="2024-08-16T12:20:00Z">
        <w:r w:rsidR="00106516">
          <w:rPr>
            <w:rFonts w:eastAsia="Times New Roman"/>
            <w:lang w:eastAsia="en-GB"/>
          </w:rPr>
          <w:t>.</w:t>
        </w:r>
      </w:ins>
    </w:p>
    <w:p w14:paraId="0E5C961A" w14:textId="0D507945" w:rsidR="004E2198" w:rsidRPr="00D01310" w:rsidRDefault="00765B36" w:rsidP="00D01310">
      <w:pPr>
        <w:pStyle w:val="B2"/>
        <w:overflowPunct w:val="0"/>
        <w:autoSpaceDE w:val="0"/>
        <w:autoSpaceDN w:val="0"/>
        <w:adjustRightInd w:val="0"/>
        <w:textAlignment w:val="baseline"/>
        <w:rPr>
          <w:ins w:id="477" w:author="Prakash Kolan(0812_1_2024)" w:date="2024-08-13T11:25:00Z"/>
          <w:rFonts w:eastAsia="Times New Roman"/>
          <w:lang w:eastAsia="en-GB"/>
        </w:rPr>
      </w:pPr>
      <w:ins w:id="478" w:author="Richard Bradbury (2024-08-16)" w:date="2024-08-16T12:09:00Z">
        <w:r>
          <w:rPr>
            <w:rFonts w:eastAsia="Times New Roman"/>
            <w:lang w:eastAsia="en-GB"/>
          </w:rPr>
          <w:t>f.</w:t>
        </w:r>
      </w:ins>
      <w:ins w:id="479" w:author="Prakash Kolan(0812_1_2024)" w:date="2024-08-13T11:48:00Z">
        <w:r w:rsidR="00D462F7">
          <w:rPr>
            <w:rFonts w:eastAsia="Times New Roman"/>
            <w:lang w:eastAsia="en-GB"/>
          </w:rPr>
          <w:tab/>
        </w:r>
      </w:ins>
      <w:ins w:id="480" w:author="Richard Bradbury (2024-08-16)" w:date="2024-08-16T11:00:00Z">
        <w:r w:rsidR="00042B48">
          <w:rPr>
            <w:rFonts w:eastAsia="Times New Roman"/>
            <w:lang w:eastAsia="en-GB"/>
          </w:rPr>
          <w:t>A</w:t>
        </w:r>
      </w:ins>
      <w:ins w:id="481" w:author="Prakash Kolan(0812_1_2024)" w:date="2024-08-13T11:48:00Z">
        <w:r w:rsidR="00D462F7">
          <w:rPr>
            <w:rFonts w:eastAsia="Times New Roman"/>
            <w:lang w:eastAsia="en-GB"/>
          </w:rPr>
          <w:t>ny</w:t>
        </w:r>
      </w:ins>
      <w:ins w:id="482" w:author="Prakash Kolan(0812_1_2024)" w:date="2024-08-13T11:49:00Z">
        <w:r w:rsidR="00D462F7">
          <w:rPr>
            <w:rFonts w:eastAsia="Times New Roman"/>
            <w:lang w:eastAsia="en-GB"/>
          </w:rPr>
          <w:t xml:space="preserve"> non</w:t>
        </w:r>
      </w:ins>
      <w:ins w:id="483" w:author="Richard Bradbury (2024-08-16)" w:date="2024-08-16T11:00:00Z">
        <w:r w:rsidR="00042B48">
          <w:rPr>
            <w:rFonts w:eastAsia="Times New Roman"/>
            <w:lang w:eastAsia="en-GB"/>
          </w:rPr>
          <w:t>-</w:t>
        </w:r>
      </w:ins>
      <w:ins w:id="484" w:author="Prakash Kolan(0812_1_2024)" w:date="2024-08-13T11:49:00Z">
        <w:r w:rsidR="00D462F7">
          <w:rPr>
            <w:rFonts w:eastAsia="Times New Roman"/>
            <w:lang w:eastAsia="en-GB"/>
          </w:rPr>
          <w:t>MPTCP traffic from the 5GMS</w:t>
        </w:r>
        <w:del w:id="485" w:author="Richard Bradbury (2024-08-16)" w:date="2024-08-16T11:01:00Z">
          <w:r w:rsidR="00D462F7" w:rsidDel="00042B48">
            <w:rPr>
              <w:rFonts w:eastAsia="Times New Roman"/>
              <w:lang w:eastAsia="en-GB"/>
            </w:rPr>
            <w:delText>d</w:delText>
          </w:r>
        </w:del>
        <w:r w:rsidR="00D462F7">
          <w:rPr>
            <w:rFonts w:eastAsia="Times New Roman"/>
            <w:lang w:eastAsia="en-GB"/>
          </w:rPr>
          <w:t xml:space="preserve"> Client is </w:t>
        </w:r>
        <w:r w:rsidR="003A4FD7">
          <w:rPr>
            <w:rFonts w:eastAsia="Times New Roman"/>
            <w:lang w:eastAsia="en-GB"/>
          </w:rPr>
          <w:t xml:space="preserve">routed </w:t>
        </w:r>
        <w:del w:id="486" w:author="Richard Bradbury (2024-08-16)" w:date="2024-08-16T11:01:00Z">
          <w:r w:rsidR="003A4FD7" w:rsidDel="00042B48">
            <w:rPr>
              <w:rFonts w:eastAsia="Times New Roman"/>
              <w:lang w:eastAsia="en-GB"/>
            </w:rPr>
            <w:delText>on one of</w:delText>
          </w:r>
        </w:del>
      </w:ins>
      <w:ins w:id="487" w:author="Richard Bradbury (2024-08-16)" w:date="2024-08-16T11:01:00Z">
        <w:r w:rsidR="00042B48">
          <w:rPr>
            <w:rFonts w:eastAsia="Times New Roman"/>
            <w:lang w:eastAsia="en-GB"/>
          </w:rPr>
          <w:t>over either</w:t>
        </w:r>
      </w:ins>
      <w:ins w:id="488" w:author="Prakash Kolan(0812_1_2024)" w:date="2024-08-13T11:49:00Z">
        <w:r w:rsidR="00D462F7">
          <w:rPr>
            <w:rFonts w:eastAsia="Times New Roman"/>
            <w:lang w:eastAsia="en-GB"/>
          </w:rPr>
          <w:t xml:space="preserve"> the 3GPP </w:t>
        </w:r>
      </w:ins>
      <w:ins w:id="489" w:author="Richard Bradbury (2024-08-16)" w:date="2024-08-16T11:01:00Z">
        <w:r w:rsidR="00042B48">
          <w:rPr>
            <w:rFonts w:eastAsia="Times New Roman"/>
            <w:lang w:eastAsia="en-GB"/>
          </w:rPr>
          <w:t>A</w:t>
        </w:r>
      </w:ins>
      <w:ins w:id="490" w:author="Prakash Kolan(0812_1_2024)" w:date="2024-08-13T11:49:00Z">
        <w:r w:rsidR="00D462F7">
          <w:rPr>
            <w:rFonts w:eastAsia="Times New Roman"/>
            <w:lang w:eastAsia="en-GB"/>
          </w:rPr>
          <w:t xml:space="preserve">ccess or </w:t>
        </w:r>
      </w:ins>
      <w:ins w:id="491" w:author="Richard Bradbury (2024-08-16)" w:date="2024-08-16T11:01:00Z">
        <w:r w:rsidR="00042B48">
          <w:rPr>
            <w:rFonts w:eastAsia="Times New Roman"/>
            <w:lang w:eastAsia="en-GB"/>
          </w:rPr>
          <w:t xml:space="preserve">the </w:t>
        </w:r>
      </w:ins>
      <w:ins w:id="492" w:author="Prakash Kolan(0812_1_2024)" w:date="2024-08-13T11:49:00Z">
        <w:r w:rsidR="00D462F7">
          <w:rPr>
            <w:rFonts w:eastAsia="Times New Roman"/>
            <w:lang w:eastAsia="en-GB"/>
          </w:rPr>
          <w:t xml:space="preserve">non-3GPP </w:t>
        </w:r>
      </w:ins>
      <w:ins w:id="493" w:author="Richard Bradbury (2024-08-16)" w:date="2024-08-16T11:01:00Z">
        <w:r w:rsidR="00042B48">
          <w:rPr>
            <w:rFonts w:eastAsia="Times New Roman"/>
            <w:lang w:eastAsia="en-GB"/>
          </w:rPr>
          <w:t>A</w:t>
        </w:r>
      </w:ins>
      <w:ins w:id="494" w:author="Prakash Kolan(0812_1_2024)" w:date="2024-08-13T11:49:00Z">
        <w:r w:rsidR="00D462F7">
          <w:rPr>
            <w:rFonts w:eastAsia="Times New Roman"/>
            <w:lang w:eastAsia="en-GB"/>
          </w:rPr>
          <w:t>ccess</w:t>
        </w:r>
      </w:ins>
      <w:ins w:id="495" w:author="Prakash Kolan(0812_1_2024)" w:date="2024-08-13T11:50:00Z">
        <w:r w:rsidR="003A4FD7">
          <w:rPr>
            <w:rFonts w:eastAsia="Times New Roman"/>
            <w:lang w:eastAsia="en-GB"/>
          </w:rPr>
          <w:t xml:space="preserve"> based on </w:t>
        </w:r>
      </w:ins>
      <w:ins w:id="496" w:author="Richard Bradbury (2024-08-16)" w:date="2024-08-16T11:01:00Z">
        <w:r w:rsidR="00042B48">
          <w:rPr>
            <w:rFonts w:eastAsia="Times New Roman"/>
            <w:lang w:eastAsia="en-GB"/>
          </w:rPr>
          <w:t xml:space="preserve">a </w:t>
        </w:r>
      </w:ins>
      <w:ins w:id="497" w:author="Prakash Kolan(0812_1_2024)" w:date="2024-08-13T11:50:00Z">
        <w:r w:rsidR="003A4FD7">
          <w:rPr>
            <w:rFonts w:eastAsia="Times New Roman"/>
            <w:lang w:eastAsia="en-GB"/>
          </w:rPr>
          <w:t>received ATSSS rule for non-MPTCP traffic as specified in clause</w:t>
        </w:r>
      </w:ins>
      <w:ins w:id="498" w:author="Richard Bradbury (2024-08-16)" w:date="2024-08-16T11:01:00Z">
        <w:r w:rsidR="00042B48">
          <w:rPr>
            <w:rFonts w:eastAsia="Times New Roman"/>
            <w:lang w:eastAsia="en-GB"/>
          </w:rPr>
          <w:t> </w:t>
        </w:r>
      </w:ins>
      <w:ins w:id="499" w:author="Prakash Kolan(0812_1_2024)" w:date="2024-08-13T11:50:00Z">
        <w:r w:rsidR="003A4FD7">
          <w:rPr>
            <w:rFonts w:eastAsia="Times New Roman"/>
            <w:lang w:eastAsia="en-GB"/>
          </w:rPr>
          <w:t>5.32.2 of TS</w:t>
        </w:r>
      </w:ins>
      <w:ins w:id="500" w:author="Richard Bradbury (2024-08-16)" w:date="2024-08-16T11:01:00Z">
        <w:r w:rsidR="00042B48">
          <w:rPr>
            <w:rFonts w:eastAsia="Times New Roman"/>
            <w:lang w:eastAsia="en-GB"/>
          </w:rPr>
          <w:t> </w:t>
        </w:r>
      </w:ins>
      <w:ins w:id="501" w:author="Prakash Kolan(0812_1_2024)" w:date="2024-08-13T11:50:00Z">
        <w:r w:rsidR="003A4FD7">
          <w:rPr>
            <w:rFonts w:eastAsia="Times New Roman"/>
            <w:lang w:eastAsia="en-GB"/>
          </w:rPr>
          <w:t>23.501</w:t>
        </w:r>
      </w:ins>
      <w:ins w:id="502" w:author="Richard Bradbury (2024-08-16)" w:date="2024-08-16T11:08:00Z">
        <w:r w:rsidR="00A51014">
          <w:rPr>
            <w:rFonts w:eastAsia="Times New Roman"/>
            <w:lang w:eastAsia="en-GB"/>
          </w:rPr>
          <w:t> </w:t>
        </w:r>
      </w:ins>
      <w:ins w:id="503" w:author="Prakash Kolan(0812_1_2024)" w:date="2024-08-13T11:50:00Z">
        <w:r w:rsidR="003A4FD7">
          <w:rPr>
            <w:rFonts w:eastAsia="Times New Roman"/>
            <w:lang w:eastAsia="en-GB"/>
          </w:rPr>
          <w:t>[</w:t>
        </w:r>
        <w:r w:rsidR="003A4FD7" w:rsidRPr="00042B48">
          <w:rPr>
            <w:rFonts w:eastAsia="Times New Roman"/>
            <w:highlight w:val="yellow"/>
            <w:lang w:eastAsia="en-GB"/>
          </w:rPr>
          <w:t>23501</w:t>
        </w:r>
        <w:r w:rsidR="003A4FD7">
          <w:rPr>
            <w:rFonts w:eastAsia="Times New Roman"/>
            <w:lang w:eastAsia="en-GB"/>
          </w:rPr>
          <w:t>]</w:t>
        </w:r>
      </w:ins>
      <w:ins w:id="504" w:author="Richard Bradbury (2024-08-16)" w:date="2024-08-16T11:08:00Z">
        <w:r w:rsidR="00A51014">
          <w:rPr>
            <w:rFonts w:eastAsia="Times New Roman"/>
            <w:lang w:eastAsia="en-GB"/>
          </w:rPr>
          <w:t>.</w:t>
        </w:r>
      </w:ins>
    </w:p>
    <w:p w14:paraId="10F712A7" w14:textId="1200BBB5" w:rsidR="004E2198" w:rsidRPr="003633EF" w:rsidRDefault="00C63501" w:rsidP="004E2198">
      <w:pPr>
        <w:pStyle w:val="B10"/>
        <w:overflowPunct w:val="0"/>
        <w:autoSpaceDE w:val="0"/>
        <w:autoSpaceDN w:val="0"/>
        <w:adjustRightInd w:val="0"/>
        <w:textAlignment w:val="baseline"/>
        <w:rPr>
          <w:ins w:id="505" w:author="Prakash Kolan(0812_1_2024)" w:date="2024-08-13T11:25:00Z"/>
          <w:rFonts w:eastAsia="Times New Roman"/>
          <w:lang w:eastAsia="en-GB"/>
        </w:rPr>
      </w:pPr>
      <w:ins w:id="506" w:author="Richard Bradbury (2024-08-16)" w:date="2024-08-16T10:21:00Z">
        <w:r>
          <w:rPr>
            <w:rFonts w:eastAsia="Times New Roman"/>
            <w:lang w:eastAsia="en-GB"/>
          </w:rPr>
          <w:t>3.</w:t>
        </w:r>
      </w:ins>
      <w:ins w:id="507" w:author="Prakash Kolan(0812_1_2024)" w:date="2024-08-13T11:25:00Z">
        <w:r w:rsidR="004E2198" w:rsidRPr="003633EF">
          <w:rPr>
            <w:rFonts w:eastAsia="Times New Roman"/>
            <w:lang w:eastAsia="en-GB"/>
          </w:rPr>
          <w:tab/>
          <w:t xml:space="preserve">If the UE </w:t>
        </w:r>
      </w:ins>
      <w:ins w:id="508" w:author="Prakash Kolan(0812_1_2024)" w:date="2024-08-13T11:34:00Z">
        <w:r w:rsidR="008818C5">
          <w:rPr>
            <w:rFonts w:eastAsia="Times New Roman"/>
            <w:lang w:eastAsia="en-GB"/>
          </w:rPr>
          <w:t>and the network agree on using</w:t>
        </w:r>
      </w:ins>
      <w:ins w:id="509" w:author="Prakash Kolan(0812_1_2024)" w:date="2024-08-13T11:25:00Z">
        <w:r w:rsidR="004E2198" w:rsidRPr="003633EF">
          <w:rPr>
            <w:rFonts w:eastAsia="Times New Roman"/>
            <w:lang w:eastAsia="en-GB"/>
          </w:rPr>
          <w:t xml:space="preserve"> </w:t>
        </w:r>
      </w:ins>
      <w:ins w:id="510" w:author="Richard Bradbury (2024-08-16)" w:date="2024-08-16T11:00:00Z">
        <w:r w:rsidR="00042B48">
          <w:rPr>
            <w:rFonts w:eastAsia="Times New Roman"/>
            <w:lang w:eastAsia="en-GB"/>
          </w:rPr>
          <w:t xml:space="preserve">the </w:t>
        </w:r>
      </w:ins>
      <w:ins w:id="511" w:author="Prakash Kolan(0812_1_2024)" w:date="2024-08-13T11:34:00Z">
        <w:r w:rsidR="006870EF">
          <w:rPr>
            <w:rFonts w:eastAsia="Times New Roman"/>
            <w:lang w:eastAsia="en-GB"/>
          </w:rPr>
          <w:t xml:space="preserve">high-layer </w:t>
        </w:r>
      </w:ins>
      <w:ins w:id="512" w:author="Prakash Kolan(0812_1_2024)" w:date="2024-08-13T11:25:00Z">
        <w:r w:rsidR="004E2198">
          <w:rPr>
            <w:rFonts w:eastAsia="Times New Roman"/>
            <w:lang w:eastAsia="en-GB"/>
          </w:rPr>
          <w:t xml:space="preserve">MPQUIC Steering </w:t>
        </w:r>
        <w:del w:id="513" w:author="Richard Bradbury (2024-08-16)" w:date="2024-08-16T11:00:00Z">
          <w:r w:rsidR="004E2198" w:rsidDel="00042B48">
            <w:rPr>
              <w:rFonts w:eastAsia="Times New Roman"/>
              <w:lang w:eastAsia="en-GB"/>
            </w:rPr>
            <w:delText>functionality</w:delText>
          </w:r>
        </w:del>
      </w:ins>
      <w:ins w:id="514" w:author="Richard Bradbury (2024-08-16)" w:date="2024-08-16T12:29:00Z">
        <w:r w:rsidR="008E3968">
          <w:rPr>
            <w:rFonts w:eastAsia="Times New Roman"/>
            <w:lang w:eastAsia="en-GB"/>
          </w:rPr>
          <w:t>mechanism</w:t>
        </w:r>
      </w:ins>
      <w:ins w:id="515" w:author="Prakash Kolan(0812_1_2024)" w:date="2024-08-13T11:25:00Z">
        <w:r w:rsidR="004E2198" w:rsidRPr="003633EF">
          <w:rPr>
            <w:rFonts w:eastAsia="Times New Roman"/>
            <w:lang w:eastAsia="en-GB"/>
          </w:rPr>
          <w:t xml:space="preserve"> </w:t>
        </w:r>
      </w:ins>
      <w:ins w:id="516" w:author="Prakash Kolan(0812_1_2024)" w:date="2024-08-13T11:55:00Z">
        <w:del w:id="517" w:author="Richard Bradbury (2024-08-16)" w:date="2024-08-16T11:00:00Z">
          <w:r w:rsidR="00235CE0" w:rsidDel="00042B48">
            <w:rPr>
              <w:rFonts w:eastAsia="Times New Roman"/>
              <w:lang w:eastAsia="en-GB"/>
            </w:rPr>
            <w:delText>for ste</w:delText>
          </w:r>
        </w:del>
      </w:ins>
      <w:ins w:id="518" w:author="Prakash Kolan(0812_1_2024)" w:date="2024-08-13T12:10:00Z">
        <w:del w:id="519" w:author="Richard Bradbury (2024-08-16)" w:date="2024-08-16T11:00:00Z">
          <w:r w:rsidR="00731C1B" w:rsidDel="00042B48">
            <w:rPr>
              <w:rFonts w:eastAsia="Times New Roman"/>
              <w:lang w:eastAsia="en-GB"/>
            </w:rPr>
            <w:delText>e</w:delText>
          </w:r>
        </w:del>
      </w:ins>
      <w:ins w:id="520" w:author="Prakash Kolan(0812_1_2024)" w:date="2024-08-13T11:55:00Z">
        <w:del w:id="521" w:author="Richard Bradbury (2024-08-16)" w:date="2024-08-16T11:00:00Z">
          <w:r w:rsidR="00235CE0" w:rsidDel="00042B48">
            <w:rPr>
              <w:rFonts w:eastAsia="Times New Roman"/>
              <w:lang w:eastAsia="en-GB"/>
            </w:rPr>
            <w:delText>ring, switching, and splitting of UDP traffic</w:delText>
          </w:r>
        </w:del>
      </w:ins>
      <w:ins w:id="522" w:author="Prakash Kolan(0812_1_2024)" w:date="2024-08-13T12:00:00Z">
        <w:r w:rsidR="00EF6FFC">
          <w:rPr>
            <w:rFonts w:eastAsia="Times New Roman"/>
            <w:lang w:eastAsia="en-GB"/>
          </w:rPr>
          <w:t xml:space="preserve"> as specified in clause</w:t>
        </w:r>
      </w:ins>
      <w:ins w:id="523" w:author="Richard Bradbury (2024-08-16)" w:date="2024-08-16T11:00:00Z">
        <w:r w:rsidR="00042B48">
          <w:rPr>
            <w:rFonts w:eastAsia="Times New Roman"/>
            <w:lang w:eastAsia="en-GB"/>
          </w:rPr>
          <w:t> </w:t>
        </w:r>
      </w:ins>
      <w:ins w:id="524" w:author="Prakash Kolan(0812_1_2024)" w:date="2024-08-13T12:00:00Z">
        <w:r w:rsidR="00EF6FFC">
          <w:rPr>
            <w:rFonts w:eastAsia="Times New Roman"/>
            <w:lang w:eastAsia="en-GB"/>
          </w:rPr>
          <w:t>5.32.6.2.2 of TS</w:t>
        </w:r>
      </w:ins>
      <w:ins w:id="525" w:author="Richard Bradbury (2024-08-16)" w:date="2024-08-16T11:00:00Z">
        <w:r w:rsidR="00042B48">
          <w:rPr>
            <w:rFonts w:eastAsia="Times New Roman"/>
            <w:lang w:eastAsia="en-GB"/>
          </w:rPr>
          <w:t> </w:t>
        </w:r>
      </w:ins>
      <w:ins w:id="526" w:author="Prakash Kolan(0812_1_2024)" w:date="2024-08-13T12:00:00Z">
        <w:r w:rsidR="00EF6FFC">
          <w:rPr>
            <w:rFonts w:eastAsia="Times New Roman"/>
            <w:lang w:eastAsia="en-GB"/>
          </w:rPr>
          <w:t>23.501</w:t>
        </w:r>
      </w:ins>
      <w:ins w:id="527" w:author="Richard Bradbury (2024-08-16)" w:date="2024-08-16T11:00:00Z">
        <w:r w:rsidR="00042B48">
          <w:rPr>
            <w:rFonts w:eastAsia="Times New Roman"/>
            <w:lang w:eastAsia="en-GB"/>
          </w:rPr>
          <w:t> [</w:t>
        </w:r>
        <w:r w:rsidR="00042B48" w:rsidRPr="00042B48">
          <w:rPr>
            <w:rFonts w:eastAsia="Times New Roman"/>
            <w:highlight w:val="yellow"/>
            <w:lang w:eastAsia="en-GB"/>
          </w:rPr>
          <w:t>23501</w:t>
        </w:r>
        <w:r w:rsidR="00042B48">
          <w:rPr>
            <w:rFonts w:eastAsia="Times New Roman"/>
            <w:lang w:eastAsia="en-GB"/>
          </w:rPr>
          <w:t>].</w:t>
        </w:r>
      </w:ins>
    </w:p>
    <w:p w14:paraId="26861B28" w14:textId="74CF8721" w:rsidR="005D2561" w:rsidRDefault="00765B36" w:rsidP="004E2198">
      <w:pPr>
        <w:pStyle w:val="B2"/>
        <w:overflowPunct w:val="0"/>
        <w:autoSpaceDE w:val="0"/>
        <w:autoSpaceDN w:val="0"/>
        <w:adjustRightInd w:val="0"/>
        <w:textAlignment w:val="baseline"/>
        <w:rPr>
          <w:ins w:id="528" w:author="Prakash Kolan(0812_1_2024)" w:date="2024-08-13T12:15:00Z"/>
          <w:rFonts w:eastAsia="Times New Roman"/>
          <w:lang w:eastAsia="en-GB"/>
        </w:rPr>
      </w:pPr>
      <w:ins w:id="529" w:author="Richard Bradbury (2024-08-16)" w:date="2024-08-16T12:09:00Z">
        <w:r>
          <w:rPr>
            <w:rFonts w:eastAsia="Times New Roman"/>
            <w:lang w:eastAsia="en-GB"/>
          </w:rPr>
          <w:t>a.</w:t>
        </w:r>
      </w:ins>
      <w:ins w:id="530" w:author="Prakash Kolan(0812_1_2024)" w:date="2024-08-13T12:15:00Z">
        <w:r w:rsidR="005D2561">
          <w:rPr>
            <w:rFonts w:eastAsia="Times New Roman"/>
            <w:lang w:eastAsia="en-GB"/>
          </w:rPr>
          <w:tab/>
        </w:r>
      </w:ins>
      <w:ins w:id="531" w:author="Richard Bradbury (2024-08-16)" w:date="2024-08-16T12:03:00Z">
        <w:r>
          <w:rPr>
            <w:rFonts w:eastAsia="Times New Roman"/>
            <w:lang w:eastAsia="en-GB"/>
          </w:rPr>
          <w:t xml:space="preserve">The </w:t>
        </w:r>
      </w:ins>
      <w:ins w:id="532" w:author="Prakash Kolan(0812_1_2024)" w:date="2024-08-13T12:15:00Z">
        <w:r w:rsidR="005D2561">
          <w:rPr>
            <w:rFonts w:eastAsia="Times New Roman"/>
            <w:lang w:eastAsia="en-GB"/>
          </w:rPr>
          <w:t>5GMS</w:t>
        </w:r>
        <w:del w:id="533" w:author="Richard Bradbury (2024-08-16)" w:date="2024-08-16T12:03:00Z">
          <w:r w:rsidR="005D2561" w:rsidDel="00765B36">
            <w:rPr>
              <w:rFonts w:eastAsia="Times New Roman"/>
              <w:lang w:eastAsia="en-GB"/>
            </w:rPr>
            <w:delText>d</w:delText>
          </w:r>
        </w:del>
        <w:r w:rsidR="005D2561">
          <w:rPr>
            <w:rFonts w:eastAsia="Times New Roman"/>
            <w:lang w:eastAsia="en-GB"/>
          </w:rPr>
          <w:t xml:space="preserve"> Client and the 5GMS</w:t>
        </w:r>
        <w:del w:id="534" w:author="Richard Bradbury (2024-08-16)" w:date="2024-08-16T12:03:00Z">
          <w:r w:rsidR="005D2561" w:rsidDel="00765B36">
            <w:rPr>
              <w:rFonts w:eastAsia="Times New Roman"/>
              <w:lang w:eastAsia="en-GB"/>
            </w:rPr>
            <w:delText>d</w:delText>
          </w:r>
        </w:del>
      </w:ins>
      <w:ins w:id="535" w:author="Richard Bradbury (2024-08-16)" w:date="2024-08-16T12:03:00Z">
        <w:r>
          <w:rPr>
            <w:rFonts w:eastAsia="Times New Roman"/>
            <w:lang w:eastAsia="en-GB"/>
          </w:rPr>
          <w:t> </w:t>
        </w:r>
      </w:ins>
      <w:ins w:id="536" w:author="Prakash Kolan(0812_1_2024)" w:date="2024-08-13T12:15:00Z">
        <w:r w:rsidR="005D2561">
          <w:rPr>
            <w:rFonts w:eastAsia="Times New Roman"/>
            <w:lang w:eastAsia="en-GB"/>
          </w:rPr>
          <w:t xml:space="preserve">AS </w:t>
        </w:r>
        <w:r w:rsidR="00953647">
          <w:rPr>
            <w:rFonts w:eastAsia="Times New Roman"/>
            <w:lang w:eastAsia="en-GB"/>
          </w:rPr>
          <w:t>may</w:t>
        </w:r>
      </w:ins>
      <w:ins w:id="537" w:author="Richard Bradbury (2024-08-16)" w:date="2024-08-16T12:03:00Z">
        <w:r>
          <w:rPr>
            <w:rFonts w:eastAsia="Times New Roman"/>
            <w:lang w:eastAsia="en-GB"/>
          </w:rPr>
          <w:t xml:space="preserve"> </w:t>
        </w:r>
      </w:ins>
      <w:ins w:id="538" w:author="Prakash Kolan(0812_1_2024)" w:date="2024-08-13T12:15:00Z">
        <w:r w:rsidR="00953647">
          <w:rPr>
            <w:rFonts w:eastAsia="Times New Roman"/>
            <w:lang w:eastAsia="en-GB"/>
          </w:rPr>
          <w:t>be</w:t>
        </w:r>
        <w:r w:rsidR="005D2561">
          <w:rPr>
            <w:rFonts w:eastAsia="Times New Roman"/>
            <w:lang w:eastAsia="en-GB"/>
          </w:rPr>
          <w:t xml:space="preserve"> unaware of multi-access media delivery</w:t>
        </w:r>
      </w:ins>
      <w:ins w:id="539" w:author="Richard Bradbury (2024-08-16)" w:date="2024-08-16T12:03:00Z">
        <w:r>
          <w:rPr>
            <w:rFonts w:eastAsia="Times New Roman"/>
            <w:lang w:eastAsia="en-GB"/>
          </w:rPr>
          <w:t>.</w:t>
        </w:r>
      </w:ins>
    </w:p>
    <w:p w14:paraId="30E23B37" w14:textId="32BD4671" w:rsidR="00E74BD2" w:rsidRDefault="00765B36" w:rsidP="00D01310">
      <w:pPr>
        <w:pStyle w:val="B2"/>
        <w:overflowPunct w:val="0"/>
        <w:autoSpaceDE w:val="0"/>
        <w:autoSpaceDN w:val="0"/>
        <w:adjustRightInd w:val="0"/>
        <w:textAlignment w:val="baseline"/>
        <w:rPr>
          <w:ins w:id="540" w:author="Prakash Kolan(0812_1_2024)" w:date="2024-08-13T12:24:00Z"/>
          <w:rFonts w:eastAsia="Times New Roman"/>
          <w:lang w:eastAsia="en-GB"/>
        </w:rPr>
      </w:pPr>
      <w:ins w:id="541" w:author="Richard Bradbury (2024-08-16)" w:date="2024-08-16T12:09:00Z">
        <w:r>
          <w:rPr>
            <w:rFonts w:eastAsia="Times New Roman"/>
            <w:lang w:eastAsia="en-GB"/>
          </w:rPr>
          <w:t>b.</w:t>
        </w:r>
      </w:ins>
      <w:ins w:id="542" w:author="Prakash Kolan(0812_1_2024)" w:date="2024-08-13T12:24:00Z">
        <w:r w:rsidR="00E74BD2">
          <w:rPr>
            <w:rFonts w:eastAsia="Times New Roman"/>
            <w:lang w:eastAsia="en-GB"/>
          </w:rPr>
          <w:tab/>
        </w:r>
        <w:del w:id="543" w:author="Richard Bradbury (2024-08-16)" w:date="2024-08-16T12:04:00Z">
          <w:r w:rsidR="00E74BD2" w:rsidDel="00765B36">
            <w:rPr>
              <w:rFonts w:eastAsia="Times New Roman"/>
              <w:lang w:eastAsia="en-GB"/>
            </w:rPr>
            <w:delText>the</w:delText>
          </w:r>
        </w:del>
      </w:ins>
      <w:ins w:id="544" w:author="Richard Bradbury (2024-08-16)" w:date="2024-08-16T12:04:00Z">
        <w:r>
          <w:rPr>
            <w:rFonts w:eastAsia="Times New Roman"/>
            <w:lang w:eastAsia="en-GB"/>
          </w:rPr>
          <w:t>Traffic</w:t>
        </w:r>
      </w:ins>
      <w:ins w:id="545" w:author="Prakash Kolan(0812_1_2024)" w:date="2024-08-13T12:24:00Z">
        <w:r w:rsidR="00E74BD2">
          <w:rPr>
            <w:rFonts w:eastAsia="Times New Roman"/>
            <w:lang w:eastAsia="en-GB"/>
          </w:rPr>
          <w:t xml:space="preserve"> steering, switching, and splitting decisions at the UE and UPF are based on information at </w:t>
        </w:r>
      </w:ins>
      <w:ins w:id="546" w:author="Richard Bradbury (2024-08-16)" w:date="2024-08-16T12:04:00Z">
        <w:r>
          <w:rPr>
            <w:rFonts w:eastAsia="Times New Roman"/>
            <w:lang w:eastAsia="en-GB"/>
          </w:rPr>
          <w:t xml:space="preserve">the </w:t>
        </w:r>
      </w:ins>
      <w:ins w:id="547" w:author="Prakash Kolan(0812_1_2024)" w:date="2024-08-13T12:24:00Z">
        <w:r w:rsidR="00E74BD2">
          <w:rPr>
            <w:rFonts w:eastAsia="Times New Roman"/>
            <w:lang w:eastAsia="en-GB"/>
          </w:rPr>
          <w:t>IP layer and above</w:t>
        </w:r>
      </w:ins>
      <w:ins w:id="548" w:author="Richard Bradbury (2024-08-16)" w:date="2024-08-16T12:04:00Z">
        <w:r>
          <w:rPr>
            <w:rFonts w:eastAsia="Times New Roman"/>
            <w:lang w:eastAsia="en-GB"/>
          </w:rPr>
          <w:t>.</w:t>
        </w:r>
      </w:ins>
    </w:p>
    <w:p w14:paraId="719354C6" w14:textId="14715C26" w:rsidR="004E2198" w:rsidRPr="003633EF" w:rsidRDefault="00765B36" w:rsidP="004E2198">
      <w:pPr>
        <w:pStyle w:val="B2"/>
        <w:overflowPunct w:val="0"/>
        <w:autoSpaceDE w:val="0"/>
        <w:autoSpaceDN w:val="0"/>
        <w:adjustRightInd w:val="0"/>
        <w:textAlignment w:val="baseline"/>
        <w:rPr>
          <w:ins w:id="549" w:author="Prakash Kolan(0812_1_2024)" w:date="2024-08-13T11:25:00Z"/>
          <w:rFonts w:eastAsia="Times New Roman"/>
          <w:lang w:eastAsia="en-GB"/>
        </w:rPr>
      </w:pPr>
      <w:ins w:id="550" w:author="Richard Bradbury (2024-08-16)" w:date="2024-08-16T12:09:00Z">
        <w:r>
          <w:rPr>
            <w:rFonts w:eastAsia="Times New Roman"/>
            <w:lang w:eastAsia="en-GB"/>
          </w:rPr>
          <w:t>c.</w:t>
        </w:r>
      </w:ins>
      <w:ins w:id="551" w:author="Prakash Kolan(0812_1_2024)" w:date="2024-08-13T11:25:00Z">
        <w:r w:rsidR="004E2198" w:rsidRPr="003633EF">
          <w:rPr>
            <w:rFonts w:eastAsia="Times New Roman"/>
            <w:lang w:eastAsia="en-GB"/>
          </w:rPr>
          <w:tab/>
        </w:r>
      </w:ins>
      <w:ins w:id="552" w:author="Richard Bradbury (2024-08-16)" w:date="2024-08-16T12:04:00Z">
        <w:r>
          <w:rPr>
            <w:rFonts w:eastAsia="Times New Roman"/>
            <w:lang w:eastAsia="en-GB"/>
          </w:rPr>
          <w:t>T</w:t>
        </w:r>
      </w:ins>
      <w:ins w:id="553" w:author="Prakash Kolan(0812_1_2024)" w:date="2024-08-13T11:25:00Z">
        <w:r w:rsidR="004E2198" w:rsidRPr="003633EF">
          <w:rPr>
            <w:rFonts w:eastAsia="Times New Roman"/>
            <w:lang w:eastAsia="en-GB"/>
          </w:rPr>
          <w:t xml:space="preserve">he </w:t>
        </w:r>
      </w:ins>
      <w:ins w:id="554" w:author="Prakash Kolan(0812_1_2024)" w:date="2024-08-13T11:55:00Z">
        <w:r w:rsidR="00235CE0">
          <w:rPr>
            <w:rFonts w:eastAsia="Times New Roman"/>
            <w:lang w:eastAsia="en-GB"/>
          </w:rPr>
          <w:t xml:space="preserve">network enables an MPQUIC proxy </w:t>
        </w:r>
        <w:del w:id="555" w:author="Richard Bradbury (2024-08-16)" w:date="2024-08-16T12:04:00Z">
          <w:r w:rsidR="00235CE0" w:rsidDel="00765B36">
            <w:rPr>
              <w:rFonts w:eastAsia="Times New Roman"/>
              <w:lang w:eastAsia="en-GB"/>
            </w:rPr>
            <w:delText xml:space="preserve">functionality </w:delText>
          </w:r>
        </w:del>
        <w:r w:rsidR="00235CE0">
          <w:rPr>
            <w:rFonts w:eastAsia="Times New Roman"/>
            <w:lang w:eastAsia="en-GB"/>
          </w:rPr>
          <w:t xml:space="preserve">in the UPF for the </w:t>
        </w:r>
        <w:del w:id="556" w:author="Richard Bradbury (2024-08-16)" w:date="2024-08-16T12:04:00Z">
          <w:r w:rsidR="00235CE0" w:rsidDel="00765B36">
            <w:rPr>
              <w:rFonts w:eastAsia="Times New Roman"/>
              <w:lang w:eastAsia="en-GB"/>
            </w:rPr>
            <w:delText>MA</w:delText>
          </w:r>
        </w:del>
      </w:ins>
      <w:ins w:id="557" w:author="Richard Bradbury (2024-08-16)" w:date="2024-08-16T12:04:00Z">
        <w:r>
          <w:rPr>
            <w:rFonts w:eastAsia="Times New Roman"/>
            <w:lang w:eastAsia="en-GB"/>
          </w:rPr>
          <w:t>multi-access</w:t>
        </w:r>
      </w:ins>
      <w:ins w:id="558" w:author="Prakash Kolan(0812_1_2024)" w:date="2024-08-13T11:55:00Z">
        <w:r w:rsidR="00235CE0">
          <w:rPr>
            <w:rFonts w:eastAsia="Times New Roman"/>
            <w:lang w:eastAsia="en-GB"/>
          </w:rPr>
          <w:t xml:space="preserve"> PDU Session</w:t>
        </w:r>
      </w:ins>
      <w:ins w:id="559" w:author="Richard Bradbury (2024-08-16)" w:date="2024-08-16T12:04:00Z">
        <w:r>
          <w:rPr>
            <w:rFonts w:eastAsia="Times New Roman"/>
            <w:lang w:eastAsia="en-GB"/>
          </w:rPr>
          <w:t>.</w:t>
        </w:r>
      </w:ins>
    </w:p>
    <w:p w14:paraId="3C283467" w14:textId="3DE801C8" w:rsidR="004E2198" w:rsidRDefault="00765B36" w:rsidP="004E2198">
      <w:pPr>
        <w:pStyle w:val="B2"/>
        <w:overflowPunct w:val="0"/>
        <w:autoSpaceDE w:val="0"/>
        <w:autoSpaceDN w:val="0"/>
        <w:adjustRightInd w:val="0"/>
        <w:textAlignment w:val="baseline"/>
        <w:rPr>
          <w:ins w:id="560" w:author="Prakash Kolan(0812_1_2024)" w:date="2024-08-13T11:57:00Z"/>
          <w:rFonts w:eastAsia="Times New Roman"/>
          <w:lang w:eastAsia="en-GB"/>
        </w:rPr>
      </w:pPr>
      <w:ins w:id="561" w:author="Richard Bradbury (2024-08-16)" w:date="2024-08-16T12:09:00Z">
        <w:r>
          <w:rPr>
            <w:rFonts w:eastAsia="Times New Roman"/>
            <w:lang w:eastAsia="en-GB"/>
          </w:rPr>
          <w:t>d.</w:t>
        </w:r>
      </w:ins>
      <w:ins w:id="562" w:author="Prakash Kolan(0812_1_2024)" w:date="2024-08-13T11:25:00Z">
        <w:r w:rsidR="004E2198" w:rsidRPr="003633EF">
          <w:rPr>
            <w:rFonts w:eastAsia="Times New Roman"/>
            <w:lang w:eastAsia="en-GB"/>
          </w:rPr>
          <w:tab/>
        </w:r>
      </w:ins>
      <w:ins w:id="563" w:author="Richard Bradbury (2024-08-16)" w:date="2024-08-16T12:04:00Z">
        <w:r>
          <w:rPr>
            <w:rFonts w:eastAsia="Times New Roman"/>
            <w:lang w:eastAsia="en-GB"/>
          </w:rPr>
          <w:t>T</w:t>
        </w:r>
      </w:ins>
      <w:ins w:id="564" w:author="Prakash Kolan(0812_1_2024)" w:date="2024-08-13T11:57:00Z">
        <w:r w:rsidR="007E1D9D" w:rsidRPr="003633EF">
          <w:rPr>
            <w:rFonts w:eastAsia="Times New Roman"/>
            <w:lang w:eastAsia="en-GB"/>
          </w:rPr>
          <w:t xml:space="preserve">he </w:t>
        </w:r>
        <w:r w:rsidR="007E1D9D">
          <w:rPr>
            <w:rFonts w:eastAsia="Times New Roman"/>
            <w:lang w:eastAsia="en-GB"/>
          </w:rPr>
          <w:t>network allocates three IP addresses/prefixes</w:t>
        </w:r>
        <w:r>
          <w:rPr>
            <w:rFonts w:eastAsia="Times New Roman"/>
            <w:lang w:eastAsia="en-GB"/>
          </w:rPr>
          <w:t xml:space="preserve"> to </w:t>
        </w:r>
      </w:ins>
      <w:ins w:id="565" w:author="Richard Bradbury (2024-08-16)" w:date="2024-08-16T12:05:00Z">
        <w:r>
          <w:rPr>
            <w:rFonts w:eastAsia="Times New Roman"/>
            <w:lang w:eastAsia="en-GB"/>
          </w:rPr>
          <w:t xml:space="preserve">the </w:t>
        </w:r>
      </w:ins>
      <w:ins w:id="566" w:author="Prakash Kolan(0812_1_2024)" w:date="2024-08-13T11:57:00Z">
        <w:r>
          <w:rPr>
            <w:rFonts w:eastAsia="Times New Roman"/>
            <w:lang w:eastAsia="en-GB"/>
          </w:rPr>
          <w:t>UE</w:t>
        </w:r>
        <w:r w:rsidR="007E1D9D">
          <w:rPr>
            <w:rFonts w:eastAsia="Times New Roman"/>
            <w:lang w:eastAsia="en-GB"/>
          </w:rPr>
          <w:t xml:space="preserve"> – one IP </w:t>
        </w:r>
        <w:del w:id="567" w:author="Richard Bradbury (2024-08-16)" w:date="2024-08-16T12:05:00Z">
          <w:r w:rsidR="007E1D9D" w:rsidDel="00765B36">
            <w:rPr>
              <w:rFonts w:eastAsia="Times New Roman"/>
              <w:lang w:eastAsia="en-GB"/>
            </w:rPr>
            <w:delText xml:space="preserve">address/prefix </w:delText>
          </w:r>
        </w:del>
        <w:r w:rsidR="007E1D9D">
          <w:rPr>
            <w:rFonts w:eastAsia="Times New Roman"/>
            <w:lang w:eastAsia="en-GB"/>
          </w:rPr>
          <w:t xml:space="preserve">for the </w:t>
        </w:r>
        <w:del w:id="568" w:author="Richard Bradbury (2024-08-16)" w:date="2024-08-16T12:05:00Z">
          <w:r w:rsidR="007E1D9D" w:rsidDel="00765B36">
            <w:rPr>
              <w:rFonts w:eastAsia="Times New Roman"/>
              <w:lang w:eastAsia="en-GB"/>
            </w:rPr>
            <w:delText>MA</w:delText>
          </w:r>
        </w:del>
      </w:ins>
      <w:ins w:id="569" w:author="Richard Bradbury (2024-08-16)" w:date="2024-08-16T12:05:00Z">
        <w:r>
          <w:rPr>
            <w:rFonts w:eastAsia="Times New Roman"/>
            <w:lang w:eastAsia="en-GB"/>
          </w:rPr>
          <w:t>multi-access</w:t>
        </w:r>
      </w:ins>
      <w:ins w:id="570" w:author="Prakash Kolan(0812_1_2024)" w:date="2024-08-13T11:57:00Z">
        <w:r w:rsidR="007E1D9D">
          <w:rPr>
            <w:rFonts w:eastAsia="Times New Roman"/>
            <w:lang w:eastAsia="en-GB"/>
          </w:rPr>
          <w:t xml:space="preserve"> PDU Session and two additional IP addresses/prefixes called “MPQUIC link-specific multipath” addresses associated with each of the 3GPP and non-3GPP </w:t>
        </w:r>
      </w:ins>
      <w:ins w:id="571" w:author="Richard Bradbury (2024-08-16)" w:date="2024-08-16T12:05:00Z">
        <w:r>
          <w:rPr>
            <w:rFonts w:eastAsia="Times New Roman"/>
            <w:lang w:eastAsia="en-GB"/>
          </w:rPr>
          <w:t>A</w:t>
        </w:r>
      </w:ins>
      <w:ins w:id="572" w:author="Prakash Kolan(0812_1_2024)" w:date="2024-08-13T11:57:00Z">
        <w:r w:rsidR="007E1D9D">
          <w:rPr>
            <w:rFonts w:eastAsia="Times New Roman"/>
            <w:lang w:eastAsia="en-GB"/>
          </w:rPr>
          <w:t>ccesses. The “MPQUIC link-specific multipath” addresses may not be routable via N6.</w:t>
        </w:r>
      </w:ins>
    </w:p>
    <w:p w14:paraId="3DCB4B47" w14:textId="69D9E2DE" w:rsidR="00745A8B" w:rsidRDefault="00765B36" w:rsidP="004E2198">
      <w:pPr>
        <w:pStyle w:val="B2"/>
        <w:overflowPunct w:val="0"/>
        <w:autoSpaceDE w:val="0"/>
        <w:autoSpaceDN w:val="0"/>
        <w:adjustRightInd w:val="0"/>
        <w:textAlignment w:val="baseline"/>
        <w:rPr>
          <w:ins w:id="573" w:author="Prakash Kolan(0812_1_2024)" w:date="2024-08-13T12:08:00Z"/>
          <w:rFonts w:eastAsia="Times New Roman"/>
          <w:lang w:eastAsia="en-GB"/>
        </w:rPr>
      </w:pPr>
      <w:ins w:id="574" w:author="Richard Bradbury (2024-08-16)" w:date="2024-08-16T12:09:00Z">
        <w:r>
          <w:rPr>
            <w:rFonts w:eastAsia="Times New Roman"/>
            <w:lang w:eastAsia="en-GB"/>
          </w:rPr>
          <w:t>e.</w:t>
        </w:r>
      </w:ins>
      <w:ins w:id="575" w:author="Prakash Kolan(0812_1_2024)" w:date="2024-08-13T11:57:00Z">
        <w:r w:rsidR="007E1D9D">
          <w:rPr>
            <w:rFonts w:eastAsia="Times New Roman"/>
            <w:lang w:eastAsia="en-GB"/>
          </w:rPr>
          <w:tab/>
        </w:r>
      </w:ins>
      <w:commentRangeStart w:id="576"/>
      <w:ins w:id="577" w:author="Richard Bradbury (2024-08-16)" w:date="2024-08-16T12:05:00Z">
        <w:r>
          <w:rPr>
            <w:rFonts w:eastAsia="Times New Roman"/>
            <w:lang w:eastAsia="en-GB"/>
          </w:rPr>
          <w:t>A</w:t>
        </w:r>
      </w:ins>
      <w:ins w:id="578" w:author="Prakash Kolan(0812_1_2024)" w:date="2024-08-13T12:01:00Z">
        <w:r w:rsidR="000A30AA">
          <w:rPr>
            <w:rFonts w:eastAsia="Times New Roman"/>
            <w:lang w:eastAsia="en-GB"/>
          </w:rPr>
          <w:t xml:space="preserve"> QoS </w:t>
        </w:r>
      </w:ins>
      <w:ins w:id="579" w:author="Richard Bradbury (2024-08-16)" w:date="2024-08-16T12:05:00Z">
        <w:r>
          <w:rPr>
            <w:rFonts w:eastAsia="Times New Roman"/>
            <w:lang w:eastAsia="en-GB"/>
          </w:rPr>
          <w:t>F</w:t>
        </w:r>
      </w:ins>
      <w:ins w:id="580" w:author="Prakash Kolan(0812_1_2024)" w:date="2024-08-13T12:01:00Z">
        <w:r w:rsidR="000A30AA">
          <w:rPr>
            <w:rFonts w:eastAsia="Times New Roman"/>
            <w:lang w:eastAsia="en-GB"/>
          </w:rPr>
          <w:t xml:space="preserve">low selection </w:t>
        </w:r>
        <w:del w:id="581" w:author="Richard Bradbury (2024-08-16)" w:date="2024-08-16T12:05:00Z">
          <w:r w:rsidR="000A30AA" w:rsidDel="00765B36">
            <w:rPr>
              <w:rFonts w:eastAsia="Times New Roman"/>
              <w:lang w:eastAsia="en-GB"/>
            </w:rPr>
            <w:delText>&amp;</w:delText>
          </w:r>
        </w:del>
      </w:ins>
      <w:ins w:id="582" w:author="Richard Bradbury (2024-08-16)" w:date="2024-08-16T12:05:00Z">
        <w:r>
          <w:rPr>
            <w:rFonts w:eastAsia="Times New Roman"/>
            <w:lang w:eastAsia="en-GB"/>
          </w:rPr>
          <w:t>and</w:t>
        </w:r>
      </w:ins>
      <w:ins w:id="583" w:author="Prakash Kolan(0812_1_2024)" w:date="2024-08-13T12:01:00Z">
        <w:r w:rsidR="000A30AA">
          <w:rPr>
            <w:rFonts w:eastAsia="Times New Roman"/>
            <w:lang w:eastAsia="en-GB"/>
          </w:rPr>
          <w:t xml:space="preserve"> steering mode selection component </w:t>
        </w:r>
        <w:commentRangeStart w:id="584"/>
        <w:r w:rsidR="000A30AA">
          <w:rPr>
            <w:rFonts w:eastAsia="Times New Roman"/>
            <w:lang w:eastAsia="en-GB"/>
          </w:rPr>
          <w:t xml:space="preserve">in the </w:t>
        </w:r>
        <w:del w:id="585" w:author="Richard Bradbury (2024-08-16)" w:date="2024-08-16T12:10:00Z">
          <w:r w:rsidR="000A30AA" w:rsidDel="00765B36">
            <w:rPr>
              <w:rFonts w:eastAsia="Times New Roman"/>
              <w:lang w:eastAsia="en-GB"/>
            </w:rPr>
            <w:delText>UE</w:delText>
          </w:r>
        </w:del>
      </w:ins>
      <w:ins w:id="586" w:author="Richard Bradbury (2024-08-16)" w:date="2024-08-16T12:10:00Z">
        <w:r>
          <w:rPr>
            <w:rFonts w:eastAsia="Times New Roman"/>
            <w:lang w:eastAsia="en-GB"/>
          </w:rPr>
          <w:t>Media Stream Handler of the 5GMS Client</w:t>
        </w:r>
        <w:commentRangeEnd w:id="584"/>
        <w:r>
          <w:rPr>
            <w:rStyle w:val="CommentReference"/>
          </w:rPr>
          <w:commentReference w:id="584"/>
        </w:r>
      </w:ins>
      <w:ins w:id="587" w:author="Prakash Kolan(0812_1_2024)" w:date="2024-08-13T12:01:00Z">
        <w:r w:rsidR="000A30AA">
          <w:rPr>
            <w:rFonts w:eastAsia="Times New Roman"/>
            <w:lang w:eastAsia="en-GB"/>
          </w:rPr>
          <w:t xml:space="preserve"> </w:t>
        </w:r>
        <w:r w:rsidR="009114E7">
          <w:rPr>
            <w:rFonts w:eastAsia="Times New Roman"/>
            <w:lang w:eastAsia="en-GB"/>
          </w:rPr>
          <w:t>determines the number of multipath QUIC connections</w:t>
        </w:r>
      </w:ins>
      <w:ins w:id="588" w:author="Prakash Kolan(0812_1_2024)" w:date="2024-08-13T12:02:00Z">
        <w:r w:rsidR="009114E7">
          <w:rPr>
            <w:rFonts w:eastAsia="Times New Roman"/>
            <w:lang w:eastAsia="en-GB"/>
          </w:rPr>
          <w:t xml:space="preserve"> to be set</w:t>
        </w:r>
      </w:ins>
      <w:ins w:id="589" w:author="Richard Bradbury (2024-08-16)" w:date="2024-08-16T12:06:00Z">
        <w:r>
          <w:rPr>
            <w:rFonts w:eastAsia="Times New Roman"/>
            <w:lang w:eastAsia="en-GB"/>
          </w:rPr>
          <w:t xml:space="preserve"> </w:t>
        </w:r>
      </w:ins>
      <w:ins w:id="590" w:author="Prakash Kolan(0812_1_2024)" w:date="2024-08-13T12:02:00Z">
        <w:r w:rsidR="009114E7">
          <w:rPr>
            <w:rFonts w:eastAsia="Times New Roman"/>
            <w:lang w:eastAsia="en-GB"/>
          </w:rPr>
          <w:t xml:space="preserve">up for the </w:t>
        </w:r>
      </w:ins>
      <w:ins w:id="591" w:author="Richard Bradbury (2024-08-16)" w:date="2024-08-16T12:06:00Z">
        <w:r>
          <w:rPr>
            <w:rFonts w:eastAsia="Times New Roman"/>
            <w:lang w:eastAsia="en-GB"/>
          </w:rPr>
          <w:t xml:space="preserve">application flows at reference point </w:t>
        </w:r>
      </w:ins>
      <w:ins w:id="592" w:author="Prakash Kolan(0812_1_2024)" w:date="2024-08-13T12:02:00Z">
        <w:r w:rsidR="009114E7">
          <w:rPr>
            <w:rFonts w:eastAsia="Times New Roman"/>
            <w:lang w:eastAsia="en-GB"/>
          </w:rPr>
          <w:t>M4</w:t>
        </w:r>
        <w:del w:id="593" w:author="Richard Bradbury (2024-08-16)" w:date="2024-08-16T12:06:00Z">
          <w:r w:rsidR="009114E7" w:rsidDel="00765B36">
            <w:rPr>
              <w:rFonts w:eastAsia="Times New Roman"/>
              <w:lang w:eastAsia="en-GB"/>
            </w:rPr>
            <w:delText xml:space="preserve"> UDP Flows</w:delText>
          </w:r>
        </w:del>
      </w:ins>
      <w:commentRangeEnd w:id="576"/>
      <w:r>
        <w:rPr>
          <w:rStyle w:val="CommentReference"/>
        </w:rPr>
        <w:commentReference w:id="576"/>
      </w:r>
      <w:ins w:id="594" w:author="Prakash Kolan(0812_1_2024)" w:date="2024-08-13T12:02:00Z">
        <w:r w:rsidR="009114E7">
          <w:rPr>
            <w:rFonts w:eastAsia="Times New Roman"/>
            <w:lang w:eastAsia="en-GB"/>
          </w:rPr>
          <w:t>. Each QUIC connection</w:t>
        </w:r>
        <w:r w:rsidR="00F22AE6">
          <w:rPr>
            <w:rFonts w:eastAsia="Times New Roman"/>
            <w:lang w:eastAsia="en-GB"/>
          </w:rPr>
          <w:t xml:space="preserve"> carries </w:t>
        </w:r>
      </w:ins>
      <w:ins w:id="595" w:author="Prakash Kolan(0812_1_2024)" w:date="2024-08-13T12:05:00Z">
        <w:r w:rsidR="000D2D35">
          <w:rPr>
            <w:rFonts w:eastAsia="Times New Roman"/>
            <w:lang w:eastAsia="en-GB"/>
          </w:rPr>
          <w:t>one</w:t>
        </w:r>
      </w:ins>
      <w:ins w:id="596" w:author="Prakash Kolan(0812_1_2024)" w:date="2024-08-13T12:03:00Z">
        <w:r w:rsidR="00F22AE6">
          <w:rPr>
            <w:rFonts w:eastAsia="Times New Roman"/>
            <w:lang w:eastAsia="en-GB"/>
          </w:rPr>
          <w:t xml:space="preserve"> QoS flow</w:t>
        </w:r>
      </w:ins>
      <w:ins w:id="597" w:author="Prakash Kolan(0812_1_2024)" w:date="2024-08-13T12:04:00Z">
        <w:r w:rsidR="00C831B5">
          <w:rPr>
            <w:rFonts w:eastAsia="Times New Roman"/>
            <w:lang w:eastAsia="en-GB"/>
          </w:rPr>
          <w:t xml:space="preserve"> (based on QoS rules)</w:t>
        </w:r>
      </w:ins>
      <w:ins w:id="598" w:author="Prakash Kolan(0812_1_2024)" w:date="2024-08-13T12:06:00Z">
        <w:r w:rsidR="0035420B">
          <w:rPr>
            <w:rFonts w:eastAsia="Times New Roman"/>
            <w:lang w:eastAsia="en-GB"/>
          </w:rPr>
          <w:t xml:space="preserve"> i.e. each multipath QUIC connection carries the UDP traffic mapped to a single QoS flow</w:t>
        </w:r>
      </w:ins>
    </w:p>
    <w:p w14:paraId="3B13B0B8" w14:textId="14D068CA" w:rsidR="00745A8B" w:rsidRDefault="00765B36" w:rsidP="00745A8B">
      <w:pPr>
        <w:pStyle w:val="B2"/>
        <w:overflowPunct w:val="0"/>
        <w:autoSpaceDE w:val="0"/>
        <w:autoSpaceDN w:val="0"/>
        <w:adjustRightInd w:val="0"/>
        <w:textAlignment w:val="baseline"/>
        <w:rPr>
          <w:ins w:id="599" w:author="Prakash Kolan(0812_1_2024)" w:date="2024-08-13T12:08:00Z"/>
          <w:rFonts w:eastAsia="Times New Roman"/>
          <w:lang w:eastAsia="en-GB"/>
        </w:rPr>
      </w:pPr>
      <w:ins w:id="600" w:author="Richard Bradbury (2024-08-16)" w:date="2024-08-16T12:09:00Z">
        <w:r>
          <w:rPr>
            <w:rFonts w:eastAsia="Times New Roman"/>
            <w:lang w:eastAsia="en-GB"/>
          </w:rPr>
          <w:t>f.</w:t>
        </w:r>
      </w:ins>
      <w:ins w:id="601" w:author="Prakash Kolan(0812_1_2024)" w:date="2024-08-13T12:08:00Z">
        <w:r w:rsidR="00745A8B">
          <w:rPr>
            <w:rFonts w:eastAsia="Times New Roman"/>
            <w:lang w:eastAsia="en-GB"/>
          </w:rPr>
          <w:tab/>
        </w:r>
      </w:ins>
      <w:ins w:id="602" w:author="Richard Bradbury (2024-08-16)" w:date="2024-08-16T12:16:00Z">
        <w:r w:rsidR="00106516">
          <w:rPr>
            <w:rFonts w:eastAsia="Times New Roman"/>
            <w:lang w:eastAsia="en-GB"/>
          </w:rPr>
          <w:t xml:space="preserve">QUIC-based </w:t>
        </w:r>
      </w:ins>
      <w:ins w:id="603" w:author="Prakash Kolan(0812_1_2024)" w:date="2024-08-13T12:08:00Z">
        <w:r w:rsidR="00745A8B">
          <w:rPr>
            <w:rFonts w:eastAsia="Times New Roman"/>
            <w:lang w:eastAsia="en-GB"/>
          </w:rPr>
          <w:t xml:space="preserve">UDP </w:t>
        </w:r>
      </w:ins>
      <w:ins w:id="604" w:author="Richard Bradbury (2024-08-16)" w:date="2024-08-16T12:17:00Z">
        <w:r w:rsidR="00106516">
          <w:rPr>
            <w:rFonts w:eastAsia="Times New Roman"/>
            <w:lang w:eastAsia="en-GB"/>
          </w:rPr>
          <w:t xml:space="preserve">application </w:t>
        </w:r>
      </w:ins>
      <w:ins w:id="605" w:author="Prakash Kolan(0812_1_2024)" w:date="2024-08-13T12:08:00Z">
        <w:r w:rsidR="00745A8B">
          <w:rPr>
            <w:rFonts w:eastAsia="Times New Roman"/>
            <w:lang w:eastAsia="en-GB"/>
          </w:rPr>
          <w:t xml:space="preserve">flows </w:t>
        </w:r>
      </w:ins>
      <w:ins w:id="606" w:author="Richard Bradbury (2024-08-16)" w:date="2024-08-16T12:11:00Z">
        <w:r w:rsidR="00106516">
          <w:rPr>
            <w:rFonts w:eastAsia="Times New Roman"/>
            <w:lang w:eastAsia="en-GB"/>
          </w:rPr>
          <w:t xml:space="preserve">at reference point </w:t>
        </w:r>
      </w:ins>
      <w:ins w:id="607" w:author="Prakash Kolan(0812_1_2024)" w:date="2024-08-13T12:08:00Z">
        <w:r w:rsidR="00106516">
          <w:rPr>
            <w:rFonts w:eastAsia="Times New Roman"/>
            <w:lang w:eastAsia="en-GB"/>
          </w:rPr>
          <w:t xml:space="preserve">M4 </w:t>
        </w:r>
        <w:r w:rsidR="00745A8B">
          <w:rPr>
            <w:rFonts w:eastAsia="Times New Roman"/>
            <w:lang w:eastAsia="en-GB"/>
          </w:rPr>
          <w:t xml:space="preserve">from the </w:t>
        </w:r>
      </w:ins>
      <w:ins w:id="608" w:author="Richard Bradbury (2024-08-16)" w:date="2024-08-16T12:11:00Z">
        <w:r w:rsidR="00106516">
          <w:rPr>
            <w:rFonts w:eastAsia="Times New Roman"/>
            <w:lang w:eastAsia="en-GB"/>
          </w:rPr>
          <w:t xml:space="preserve">Media Stream Handler of a </w:t>
        </w:r>
      </w:ins>
      <w:ins w:id="609" w:author="Prakash Kolan(0812_1_2024)" w:date="2024-08-13T12:08:00Z">
        <w:r w:rsidR="00745A8B">
          <w:rPr>
            <w:rFonts w:eastAsia="Times New Roman"/>
            <w:lang w:eastAsia="en-GB"/>
          </w:rPr>
          <w:t>5GMS</w:t>
        </w:r>
        <w:del w:id="610" w:author="Richard Bradbury (2024-08-16)" w:date="2024-08-16T12:11:00Z">
          <w:r w:rsidR="00745A8B" w:rsidDel="00106516">
            <w:rPr>
              <w:rFonts w:eastAsia="Times New Roman"/>
              <w:lang w:eastAsia="en-GB"/>
            </w:rPr>
            <w:delText>d</w:delText>
          </w:r>
        </w:del>
        <w:r w:rsidR="00745A8B">
          <w:rPr>
            <w:rFonts w:eastAsia="Times New Roman"/>
            <w:lang w:eastAsia="en-GB"/>
          </w:rPr>
          <w:t xml:space="preserve"> Client are sent over the two access</w:t>
        </w:r>
        <w:del w:id="611" w:author="Richard Bradbury (2024-08-16)" w:date="2024-08-16T12:17:00Z">
          <w:r w:rsidR="00745A8B" w:rsidDel="00106516">
            <w:rPr>
              <w:rFonts w:eastAsia="Times New Roman"/>
              <w:lang w:eastAsia="en-GB"/>
            </w:rPr>
            <w:delText>e</w:delText>
          </w:r>
        </w:del>
      </w:ins>
      <w:ins w:id="612" w:author="Richard Bradbury (2024-08-16)" w:date="2024-08-16T12:17:00Z">
        <w:r w:rsidR="00106516">
          <w:rPr>
            <w:rFonts w:eastAsia="Times New Roman"/>
            <w:lang w:eastAsia="en-GB"/>
          </w:rPr>
          <w:t xml:space="preserve"> network</w:t>
        </w:r>
      </w:ins>
      <w:ins w:id="613" w:author="Prakash Kolan(0812_1_2024)" w:date="2024-08-13T12:08:00Z">
        <w:r w:rsidR="00745A8B">
          <w:rPr>
            <w:rFonts w:eastAsia="Times New Roman"/>
            <w:lang w:eastAsia="en-GB"/>
          </w:rPr>
          <w:t>s to the MP</w:t>
        </w:r>
        <w:r w:rsidR="00311998">
          <w:rPr>
            <w:rFonts w:eastAsia="Times New Roman"/>
            <w:lang w:eastAsia="en-GB"/>
          </w:rPr>
          <w:t>QUIC</w:t>
        </w:r>
        <w:r w:rsidR="00745A8B">
          <w:rPr>
            <w:rFonts w:eastAsia="Times New Roman"/>
            <w:lang w:eastAsia="en-GB"/>
          </w:rPr>
          <w:t xml:space="preserve"> proxy using the two link-specific multipath addresses</w:t>
        </w:r>
        <w:r w:rsidR="00106516">
          <w:rPr>
            <w:rFonts w:eastAsia="Times New Roman"/>
            <w:lang w:eastAsia="en-GB"/>
          </w:rPr>
          <w:t xml:space="preserve"> </w:t>
        </w:r>
      </w:ins>
      <w:ins w:id="614" w:author="Richard Bradbury (2024-08-16)" w:date="2024-08-16T12:18:00Z">
        <w:r w:rsidR="00106516">
          <w:rPr>
            <w:rFonts w:eastAsia="Times New Roman"/>
            <w:lang w:eastAsia="en-GB"/>
          </w:rPr>
          <w:t xml:space="preserve">with </w:t>
        </w:r>
      </w:ins>
      <w:ins w:id="615" w:author="Prakash Kolan(0812_1_2024)" w:date="2024-08-13T12:08:00Z">
        <w:r w:rsidR="00106516">
          <w:rPr>
            <w:rFonts w:eastAsia="Times New Roman"/>
            <w:lang w:eastAsia="en-GB"/>
          </w:rPr>
          <w:t xml:space="preserve">multiple QUIC </w:t>
        </w:r>
        <w:del w:id="616" w:author="Richard Bradbury (2024-08-16)" w:date="2024-08-16T12:19:00Z">
          <w:r w:rsidR="00106516" w:rsidDel="00106516">
            <w:rPr>
              <w:rFonts w:eastAsia="Times New Roman"/>
              <w:lang w:eastAsia="en-GB"/>
            </w:rPr>
            <w:delText>connectio</w:delText>
          </w:r>
        </w:del>
      </w:ins>
      <w:ins w:id="617" w:author="Prakash Kolan(0812_1_2024)" w:date="2024-08-13T12:09:00Z">
        <w:del w:id="618" w:author="Richard Bradbury (2024-08-16)" w:date="2024-08-16T12:19:00Z">
          <w:r w:rsidR="00106516" w:rsidDel="00106516">
            <w:rPr>
              <w:rFonts w:eastAsia="Times New Roman"/>
              <w:lang w:eastAsia="en-GB"/>
            </w:rPr>
            <w:delText>ns</w:delText>
          </w:r>
        </w:del>
      </w:ins>
      <w:ins w:id="619" w:author="Richard Bradbury (2024-08-16)" w:date="2024-08-16T12:19:00Z">
        <w:r w:rsidR="00106516">
          <w:rPr>
            <w:rFonts w:eastAsia="Times New Roman"/>
            <w:lang w:eastAsia="en-GB"/>
          </w:rPr>
          <w:t>paths</w:t>
        </w:r>
      </w:ins>
      <w:ins w:id="620" w:author="Prakash Kolan(0812_1_2024)" w:date="2024-08-13T12:08:00Z">
        <w:r w:rsidR="00745A8B">
          <w:rPr>
            <w:rFonts w:eastAsia="Times New Roman"/>
            <w:lang w:eastAsia="en-GB"/>
          </w:rPr>
          <w:t>, and the MP</w:t>
        </w:r>
      </w:ins>
      <w:ins w:id="621" w:author="Prakash Kolan(0812_1_2024)" w:date="2024-08-13T12:09:00Z">
        <w:r w:rsidR="00A8596F">
          <w:rPr>
            <w:rFonts w:eastAsia="Times New Roman"/>
            <w:lang w:eastAsia="en-GB"/>
          </w:rPr>
          <w:t>QUIC</w:t>
        </w:r>
      </w:ins>
      <w:ins w:id="622" w:author="Prakash Kolan(0812_1_2024)" w:date="2024-08-13T12:08:00Z">
        <w:r w:rsidR="00745A8B">
          <w:rPr>
            <w:rFonts w:eastAsia="Times New Roman"/>
            <w:lang w:eastAsia="en-GB"/>
          </w:rPr>
          <w:t xml:space="preserve"> proxy functionality in the UPF uses the </w:t>
        </w:r>
        <w:del w:id="623" w:author="Richard Bradbury (2024-08-16)" w:date="2024-08-16T12:19:00Z">
          <w:r w:rsidR="00745A8B" w:rsidDel="00106516">
            <w:rPr>
              <w:rFonts w:eastAsia="Times New Roman"/>
              <w:lang w:eastAsia="en-GB"/>
            </w:rPr>
            <w:delText>MA</w:delText>
          </w:r>
        </w:del>
      </w:ins>
      <w:ins w:id="624" w:author="Richard Bradbury (2024-08-16)" w:date="2024-08-16T12:19:00Z">
        <w:r w:rsidR="00106516">
          <w:rPr>
            <w:rFonts w:eastAsia="Times New Roman"/>
            <w:lang w:eastAsia="en-GB"/>
          </w:rPr>
          <w:t>multi-access</w:t>
        </w:r>
      </w:ins>
      <w:ins w:id="625" w:author="Prakash Kolan(0812_1_2024)" w:date="2024-08-13T12:08:00Z">
        <w:r w:rsidR="00745A8B">
          <w:rPr>
            <w:rFonts w:eastAsia="Times New Roman"/>
            <w:lang w:eastAsia="en-GB"/>
          </w:rPr>
          <w:t xml:space="preserve"> PDU Session IP address/prefix to communicate with the 5GMS</w:t>
        </w:r>
        <w:del w:id="626" w:author="Richard Bradbury (2024-08-16)" w:date="2024-08-16T12:19:00Z">
          <w:r w:rsidR="00745A8B" w:rsidDel="00106516">
            <w:rPr>
              <w:rFonts w:eastAsia="Times New Roman"/>
              <w:lang w:eastAsia="en-GB"/>
            </w:rPr>
            <w:delText>d</w:delText>
          </w:r>
        </w:del>
        <w:r w:rsidR="00745A8B">
          <w:rPr>
            <w:rFonts w:eastAsia="Times New Roman"/>
            <w:lang w:eastAsia="en-GB"/>
          </w:rPr>
          <w:t xml:space="preserve"> AS</w:t>
        </w:r>
        <w:commentRangeStart w:id="627"/>
        <w:r w:rsidR="00745A8B">
          <w:rPr>
            <w:rFonts w:eastAsia="Times New Roman"/>
            <w:lang w:eastAsia="en-GB"/>
          </w:rPr>
          <w:t xml:space="preserve"> in the </w:t>
        </w:r>
        <w:del w:id="628" w:author="Prakash Kolan(0819_1_2024)" w:date="2024-08-19T16:08:00Z">
          <w:r w:rsidR="00745A8B" w:rsidDel="00817413">
            <w:rPr>
              <w:rFonts w:eastAsia="Times New Roman"/>
              <w:lang w:eastAsia="en-GB"/>
            </w:rPr>
            <w:delText>External</w:delText>
          </w:r>
        </w:del>
        <w:r w:rsidR="00745A8B">
          <w:rPr>
            <w:rFonts w:eastAsia="Times New Roman"/>
            <w:lang w:eastAsia="en-GB"/>
          </w:rPr>
          <w:t xml:space="preserve"> DN</w:t>
        </w:r>
      </w:ins>
      <w:commentRangeEnd w:id="627"/>
      <w:r w:rsidR="00106516">
        <w:rPr>
          <w:rStyle w:val="CommentReference"/>
        </w:rPr>
        <w:commentReference w:id="627"/>
      </w:r>
      <w:ins w:id="629" w:author="Richard Bradbury (2024-08-16)" w:date="2024-08-16T12:19:00Z">
        <w:r w:rsidR="00106516">
          <w:rPr>
            <w:rFonts w:eastAsia="Times New Roman"/>
            <w:lang w:eastAsia="en-GB"/>
          </w:rPr>
          <w:t>.</w:t>
        </w:r>
      </w:ins>
    </w:p>
    <w:p w14:paraId="056AD8EF" w14:textId="0A5EC9F0"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4</w:t>
      </w:r>
      <w:r w:rsidRPr="00822E86">
        <w:rPr>
          <w:lang w:eastAsia="ko-KR"/>
        </w:rPr>
        <w:tab/>
      </w:r>
      <w:r>
        <w:rPr>
          <w:lang w:eastAsia="ko-KR"/>
        </w:rPr>
        <w:t xml:space="preserve">High-level </w:t>
      </w:r>
      <w:r w:rsidR="00EB01D8">
        <w:rPr>
          <w:lang w:eastAsia="ko-KR"/>
        </w:rPr>
        <w:t>c</w:t>
      </w:r>
      <w:r>
        <w:rPr>
          <w:lang w:eastAsia="ko-KR"/>
        </w:rPr>
        <w:t xml:space="preserve">all </w:t>
      </w:r>
      <w:r w:rsidR="00EB01D8">
        <w:rPr>
          <w:lang w:eastAsia="ko-KR"/>
        </w:rPr>
        <w:t>f</w:t>
      </w:r>
      <w:r>
        <w:rPr>
          <w:lang w:eastAsia="ko-KR"/>
        </w:rPr>
        <w:t>low</w:t>
      </w:r>
    </w:p>
    <w:p w14:paraId="6F10EE23" w14:textId="00BA4B04" w:rsidR="00E95A2E" w:rsidRPr="00A51BD2" w:rsidRDefault="00E95A2E" w:rsidP="00E95A2E">
      <w:pPr>
        <w:pStyle w:val="EditorsNote"/>
        <w:rPr>
          <w:lang w:val="en-US" w:eastAsia="ko-KR"/>
        </w:rPr>
      </w:pPr>
      <w:r>
        <w:rPr>
          <w:lang w:val="en-US" w:eastAsia="ko-KR"/>
        </w:rPr>
        <w:t>Editor’s Note:</w:t>
      </w:r>
      <w:r w:rsidRPr="00A51BD2">
        <w:rPr>
          <w:lang w:val="en-US" w:eastAsia="ko-KR"/>
        </w:rPr>
        <w:tab/>
      </w:r>
      <w:r w:rsidRPr="00E8607A">
        <w:t>Map the key topics to basic functions and develop high-level call flows</w:t>
      </w:r>
      <w:r w:rsidRPr="00A51BD2">
        <w:rPr>
          <w:lang w:val="en-US" w:eastAsia="ko-KR"/>
        </w:rPr>
        <w:t>.</w:t>
      </w:r>
    </w:p>
    <w:p w14:paraId="778CA016" w14:textId="43F56B6B"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5</w:t>
      </w:r>
      <w:r w:rsidRPr="00822E86">
        <w:rPr>
          <w:lang w:eastAsia="ko-KR"/>
        </w:rPr>
        <w:tab/>
      </w:r>
      <w:r w:rsidRPr="00F1614D">
        <w:rPr>
          <w:lang w:eastAsia="ko-KR"/>
        </w:rPr>
        <w:t xml:space="preserve">Gap </w:t>
      </w:r>
      <w:r w:rsidR="00EB01D8">
        <w:rPr>
          <w:lang w:eastAsia="ko-KR"/>
        </w:rPr>
        <w:t>a</w:t>
      </w:r>
      <w:r w:rsidRPr="00F1614D">
        <w:rPr>
          <w:lang w:eastAsia="ko-KR"/>
        </w:rPr>
        <w:t xml:space="preserve">nalysis and </w:t>
      </w:r>
      <w:r w:rsidR="00EB01D8">
        <w:rPr>
          <w:lang w:eastAsia="ko-KR"/>
        </w:rPr>
        <w:t>r</w:t>
      </w:r>
      <w:r w:rsidRPr="00F1614D">
        <w:rPr>
          <w:lang w:eastAsia="ko-KR"/>
        </w:rPr>
        <w:t>equirements</w:t>
      </w:r>
    </w:p>
    <w:p w14:paraId="13C70DE9" w14:textId="77777777" w:rsidR="00604D5E" w:rsidRDefault="00604D5E" w:rsidP="00604D5E">
      <w:r>
        <w:t>The following potential open issues are identified:</w:t>
      </w:r>
    </w:p>
    <w:p w14:paraId="566D54B9" w14:textId="2434000C" w:rsidR="00604D5E" w:rsidRPr="00383122" w:rsidDel="00712C9F" w:rsidRDefault="00604D5E" w:rsidP="00604D5E">
      <w:pPr>
        <w:pStyle w:val="B10"/>
        <w:rPr>
          <w:del w:id="630" w:author="Richard Bradbury (2024-08-20)" w:date="2024-08-20T13:29:00Z"/>
          <w:lang w:val="en-US"/>
        </w:rPr>
      </w:pPr>
      <w:del w:id="631" w:author="Richard Bradbury (2024-08-20)" w:date="2024-08-20T13:29:00Z">
        <w:r w:rsidRPr="00383122" w:rsidDel="00712C9F">
          <w:rPr>
            <w:lang w:val="en-US"/>
          </w:rPr>
          <w:delText>1</w:delText>
        </w:r>
        <w:r w:rsidR="00EB01D8" w:rsidDel="00712C9F">
          <w:rPr>
            <w:lang w:val="en-US"/>
          </w:rPr>
          <w:delText>.</w:delText>
        </w:r>
        <w:r w:rsidRPr="00383122" w:rsidDel="00712C9F">
          <w:rPr>
            <w:lang w:val="en-US"/>
          </w:rPr>
          <w:tab/>
        </w:r>
        <w:commentRangeStart w:id="632"/>
        <w:r w:rsidDel="00712C9F">
          <w:rPr>
            <w:lang w:val="en-US"/>
          </w:rPr>
          <w:delText>Document potential open issues to split, switch, and steer M4 application flows based on methods specified in ATSSS architecture.</w:delText>
        </w:r>
        <w:commentRangeEnd w:id="632"/>
        <w:r w:rsidR="00955A63" w:rsidDel="00712C9F">
          <w:rPr>
            <w:rStyle w:val="CommentReference"/>
          </w:rPr>
          <w:commentReference w:id="632"/>
        </w:r>
      </w:del>
    </w:p>
    <w:p w14:paraId="02279560" w14:textId="0E47801F"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6</w:t>
      </w:r>
      <w:r w:rsidRPr="00822E86">
        <w:rPr>
          <w:lang w:eastAsia="ko-KR"/>
        </w:rPr>
        <w:tab/>
      </w:r>
      <w:r>
        <w:rPr>
          <w:lang w:eastAsia="ko-KR"/>
        </w:rPr>
        <w:t xml:space="preserve">Candidate </w:t>
      </w:r>
      <w:r w:rsidR="00EB01D8">
        <w:rPr>
          <w:lang w:eastAsia="ko-KR"/>
        </w:rPr>
        <w:t>s</w:t>
      </w:r>
      <w:r>
        <w:rPr>
          <w:lang w:eastAsia="ko-KR"/>
        </w:rPr>
        <w:t>olutions</w:t>
      </w:r>
    </w:p>
    <w:p w14:paraId="439A23DF" w14:textId="177E6A4A" w:rsidR="00E95A2E" w:rsidRPr="00A51BD2" w:rsidRDefault="00E95A2E" w:rsidP="00E95A2E">
      <w:pPr>
        <w:pStyle w:val="EditorsNote"/>
        <w:rPr>
          <w:lang w:val="en-US" w:eastAsia="ko-KR"/>
        </w:rPr>
      </w:pPr>
      <w:r>
        <w:rPr>
          <w:lang w:val="en-US" w:eastAsia="ko-KR"/>
        </w:rPr>
        <w:t>Editor’s Note:</w:t>
      </w:r>
      <w:r>
        <w:rPr>
          <w:lang w:val="en-US" w:eastAsia="ko-KR"/>
        </w:rPr>
        <w:tab/>
      </w:r>
      <w:r w:rsidR="007F45CC">
        <w:t>Candidate solutions for identified key issue</w:t>
      </w:r>
      <w:r w:rsidR="007F45CC" w:rsidRPr="0067550A">
        <w:t>.</w:t>
      </w:r>
    </w:p>
    <w:p w14:paraId="5742DE47" w14:textId="53F8E5A9" w:rsidR="00321BBA" w:rsidRDefault="00E95A2E" w:rsidP="00712C9F">
      <w:pPr>
        <w:pStyle w:val="Heading3"/>
        <w:rPr>
          <w:lang w:eastAsia="ko-KR"/>
        </w:rPr>
      </w:pPr>
      <w:bookmarkStart w:id="633" w:name="_Toc162435267"/>
      <w:r>
        <w:rPr>
          <w:lang w:eastAsia="ko-KR"/>
        </w:rPr>
        <w:t>5.</w:t>
      </w:r>
      <w:r w:rsidR="00557249">
        <w:rPr>
          <w:lang w:eastAsia="ko-KR"/>
        </w:rPr>
        <w:t>15</w:t>
      </w:r>
      <w:r>
        <w:rPr>
          <w:lang w:eastAsia="ko-KR"/>
        </w:rPr>
        <w:t>.7</w:t>
      </w:r>
      <w:r w:rsidRPr="00822E86">
        <w:rPr>
          <w:lang w:eastAsia="ko-KR"/>
        </w:rPr>
        <w:tab/>
      </w:r>
      <w:r>
        <w:rPr>
          <w:lang w:eastAsia="ko-KR"/>
        </w:rPr>
        <w:t xml:space="preserve">Summary and </w:t>
      </w:r>
      <w:r w:rsidR="00EB01D8">
        <w:rPr>
          <w:lang w:eastAsia="ko-KR"/>
        </w:rPr>
        <w:t>c</w:t>
      </w:r>
      <w:r>
        <w:rPr>
          <w:lang w:eastAsia="ko-KR"/>
        </w:rPr>
        <w:t>onclusions</w:t>
      </w:r>
      <w:bookmarkEnd w:id="28"/>
      <w:bookmarkEnd w:id="29"/>
      <w:bookmarkEnd w:id="633"/>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4" w:author="Richard Bradbury (2024-08-16)" w:date="2024-08-16T10:41:00Z" w:initials="RJB">
    <w:p w14:paraId="546DDF9D" w14:textId="77777777" w:rsidR="00B4284B" w:rsidRDefault="00B4284B">
      <w:pPr>
        <w:pStyle w:val="CommentText"/>
      </w:pPr>
      <w:r>
        <w:rPr>
          <w:rStyle w:val="CommentReference"/>
        </w:rPr>
        <w:annotationRef/>
      </w:r>
      <w:r>
        <w:t>What kind of support is required here?</w:t>
      </w:r>
    </w:p>
    <w:p w14:paraId="42BFF24F" w14:textId="77777777" w:rsidR="00B4284B" w:rsidRDefault="00B4284B">
      <w:pPr>
        <w:pStyle w:val="CommentText"/>
      </w:pPr>
      <w:r>
        <w:t>Provide concrete examples maybe.</w:t>
      </w:r>
    </w:p>
    <w:p w14:paraId="6FFA6538" w14:textId="42A2ACE6" w:rsidR="005A53E6" w:rsidRDefault="009A148D">
      <w:pPr>
        <w:pStyle w:val="CommentText"/>
      </w:pPr>
      <w:r>
        <w:t>[Prakash]</w:t>
      </w:r>
      <w:r>
        <w:sym w:font="Wingdings" w:char="F0E8"/>
      </w:r>
      <w:r>
        <w:t xml:space="preserve"> This is coming from Dolby’s paper. </w:t>
      </w:r>
      <w:r w:rsidR="00754D49">
        <w:t>I think the intention is to refer to CMMF, but l</w:t>
      </w:r>
      <w:r>
        <w:t>et’s check if Jason is able to clarify</w:t>
      </w:r>
      <w:r w:rsidR="00754D49">
        <w:t xml:space="preserve">. </w:t>
      </w:r>
    </w:p>
  </w:comment>
  <w:comment w:id="52" w:author="Richard Bradbury (2024-08-16)" w:date="2024-08-16T10:33:00Z" w:initials="RJB">
    <w:p w14:paraId="2C42B444" w14:textId="29FDE17D" w:rsidR="004D128B" w:rsidRDefault="004D128B">
      <w:pPr>
        <w:pStyle w:val="CommentText"/>
      </w:pPr>
      <w:r>
        <w:rPr>
          <w:rStyle w:val="CommentReference"/>
        </w:rPr>
        <w:annotationRef/>
      </w:r>
      <w:r>
        <w:t>How does the connection steering work in this scenario?</w:t>
      </w:r>
    </w:p>
    <w:p w14:paraId="71890706" w14:textId="77777777" w:rsidR="004D128B" w:rsidRDefault="004D128B">
      <w:pPr>
        <w:pStyle w:val="CommentText"/>
      </w:pPr>
      <w:r>
        <w:t>Or are you just assuming the use of multipath with no explicit path selection by the application?</w:t>
      </w:r>
    </w:p>
    <w:p w14:paraId="6E9AA850" w14:textId="266BA616" w:rsidR="009A148D" w:rsidRDefault="009A148D">
      <w:pPr>
        <w:pStyle w:val="CommentText"/>
      </w:pPr>
      <w:r>
        <w:t>[Prakash]</w:t>
      </w:r>
      <w:r>
        <w:sym w:font="Wingdings" w:char="F0E8"/>
      </w:r>
      <w:r>
        <w:t xml:space="preserve"> Same as above</w:t>
      </w:r>
    </w:p>
  </w:comment>
  <w:comment w:id="104" w:author="Richard Bradbury (2024-08-21)" w:date="2024-08-21T20:39:00Z" w:initials="RJB">
    <w:p w14:paraId="20BF712F" w14:textId="77777777" w:rsidR="00A23692" w:rsidRDefault="00A23692" w:rsidP="00A23692">
      <w:pPr>
        <w:pStyle w:val="CommentText"/>
      </w:pPr>
      <w:r>
        <w:rPr>
          <w:rStyle w:val="CommentReference"/>
        </w:rPr>
        <w:annotationRef/>
      </w:r>
      <w:r>
        <w:t>CHECK!</w:t>
      </w:r>
    </w:p>
  </w:comment>
  <w:comment w:id="163" w:author="Richard Bradbury (2024-08-16)" w:date="2024-08-16T10:28:00Z" w:initials="RJB">
    <w:p w14:paraId="0C033DB7" w14:textId="77777777" w:rsidR="004D128B" w:rsidRDefault="004D128B">
      <w:pPr>
        <w:pStyle w:val="CommentText"/>
      </w:pPr>
      <w:r>
        <w:rPr>
          <w:rStyle w:val="CommentReference"/>
        </w:rPr>
        <w:annotationRef/>
      </w:r>
      <w:r>
        <w:t>CHECK!</w:t>
      </w:r>
    </w:p>
    <w:p w14:paraId="397EE0C7" w14:textId="77777777" w:rsidR="004D128B" w:rsidRDefault="004D128B">
      <w:pPr>
        <w:pStyle w:val="CommentText"/>
      </w:pPr>
      <w:r>
        <w:t>Is this really true?</w:t>
      </w:r>
    </w:p>
    <w:p w14:paraId="4E68032C" w14:textId="2CE17ADD" w:rsidR="00603F46" w:rsidRDefault="00603F46">
      <w:pPr>
        <w:pStyle w:val="CommentText"/>
      </w:pPr>
      <w:r>
        <w:t xml:space="preserve">[Prakash] </w:t>
      </w:r>
      <w:r w:rsidR="0080321F">
        <w:t>I believe so</w:t>
      </w:r>
      <w:r>
        <w:t xml:space="preserve">. </w:t>
      </w:r>
      <w:r w:rsidR="0094247C">
        <w:t>Figu</w:t>
      </w:r>
      <w:r w:rsidR="00D51D68">
        <w:t xml:space="preserve">re 4.2.10-1 of TS 23.501 shows the architecture for ATSSS. </w:t>
      </w:r>
    </w:p>
    <w:p w14:paraId="1C217075" w14:textId="31A2B85D" w:rsidR="00D51D68" w:rsidRDefault="00F47C09">
      <w:pPr>
        <w:pStyle w:val="CommentText"/>
        <w:rPr>
          <w:noProof/>
        </w:rPr>
      </w:pPr>
      <w:r w:rsidRPr="005A13C0">
        <w:rPr>
          <w:noProof/>
        </w:rPr>
        <w:object w:dxaOrig="9000" w:dyaOrig="4220" w14:anchorId="7DBC0719">
          <v:shape id="_x0000_i1030" type="#_x0000_t75" alt="" style="width:209.9pt;height:98.5pt;mso-width-percent:0;mso-height-percent:0;mso-width-percent:0;mso-height-percent:0" o:ole="">
            <v:imagedata r:id="rId1" o:title=""/>
          </v:shape>
          <o:OLEObject Type="Embed" ProgID="Visio.Drawing.15" ShapeID="_x0000_i1030" DrawAspect="Content" ObjectID="_1785778491" r:id="rId2"/>
        </w:object>
      </w:r>
    </w:p>
    <w:p w14:paraId="2206AC08" w14:textId="7D946282" w:rsidR="00D51D68" w:rsidRDefault="00A22904">
      <w:pPr>
        <w:pStyle w:val="CommentText"/>
        <w:rPr>
          <w:noProof/>
        </w:rPr>
      </w:pPr>
      <w:r>
        <w:rPr>
          <w:noProof/>
        </w:rPr>
        <w:t xml:space="preserve">Additionally, </w:t>
      </w:r>
      <w:r w:rsidR="00BE3B94">
        <w:rPr>
          <w:noProof/>
        </w:rPr>
        <w:t>Figure 5.32.5.4-2</w:t>
      </w:r>
      <w:r w:rsidR="00DD7B29">
        <w:rPr>
          <w:noProof/>
        </w:rPr>
        <w:t xml:space="preserve"> in TS 23.501</w:t>
      </w:r>
      <w:r>
        <w:rPr>
          <w:noProof/>
        </w:rPr>
        <w:t xml:space="preserve"> </w:t>
      </w:r>
      <w:r w:rsidR="00BE3B94">
        <w:rPr>
          <w:noProof/>
        </w:rPr>
        <w:t xml:space="preserve">shows the protocol stack </w:t>
      </w:r>
      <w:r w:rsidR="0080321F">
        <w:rPr>
          <w:noProof/>
        </w:rPr>
        <w:t>for UE access through untrusted non-3GPP access</w:t>
      </w:r>
      <w:r>
        <w:rPr>
          <w:noProof/>
        </w:rPr>
        <w:t xml:space="preserve"> to UPF via N3IWF. </w:t>
      </w:r>
    </w:p>
    <w:p w14:paraId="5D2E30F4" w14:textId="5DD24E0C" w:rsidR="00D51D68" w:rsidRDefault="00A22904">
      <w:pPr>
        <w:pStyle w:val="CommentText"/>
        <w:rPr>
          <w:noProof/>
        </w:rPr>
      </w:pPr>
      <w:r>
        <w:rPr>
          <w:noProof/>
        </w:rPr>
        <w:t xml:space="preserve">Figure 5.32.5.4-3 </w:t>
      </w:r>
      <w:r w:rsidR="00DD7B29">
        <w:rPr>
          <w:noProof/>
        </w:rPr>
        <w:t xml:space="preserve">in TS 23.501 </w:t>
      </w:r>
      <w:r>
        <w:rPr>
          <w:noProof/>
        </w:rPr>
        <w:t>shows the protocol stack for UE access through trusted non-3GPP access to UPF via TNGF.</w:t>
      </w:r>
      <w:r w:rsidR="00DD7B29">
        <w:rPr>
          <w:noProof/>
        </w:rPr>
        <w:t xml:space="preserve"> Looking at these 3 figures, it can be either a trusted DN or an external DN.</w:t>
      </w:r>
    </w:p>
  </w:comment>
  <w:comment w:id="175" w:author="Richard Bradbury (2024-08-16)" w:date="2024-08-16T10:43:00Z" w:initials="RJB">
    <w:p w14:paraId="07939644" w14:textId="4FC6C7C8" w:rsidR="00B4284B" w:rsidRDefault="00B4284B">
      <w:pPr>
        <w:pStyle w:val="CommentText"/>
      </w:pPr>
      <w:r>
        <w:rPr>
          <w:rStyle w:val="CommentReference"/>
        </w:rPr>
        <w:annotationRef/>
      </w:r>
      <w:r>
        <w:t>N.B. One or more.</w:t>
      </w:r>
    </w:p>
  </w:comment>
  <w:comment w:id="177" w:author="Richard Bradbury (2024-08-16)" w:date="2024-08-16T10:13:00Z" w:initials="RJB">
    <w:p w14:paraId="6A06F6ED" w14:textId="77777777" w:rsidR="00DA357C" w:rsidRDefault="00DA357C">
      <w:pPr>
        <w:pStyle w:val="CommentText"/>
      </w:pPr>
      <w:r>
        <w:rPr>
          <w:rStyle w:val="CommentReference"/>
        </w:rPr>
        <w:annotationRef/>
      </w:r>
      <w:r>
        <w:t>How</w:t>
      </w:r>
      <w:r w:rsidR="00C63501">
        <w:t xml:space="preserve"> does the connection steering work without ATSSS?</w:t>
      </w:r>
    </w:p>
    <w:p w14:paraId="7E1F794F" w14:textId="135A3B67" w:rsidR="00446C12" w:rsidRDefault="00446C12">
      <w:pPr>
        <w:pStyle w:val="CommentText"/>
      </w:pPr>
      <w:r>
        <w:t xml:space="preserve">[Prakash] From Dolby’s contribution. </w:t>
      </w:r>
      <w:proofErr w:type="spellStart"/>
      <w:r>
        <w:t>Lets</w:t>
      </w:r>
      <w:proofErr w:type="spellEnd"/>
      <w:r>
        <w:t xml:space="preserve"> check if Jason can clarify</w:t>
      </w:r>
    </w:p>
  </w:comment>
  <w:comment w:id="178" w:author="Thomas Stockhammer (2024/08/19)" w:date="2024-08-20T12:00:00Z" w:initials="TS">
    <w:p w14:paraId="4B0AD846" w14:textId="77777777" w:rsidR="00C62523" w:rsidRDefault="00C62523" w:rsidP="00C62523">
      <w:pPr>
        <w:pStyle w:val="CommentText"/>
      </w:pPr>
      <w:r>
        <w:rPr>
          <w:rStyle w:val="CommentReference"/>
        </w:rPr>
        <w:annotationRef/>
      </w:r>
      <w:r>
        <w:rPr>
          <w:lang w:val="de-DE"/>
        </w:rPr>
        <w:t>How would the 5GMS client switch? Assuming it is a media player, the media player issues HTTP requests, but it cannot differentiate access networks.</w:t>
      </w:r>
    </w:p>
  </w:comment>
  <w:comment w:id="181" w:author="Richard Bradbury (2024-08-16)" w:date="2024-08-16T10:43:00Z" w:initials="RJB">
    <w:p w14:paraId="475E6C99" w14:textId="5F353551" w:rsidR="00B4284B" w:rsidRDefault="00B4284B">
      <w:pPr>
        <w:pStyle w:val="CommentText"/>
      </w:pPr>
      <w:r>
        <w:rPr>
          <w:rStyle w:val="CommentReference"/>
        </w:rPr>
        <w:annotationRef/>
      </w:r>
      <w:r>
        <w:t>One or more: see above.</w:t>
      </w:r>
    </w:p>
  </w:comment>
  <w:comment w:id="208" w:author="Richard Bradbury (2024-08-16)" w:date="2024-08-16T12:12:00Z" w:initials="RJB">
    <w:p w14:paraId="78B4EF03" w14:textId="77777777" w:rsidR="00106516" w:rsidRDefault="00106516">
      <w:pPr>
        <w:pStyle w:val="CommentText"/>
      </w:pP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1216E51" w14:textId="0DDC0684" w:rsidR="00446C12" w:rsidRDefault="00446C12">
      <w:pPr>
        <w:pStyle w:val="CommentText"/>
      </w:pPr>
      <w:r>
        <w:t>[Prakash]</w:t>
      </w:r>
      <w:r>
        <w:sym w:font="Wingdings" w:char="F0E8"/>
      </w:r>
      <w:r>
        <w:t xml:space="preserve"> From Dolby’s contribution.</w:t>
      </w:r>
    </w:p>
  </w:comment>
  <w:comment w:id="209" w:author="Richard Bradbury (2024-08-16)" w:date="2024-08-16T10:09:00Z" w:initials="RJB">
    <w:p w14:paraId="2BE3C055" w14:textId="53A47B09" w:rsidR="00DA357C" w:rsidRDefault="00DA357C">
      <w:pPr>
        <w:pStyle w:val="CommentText"/>
      </w:pPr>
      <w:r>
        <w:rPr>
          <w:rStyle w:val="CommentReference"/>
        </w:rPr>
        <w:annotationRef/>
      </w:r>
      <w:r>
        <w:t>Change 5GMSd to 5GMS three times.</w:t>
      </w:r>
    </w:p>
  </w:comment>
  <w:comment w:id="231" w:author="Richard Bradbury (2024-08-16)" w:date="2024-08-16T10:19:00Z" w:initials="RJB">
    <w:p w14:paraId="68C32E46" w14:textId="5595F165" w:rsidR="00C63501" w:rsidRDefault="00C63501" w:rsidP="00230136">
      <w:pPr>
        <w:pStyle w:val="CommentText"/>
      </w:pPr>
      <w:r>
        <w:rPr>
          <w:rStyle w:val="CommentReference"/>
        </w:rPr>
        <w:annotationRef/>
      </w:r>
      <w:r w:rsidR="00230136">
        <w:t>Rather than removing this sentence, make it conditional.</w:t>
      </w:r>
    </w:p>
  </w:comment>
  <w:comment w:id="242" w:author="Richard Bradbury (2024-08-16)" w:date="2024-08-16T12:20:00Z" w:initials="RJB">
    <w:p w14:paraId="285030DD"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1090F1E7" w14:textId="1651E784" w:rsidR="00C032EB" w:rsidRDefault="00C032EB">
      <w:pPr>
        <w:pStyle w:val="CommentText"/>
      </w:pPr>
      <w:r>
        <w:t>[Prakash]</w:t>
      </w:r>
      <w:r>
        <w:sym w:font="Wingdings" w:char="F0E8"/>
      </w:r>
      <w:r>
        <w:t xml:space="preserve"> </w:t>
      </w:r>
      <w:r w:rsidR="00D5098A">
        <w:t>Updated the figure. It can now be edited.</w:t>
      </w:r>
    </w:p>
  </w:comment>
  <w:comment w:id="244" w:author="Richard Bradbury (2024-08-16)" w:date="2024-08-16T10:09:00Z" w:initials="RJB">
    <w:p w14:paraId="5D444CB4" w14:textId="6CB59482" w:rsidR="00DA357C" w:rsidRDefault="00DA357C">
      <w:pPr>
        <w:pStyle w:val="CommentText"/>
      </w:pPr>
      <w:r>
        <w:rPr>
          <w:rStyle w:val="CommentReference"/>
        </w:rPr>
        <w:annotationRef/>
      </w:r>
      <w:r>
        <w:t>Change 5GMSd to 5GMS three times.</w:t>
      </w:r>
    </w:p>
  </w:comment>
  <w:comment w:id="264" w:author="Richard Bradbury (2024-08-16)" w:date="2024-08-16T12:20:00Z" w:initials="RJB">
    <w:p w14:paraId="5F98C43F"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079F130" w14:textId="18F92C83" w:rsidR="00D5098A" w:rsidRDefault="00D5098A">
      <w:pPr>
        <w:pStyle w:val="CommentText"/>
      </w:pPr>
      <w:r>
        <w:t>[Prakash]</w:t>
      </w:r>
      <w:r>
        <w:sym w:font="Wingdings" w:char="F0E8"/>
      </w:r>
      <w:r>
        <w:t xml:space="preserve"> Updated the figure. It can now be edited. </w:t>
      </w:r>
    </w:p>
  </w:comment>
  <w:comment w:id="265" w:author="Richard Bradbury (2024-08-16)" w:date="2024-08-16T11:02:00Z" w:initials="RJB">
    <w:p w14:paraId="356D099A" w14:textId="7AD3E5F2" w:rsidR="00042B48" w:rsidRDefault="00042B48">
      <w:pPr>
        <w:pStyle w:val="CommentText"/>
      </w:pPr>
      <w:r>
        <w:rPr>
          <w:rStyle w:val="CommentReference"/>
        </w:rPr>
        <w:annotationRef/>
      </w:r>
      <w:r>
        <w:t>Change 5GMSd to 5GMS three times.</w:t>
      </w:r>
    </w:p>
  </w:comment>
  <w:comment w:id="332" w:author="Thomas Stockhammer (2024/08/19)" w:date="2024-08-20T12:09:00Z" w:initials="TS">
    <w:p w14:paraId="1EF0AB16" w14:textId="77777777" w:rsidR="0018279A" w:rsidRDefault="0018279A" w:rsidP="0018279A">
      <w:pPr>
        <w:pStyle w:val="CommentText"/>
      </w:pPr>
      <w:r>
        <w:rPr>
          <w:rStyle w:val="CommentReference"/>
        </w:rPr>
        <w:annotationRef/>
      </w:r>
      <w:r>
        <w:rPr>
          <w:lang w:val="de-DE"/>
        </w:rPr>
        <w:t>A and b are the same for each option. Can we not generalize this and then look just at the differences for each function?</w:t>
      </w:r>
    </w:p>
  </w:comment>
  <w:comment w:id="474" w:author="Richard Bradbury (2024-08-16)" w:date="2024-08-16T12:20:00Z" w:initials="RJB">
    <w:p w14:paraId="775D8D8C" w14:textId="783ECEDD" w:rsidR="00106516" w:rsidRDefault="00106516" w:rsidP="00106516">
      <w:pPr>
        <w:pStyle w:val="CommentText"/>
      </w:pPr>
      <w:r>
        <w:rPr>
          <w:rStyle w:val="CommentReference"/>
        </w:rPr>
        <w:annotationRef/>
      </w:r>
      <w:r>
        <w:t>Why must it be external?</w:t>
      </w:r>
    </w:p>
    <w:p w14:paraId="79DDA9B0" w14:textId="77777777" w:rsidR="00106516" w:rsidRDefault="00106516" w:rsidP="00106516">
      <w:pPr>
        <w:pStyle w:val="CommentText"/>
      </w:pPr>
      <w:r>
        <w:t>Why not just "in the DN"?</w:t>
      </w:r>
    </w:p>
    <w:p w14:paraId="575DE51E" w14:textId="3FDF5C7D" w:rsidR="00161AC4" w:rsidRDefault="00161AC4" w:rsidP="00106516">
      <w:pPr>
        <w:pStyle w:val="CommentText"/>
      </w:pPr>
      <w:r>
        <w:t xml:space="preserve">[Prakash] </w:t>
      </w:r>
      <w:r>
        <w:sym w:font="Wingdings" w:char="F0E8"/>
      </w:r>
      <w:r>
        <w:t xml:space="preserve"> Yes, just the DN. </w:t>
      </w:r>
    </w:p>
  </w:comment>
  <w:comment w:id="584" w:author="Richard Bradbury (2024-08-16)" w:date="2024-08-16T12:10:00Z" w:initials="RJB">
    <w:p w14:paraId="0981B08E" w14:textId="77777777" w:rsidR="00765B36" w:rsidRDefault="00765B36">
      <w:pPr>
        <w:pStyle w:val="CommentText"/>
      </w:pPr>
      <w:r>
        <w:rPr>
          <w:rStyle w:val="CommentReference"/>
        </w:rPr>
        <w:annotationRef/>
      </w:r>
      <w:r>
        <w:t>CHECK!</w:t>
      </w:r>
    </w:p>
    <w:p w14:paraId="22C84111" w14:textId="77777777" w:rsidR="00765B36" w:rsidRDefault="00765B36">
      <w:pPr>
        <w:pStyle w:val="CommentText"/>
      </w:pPr>
      <w:r>
        <w:t>Can we be more specific</w:t>
      </w:r>
    </w:p>
    <w:p w14:paraId="6F467811" w14:textId="6B2D0205" w:rsidR="00A67540" w:rsidRDefault="00A67540">
      <w:pPr>
        <w:pStyle w:val="CommentText"/>
      </w:pPr>
      <w:r>
        <w:t>[Prakash] There may be implementations of QUIC client being outside the Media Stream Handler</w:t>
      </w:r>
    </w:p>
  </w:comment>
  <w:comment w:id="576" w:author="Richard Bradbury (2024-08-16)" w:date="2024-08-16T12:06:00Z" w:initials="RJB">
    <w:p w14:paraId="55DBE054" w14:textId="77777777" w:rsidR="00765B36" w:rsidRDefault="00765B36">
      <w:pPr>
        <w:pStyle w:val="CommentText"/>
      </w:pPr>
      <w:r>
        <w:rPr>
          <w:rStyle w:val="CommentReference"/>
        </w:rPr>
        <w:annotationRef/>
      </w:r>
      <w:r>
        <w:t>This is a potential gap to be noted in clause 5.15.5.</w:t>
      </w:r>
    </w:p>
    <w:p w14:paraId="38790D6E" w14:textId="7EE74A20" w:rsidR="00A67540" w:rsidRDefault="00A67540">
      <w:pPr>
        <w:pStyle w:val="CommentText"/>
      </w:pPr>
      <w:r>
        <w:t>[Prakash] Yes</w:t>
      </w:r>
    </w:p>
  </w:comment>
  <w:comment w:id="627" w:author="Richard Bradbury (2024-08-16)" w:date="2024-08-16T12:19:00Z" w:initials="RJB">
    <w:p w14:paraId="55F4EA86" w14:textId="77777777" w:rsidR="00106516" w:rsidRDefault="00106516">
      <w:pPr>
        <w:pStyle w:val="CommentText"/>
      </w:pPr>
      <w:r>
        <w:rPr>
          <w:rStyle w:val="CommentReference"/>
        </w:rPr>
        <w:annotationRef/>
      </w:r>
      <w:r>
        <w:t>Why must it be external?</w:t>
      </w:r>
    </w:p>
    <w:p w14:paraId="304E1A95" w14:textId="77777777" w:rsidR="00106516" w:rsidRDefault="00106516">
      <w:pPr>
        <w:pStyle w:val="CommentText"/>
      </w:pPr>
      <w:r>
        <w:t>Why not just "in the DN"?</w:t>
      </w:r>
    </w:p>
    <w:p w14:paraId="1C9CA856" w14:textId="2FA63EF7" w:rsidR="00A67540" w:rsidRDefault="00A67540">
      <w:pPr>
        <w:pStyle w:val="CommentText"/>
      </w:pPr>
      <w:r>
        <w:t xml:space="preserve">[Prakash] Yes, </w:t>
      </w:r>
      <w:r w:rsidR="00817413">
        <w:t>just the DN</w:t>
      </w:r>
    </w:p>
  </w:comment>
  <w:comment w:id="632" w:author="Thomas Stockhammer (2024/08/19)" w:date="2024-08-20T12:10:00Z" w:initials="TS">
    <w:p w14:paraId="1DF7D376" w14:textId="77777777" w:rsidR="00955A63" w:rsidRDefault="00955A63" w:rsidP="00955A63">
      <w:pPr>
        <w:pStyle w:val="CommentText"/>
      </w:pPr>
      <w:r>
        <w:rPr>
          <w:rStyle w:val="CommentReference"/>
        </w:rPr>
        <w:annotationRef/>
      </w:r>
      <w:r>
        <w:rPr>
          <w:lang w:val="de-DE"/>
        </w:rPr>
        <w:t>Is this really a gap from the above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FA6538" w15:done="0"/>
  <w15:commentEx w15:paraId="6E9AA850" w15:done="0"/>
  <w15:commentEx w15:paraId="20BF712F" w15:done="0"/>
  <w15:commentEx w15:paraId="5D2E30F4" w15:done="0"/>
  <w15:commentEx w15:paraId="07939644" w15:done="1"/>
  <w15:commentEx w15:paraId="7E1F794F" w15:done="0"/>
  <w15:commentEx w15:paraId="4B0AD846" w15:done="0"/>
  <w15:commentEx w15:paraId="475E6C99" w15:done="1"/>
  <w15:commentEx w15:paraId="71216E51" w15:done="0"/>
  <w15:commentEx w15:paraId="2BE3C055" w15:done="0"/>
  <w15:commentEx w15:paraId="68C32E46" w15:done="1"/>
  <w15:commentEx w15:paraId="1090F1E7" w15:done="1"/>
  <w15:commentEx w15:paraId="5D444CB4" w15:done="1"/>
  <w15:commentEx w15:paraId="7079F130" w15:done="1"/>
  <w15:commentEx w15:paraId="356D099A" w15:done="1"/>
  <w15:commentEx w15:paraId="1EF0AB16" w15:done="0"/>
  <w15:commentEx w15:paraId="575DE51E" w15:done="0"/>
  <w15:commentEx w15:paraId="6F467811" w15:done="0"/>
  <w15:commentEx w15:paraId="38790D6E" w15:done="0"/>
  <w15:commentEx w15:paraId="1C9CA856" w15:done="0"/>
  <w15:commentEx w15:paraId="1DF7D3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8FA964" w16cex:dateUtc="2024-08-16T09:41:00Z"/>
  <w16cex:commentExtensible w16cex:durableId="43924452" w16cex:dateUtc="2024-08-16T09:33:00Z"/>
  <w16cex:commentExtensible w16cex:durableId="617EC2E3" w16cex:dateUtc="2024-08-21T19:39:00Z"/>
  <w16cex:commentExtensible w16cex:durableId="17AE1D65" w16cex:dateUtc="2024-08-16T09:28:00Z"/>
  <w16cex:commentExtensible w16cex:durableId="0819ED7B" w16cex:dateUtc="2024-08-16T09:43:00Z"/>
  <w16cex:commentExtensible w16cex:durableId="4C2EAEA7" w16cex:dateUtc="2024-08-16T09:13:00Z"/>
  <w16cex:commentExtensible w16cex:durableId="26194086" w16cex:dateUtc="2024-08-20T10:00:00Z"/>
  <w16cex:commentExtensible w16cex:durableId="33384743" w16cex:dateUtc="2024-08-16T09:43:00Z"/>
  <w16cex:commentExtensible w16cex:durableId="43BE1E4C" w16cex:dateUtc="2024-08-16T11:12:00Z"/>
  <w16cex:commentExtensible w16cex:durableId="6F64BAE1" w16cex:dateUtc="2024-08-16T09:09:00Z"/>
  <w16cex:commentExtensible w16cex:durableId="35C52FEB" w16cex:dateUtc="2024-08-16T09:19:00Z"/>
  <w16cex:commentExtensible w16cex:durableId="4DDA050B" w16cex:dateUtc="2024-08-16T11:20:00Z"/>
  <w16cex:commentExtensible w16cex:durableId="531212D7" w16cex:dateUtc="2024-08-16T09:09:00Z"/>
  <w16cex:commentExtensible w16cex:durableId="035A0551" w16cex:dateUtc="2024-08-16T11:20:00Z"/>
  <w16cex:commentExtensible w16cex:durableId="3E2B8155" w16cex:dateUtc="2024-08-16T10:02:00Z"/>
  <w16cex:commentExtensible w16cex:durableId="2C40BE39" w16cex:dateUtc="2024-08-20T10:09:00Z"/>
  <w16cex:commentExtensible w16cex:durableId="49CE59EF" w16cex:dateUtc="2024-08-16T11:20:00Z"/>
  <w16cex:commentExtensible w16cex:durableId="395EB41E" w16cex:dateUtc="2024-08-16T11:10:00Z"/>
  <w16cex:commentExtensible w16cex:durableId="422FA830" w16cex:dateUtc="2024-08-16T11:06:00Z"/>
  <w16cex:commentExtensible w16cex:durableId="03CD5AB1" w16cex:dateUtc="2024-08-16T11:19:00Z"/>
  <w16cex:commentExtensible w16cex:durableId="136939BF" w16cex:dateUtc="2024-08-20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FA6538" w16cid:durableId="3D8FA964"/>
  <w16cid:commentId w16cid:paraId="6E9AA850" w16cid:durableId="43924452"/>
  <w16cid:commentId w16cid:paraId="20BF712F" w16cid:durableId="617EC2E3"/>
  <w16cid:commentId w16cid:paraId="5D2E30F4" w16cid:durableId="17AE1D65"/>
  <w16cid:commentId w16cid:paraId="07939644" w16cid:durableId="0819ED7B"/>
  <w16cid:commentId w16cid:paraId="7E1F794F" w16cid:durableId="4C2EAEA7"/>
  <w16cid:commentId w16cid:paraId="4B0AD846" w16cid:durableId="26194086"/>
  <w16cid:commentId w16cid:paraId="475E6C99" w16cid:durableId="33384743"/>
  <w16cid:commentId w16cid:paraId="71216E51" w16cid:durableId="43BE1E4C"/>
  <w16cid:commentId w16cid:paraId="2BE3C055" w16cid:durableId="6F64BAE1"/>
  <w16cid:commentId w16cid:paraId="68C32E46" w16cid:durableId="35C52FEB"/>
  <w16cid:commentId w16cid:paraId="1090F1E7" w16cid:durableId="4DDA050B"/>
  <w16cid:commentId w16cid:paraId="5D444CB4" w16cid:durableId="531212D7"/>
  <w16cid:commentId w16cid:paraId="7079F130" w16cid:durableId="035A0551"/>
  <w16cid:commentId w16cid:paraId="356D099A" w16cid:durableId="3E2B8155"/>
  <w16cid:commentId w16cid:paraId="1EF0AB16" w16cid:durableId="2C40BE39"/>
  <w16cid:commentId w16cid:paraId="575DE51E" w16cid:durableId="49CE59EF"/>
  <w16cid:commentId w16cid:paraId="6F467811" w16cid:durableId="395EB41E"/>
  <w16cid:commentId w16cid:paraId="38790D6E" w16cid:durableId="422FA830"/>
  <w16cid:commentId w16cid:paraId="1C9CA856" w16cid:durableId="03CD5AB1"/>
  <w16cid:commentId w16cid:paraId="1DF7D376" w16cid:durableId="136939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88B00" w14:textId="77777777" w:rsidR="00F47C09" w:rsidRDefault="00F47C09">
      <w:r>
        <w:separator/>
      </w:r>
    </w:p>
  </w:endnote>
  <w:endnote w:type="continuationSeparator" w:id="0">
    <w:p w14:paraId="64EEDB70" w14:textId="77777777" w:rsidR="00F47C09" w:rsidRDefault="00F47C09">
      <w:r>
        <w:continuationSeparator/>
      </w:r>
    </w:p>
  </w:endnote>
  <w:endnote w:type="continuationNotice" w:id="1">
    <w:p w14:paraId="5B5449BC" w14:textId="77777777" w:rsidR="00F47C09" w:rsidRDefault="00F47C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1C856" w14:textId="77777777" w:rsidR="00F47C09" w:rsidRDefault="00F47C09">
      <w:r>
        <w:separator/>
      </w:r>
    </w:p>
  </w:footnote>
  <w:footnote w:type="continuationSeparator" w:id="0">
    <w:p w14:paraId="05034AF7" w14:textId="77777777" w:rsidR="00F47C09" w:rsidRDefault="00F47C09">
      <w:r>
        <w:continuationSeparator/>
      </w:r>
    </w:p>
  </w:footnote>
  <w:footnote w:type="continuationNotice" w:id="1">
    <w:p w14:paraId="6F436668" w14:textId="77777777" w:rsidR="00F47C09" w:rsidRDefault="00F47C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7306EB"/>
    <w:multiLevelType w:val="hybridMultilevel"/>
    <w:tmpl w:val="F33CF186"/>
    <w:lvl w:ilvl="0" w:tplc="28D4DA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5" w15:restartNumberingAfterBreak="0">
    <w:nsid w:val="6AF22088"/>
    <w:multiLevelType w:val="hybridMultilevel"/>
    <w:tmpl w:val="F7D44A00"/>
    <w:lvl w:ilvl="0" w:tplc="AF10A302">
      <w:start w:val="14"/>
      <w:numFmt w:val="bullet"/>
      <w:lvlText w:val="-"/>
      <w:lvlJc w:val="left"/>
      <w:pPr>
        <w:ind w:left="924" w:hanging="360"/>
      </w:pPr>
      <w:rPr>
        <w:rFonts w:ascii="Times New Roman" w:eastAsiaTheme="minorEastAsia"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6"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7"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8"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9"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3"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4"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5" w15:restartNumberingAfterBreak="0">
    <w:nsid w:val="7D5E4581"/>
    <w:multiLevelType w:val="hybridMultilevel"/>
    <w:tmpl w:val="759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150312">
    <w:abstractNumId w:val="43"/>
  </w:num>
  <w:num w:numId="2" w16cid:durableId="1237939451">
    <w:abstractNumId w:val="103"/>
  </w:num>
  <w:num w:numId="3" w16cid:durableId="518352610">
    <w:abstractNumId w:val="45"/>
  </w:num>
  <w:num w:numId="4" w16cid:durableId="2147316093">
    <w:abstractNumId w:val="93"/>
  </w:num>
  <w:num w:numId="5" w16cid:durableId="1609967089">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468585">
    <w:abstractNumId w:val="77"/>
  </w:num>
  <w:num w:numId="7" w16cid:durableId="785319835">
    <w:abstractNumId w:val="87"/>
  </w:num>
  <w:num w:numId="8" w16cid:durableId="1155797717">
    <w:abstractNumId w:val="74"/>
  </w:num>
  <w:num w:numId="9" w16cid:durableId="1410997816">
    <w:abstractNumId w:val="41"/>
  </w:num>
  <w:num w:numId="10" w16cid:durableId="256210805">
    <w:abstractNumId w:val="26"/>
  </w:num>
  <w:num w:numId="11" w16cid:durableId="589897890">
    <w:abstractNumId w:val="48"/>
  </w:num>
  <w:num w:numId="12" w16cid:durableId="223571386">
    <w:abstractNumId w:val="67"/>
  </w:num>
  <w:num w:numId="13" w16cid:durableId="1179348777">
    <w:abstractNumId w:val="110"/>
  </w:num>
  <w:num w:numId="14" w16cid:durableId="306012204">
    <w:abstractNumId w:val="71"/>
  </w:num>
  <w:num w:numId="15" w16cid:durableId="2030250468">
    <w:abstractNumId w:val="107"/>
  </w:num>
  <w:num w:numId="16" w16cid:durableId="787746016">
    <w:abstractNumId w:val="70"/>
  </w:num>
  <w:num w:numId="17" w16cid:durableId="1805267046">
    <w:abstractNumId w:val="53"/>
  </w:num>
  <w:num w:numId="18" w16cid:durableId="154343659">
    <w:abstractNumId w:val="37"/>
  </w:num>
  <w:num w:numId="19" w16cid:durableId="1382633460">
    <w:abstractNumId w:val="80"/>
  </w:num>
  <w:num w:numId="20" w16cid:durableId="821241507">
    <w:abstractNumId w:val="34"/>
  </w:num>
  <w:num w:numId="21" w16cid:durableId="1085034179">
    <w:abstractNumId w:val="83"/>
  </w:num>
  <w:num w:numId="22" w16cid:durableId="1632007621">
    <w:abstractNumId w:val="56"/>
  </w:num>
  <w:num w:numId="23" w16cid:durableId="1968268115">
    <w:abstractNumId w:val="54"/>
  </w:num>
  <w:num w:numId="24" w16cid:durableId="1936671324">
    <w:abstractNumId w:val="33"/>
  </w:num>
  <w:num w:numId="25" w16cid:durableId="1683045185">
    <w:abstractNumId w:val="20"/>
  </w:num>
  <w:num w:numId="26" w16cid:durableId="97471694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524820">
    <w:abstractNumId w:val="42"/>
  </w:num>
  <w:num w:numId="28" w16cid:durableId="1220556908">
    <w:abstractNumId w:val="27"/>
  </w:num>
  <w:num w:numId="29" w16cid:durableId="1480806527">
    <w:abstractNumId w:val="98"/>
  </w:num>
  <w:num w:numId="30" w16cid:durableId="1733428137">
    <w:abstractNumId w:val="76"/>
  </w:num>
  <w:num w:numId="31" w16cid:durableId="922761214">
    <w:abstractNumId w:val="24"/>
  </w:num>
  <w:num w:numId="32" w16cid:durableId="500900068">
    <w:abstractNumId w:val="99"/>
  </w:num>
  <w:num w:numId="33" w16cid:durableId="782116670">
    <w:abstractNumId w:val="64"/>
  </w:num>
  <w:num w:numId="34" w16cid:durableId="1586106205">
    <w:abstractNumId w:val="15"/>
  </w:num>
  <w:num w:numId="35" w16cid:durableId="425734338">
    <w:abstractNumId w:val="91"/>
  </w:num>
  <w:num w:numId="36" w16cid:durableId="2138713375">
    <w:abstractNumId w:val="61"/>
  </w:num>
  <w:num w:numId="37" w16cid:durableId="794567524">
    <w:abstractNumId w:val="92"/>
  </w:num>
  <w:num w:numId="38" w16cid:durableId="1100370572">
    <w:abstractNumId w:val="22"/>
  </w:num>
  <w:num w:numId="39" w16cid:durableId="1521623195">
    <w:abstractNumId w:val="79"/>
  </w:num>
  <w:num w:numId="40" w16cid:durableId="495190058">
    <w:abstractNumId w:val="75"/>
  </w:num>
  <w:num w:numId="41" w16cid:durableId="2099981203">
    <w:abstractNumId w:val="52"/>
  </w:num>
  <w:num w:numId="42" w16cid:durableId="1851217887">
    <w:abstractNumId w:val="58"/>
  </w:num>
  <w:num w:numId="43" w16cid:durableId="146635450">
    <w:abstractNumId w:val="47"/>
  </w:num>
  <w:num w:numId="44" w16cid:durableId="277951680">
    <w:abstractNumId w:val="94"/>
  </w:num>
  <w:num w:numId="45" w16cid:durableId="2112971674">
    <w:abstractNumId w:val="113"/>
  </w:num>
  <w:num w:numId="46" w16cid:durableId="399602381">
    <w:abstractNumId w:val="57"/>
  </w:num>
  <w:num w:numId="47" w16cid:durableId="1547986895">
    <w:abstractNumId w:val="21"/>
  </w:num>
  <w:num w:numId="48" w16cid:durableId="2132017446">
    <w:abstractNumId w:val="82"/>
  </w:num>
  <w:num w:numId="49" w16cid:durableId="306906648">
    <w:abstractNumId w:val="36"/>
  </w:num>
  <w:num w:numId="50" w16cid:durableId="824008425">
    <w:abstractNumId w:val="38"/>
  </w:num>
  <w:num w:numId="51" w16cid:durableId="117454298">
    <w:abstractNumId w:val="95"/>
  </w:num>
  <w:num w:numId="52" w16cid:durableId="2075735609">
    <w:abstractNumId w:val="63"/>
  </w:num>
  <w:num w:numId="53" w16cid:durableId="2072848500">
    <w:abstractNumId w:val="81"/>
  </w:num>
  <w:num w:numId="54" w16cid:durableId="1170832127">
    <w:abstractNumId w:val="86"/>
  </w:num>
  <w:num w:numId="55" w16cid:durableId="1689332061">
    <w:abstractNumId w:val="78"/>
  </w:num>
  <w:num w:numId="56" w16cid:durableId="316109287">
    <w:abstractNumId w:val="69"/>
  </w:num>
  <w:num w:numId="57" w16cid:durableId="608437856">
    <w:abstractNumId w:val="60"/>
  </w:num>
  <w:num w:numId="58" w16cid:durableId="162098644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68975177">
    <w:abstractNumId w:val="19"/>
  </w:num>
  <w:num w:numId="60" w16cid:durableId="1415013525">
    <w:abstractNumId w:val="31"/>
  </w:num>
  <w:num w:numId="61" w16cid:durableId="804279264">
    <w:abstractNumId w:val="66"/>
  </w:num>
  <w:num w:numId="62" w16cid:durableId="152397482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64887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6224842">
    <w:abstractNumId w:val="35"/>
  </w:num>
  <w:num w:numId="65" w16cid:durableId="1007829052">
    <w:abstractNumId w:val="100"/>
  </w:num>
  <w:num w:numId="66" w16cid:durableId="1230194038">
    <w:abstractNumId w:val="62"/>
  </w:num>
  <w:num w:numId="67" w16cid:durableId="745030034">
    <w:abstractNumId w:val="89"/>
  </w:num>
  <w:num w:numId="68" w16cid:durableId="1772582605">
    <w:abstractNumId w:val="97"/>
  </w:num>
  <w:num w:numId="69" w16cid:durableId="940994324">
    <w:abstractNumId w:val="17"/>
  </w:num>
  <w:num w:numId="70" w16cid:durableId="1028872684">
    <w:abstractNumId w:val="109"/>
  </w:num>
  <w:num w:numId="71" w16cid:durableId="729811659">
    <w:abstractNumId w:val="101"/>
  </w:num>
  <w:num w:numId="72" w16cid:durableId="1617717080">
    <w:abstractNumId w:val="73"/>
  </w:num>
  <w:num w:numId="73" w16cid:durableId="255791612">
    <w:abstractNumId w:val="28"/>
  </w:num>
  <w:num w:numId="74" w16cid:durableId="392658464">
    <w:abstractNumId w:val="29"/>
  </w:num>
  <w:num w:numId="75" w16cid:durableId="837035369">
    <w:abstractNumId w:val="85"/>
  </w:num>
  <w:num w:numId="76" w16cid:durableId="671878467">
    <w:abstractNumId w:val="112"/>
  </w:num>
  <w:num w:numId="77" w16cid:durableId="1386760552">
    <w:abstractNumId w:val="55"/>
  </w:num>
  <w:num w:numId="78" w16cid:durableId="787506747">
    <w:abstractNumId w:val="96"/>
  </w:num>
  <w:num w:numId="79" w16cid:durableId="836308714">
    <w:abstractNumId w:val="65"/>
  </w:num>
  <w:num w:numId="80" w16cid:durableId="13007661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166717352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330258787">
    <w:abstractNumId w:val="12"/>
  </w:num>
  <w:num w:numId="83" w16cid:durableId="471336365">
    <w:abstractNumId w:val="102"/>
  </w:num>
  <w:num w:numId="84" w16cid:durableId="800197632">
    <w:abstractNumId w:val="50"/>
  </w:num>
  <w:num w:numId="85" w16cid:durableId="1519849350">
    <w:abstractNumId w:val="59"/>
  </w:num>
  <w:num w:numId="86" w16cid:durableId="747071981">
    <w:abstractNumId w:val="44"/>
  </w:num>
  <w:num w:numId="87" w16cid:durableId="1891114143">
    <w:abstractNumId w:val="72"/>
  </w:num>
  <w:num w:numId="88" w16cid:durableId="1406999601">
    <w:abstractNumId w:val="16"/>
  </w:num>
  <w:num w:numId="89" w16cid:durableId="231240017">
    <w:abstractNumId w:val="30"/>
  </w:num>
  <w:num w:numId="90" w16cid:durableId="31272193">
    <w:abstractNumId w:val="14"/>
  </w:num>
  <w:num w:numId="91" w16cid:durableId="394204756">
    <w:abstractNumId w:val="46"/>
  </w:num>
  <w:num w:numId="92" w16cid:durableId="1297179606">
    <w:abstractNumId w:val="114"/>
  </w:num>
  <w:num w:numId="93" w16cid:durableId="592905783">
    <w:abstractNumId w:val="106"/>
  </w:num>
  <w:num w:numId="94" w16cid:durableId="1211650106">
    <w:abstractNumId w:val="13"/>
  </w:num>
  <w:num w:numId="95" w16cid:durableId="418674062">
    <w:abstractNumId w:val="108"/>
  </w:num>
  <w:num w:numId="96" w16cid:durableId="990408399">
    <w:abstractNumId w:val="18"/>
  </w:num>
  <w:num w:numId="97" w16cid:durableId="1037584714">
    <w:abstractNumId w:val="40"/>
  </w:num>
  <w:num w:numId="98" w16cid:durableId="991760882">
    <w:abstractNumId w:val="68"/>
  </w:num>
  <w:num w:numId="99" w16cid:durableId="1720275403">
    <w:abstractNumId w:val="9"/>
  </w:num>
  <w:num w:numId="100" w16cid:durableId="1926841968">
    <w:abstractNumId w:val="7"/>
  </w:num>
  <w:num w:numId="101" w16cid:durableId="2111201595">
    <w:abstractNumId w:val="6"/>
  </w:num>
  <w:num w:numId="102" w16cid:durableId="1290162258">
    <w:abstractNumId w:val="5"/>
  </w:num>
  <w:num w:numId="103" w16cid:durableId="1720477002">
    <w:abstractNumId w:val="4"/>
  </w:num>
  <w:num w:numId="104" w16cid:durableId="395594166">
    <w:abstractNumId w:val="8"/>
  </w:num>
  <w:num w:numId="105" w16cid:durableId="1881167471">
    <w:abstractNumId w:val="3"/>
  </w:num>
  <w:num w:numId="106" w16cid:durableId="24252308">
    <w:abstractNumId w:val="2"/>
  </w:num>
  <w:num w:numId="107" w16cid:durableId="2031106954">
    <w:abstractNumId w:val="1"/>
  </w:num>
  <w:num w:numId="108" w16cid:durableId="1758673318">
    <w:abstractNumId w:val="0"/>
  </w:num>
  <w:num w:numId="109" w16cid:durableId="1721441982">
    <w:abstractNumId w:val="25"/>
  </w:num>
  <w:num w:numId="110" w16cid:durableId="1584995367">
    <w:abstractNumId w:val="111"/>
  </w:num>
  <w:num w:numId="111" w16cid:durableId="1714191167">
    <w:abstractNumId w:val="49"/>
  </w:num>
  <w:num w:numId="112" w16cid:durableId="1857217">
    <w:abstractNumId w:val="51"/>
  </w:num>
  <w:num w:numId="113" w16cid:durableId="1369141863">
    <w:abstractNumId w:val="32"/>
  </w:num>
  <w:num w:numId="114" w16cid:durableId="2125878875">
    <w:abstractNumId w:val="88"/>
  </w:num>
  <w:num w:numId="115" w16cid:durableId="996110954">
    <w:abstractNumId w:val="39"/>
  </w:num>
  <w:num w:numId="116" w16cid:durableId="1282496255">
    <w:abstractNumId w:val="11"/>
  </w:num>
  <w:num w:numId="117" w16cid:durableId="714112779">
    <w:abstractNumId w:val="23"/>
  </w:num>
  <w:num w:numId="118" w16cid:durableId="721443214">
    <w:abstractNumId w:val="90"/>
  </w:num>
  <w:num w:numId="119" w16cid:durableId="177356159">
    <w:abstractNumId w:val="115"/>
  </w:num>
  <w:num w:numId="120" w16cid:durableId="55983086">
    <w:abstractNumId w:val="105"/>
  </w:num>
  <w:num w:numId="121" w16cid:durableId="6175274">
    <w:abstractNumId w:val="84"/>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8-16)">
    <w15:presenceInfo w15:providerId="None" w15:userId="Richard Bradbury (2024-08-16)"/>
  </w15:person>
  <w15:person w15:author="Prakash Kolan(0820_1_2024)">
    <w15:presenceInfo w15:providerId="None" w15:userId="Prakash Kolan(0820_1_2024)"/>
  </w15:person>
  <w15:person w15:author="Richard Bradbury (2024-08-21)">
    <w15:presenceInfo w15:providerId="None" w15:userId="Richard Bradbury (2024-08-21)"/>
  </w15:person>
  <w15:person w15:author="Prakash Kolan(0819_1_2024)">
    <w15:presenceInfo w15:providerId="None" w15:userId="Prakash Kolan(0819_1_2024)"/>
  </w15:person>
  <w15:person w15:author="Prakash Kolan(0812_1_2024)">
    <w15:presenceInfo w15:providerId="None" w15:userId="Prakash Kolan(0812_1_2024)"/>
  </w15:person>
  <w15:person w15:author="Thomas Stockhammer (2024/08/19)">
    <w15:presenceInfo w15:providerId="None" w15:userId="Thomas Stockhammer (2024/08/19)"/>
  </w15:person>
  <w15:person w15:author="Richard Bradbury (2024-08-20)">
    <w15:presenceInfo w15:providerId="None" w15:userId="Richard Bradbury (2024-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5631"/>
    <w:rsid w:val="000078E9"/>
    <w:rsid w:val="00007B20"/>
    <w:rsid w:val="00010430"/>
    <w:rsid w:val="00010FA2"/>
    <w:rsid w:val="00012416"/>
    <w:rsid w:val="0001268D"/>
    <w:rsid w:val="00012B19"/>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5B9B"/>
    <w:rsid w:val="000361F0"/>
    <w:rsid w:val="00037AC8"/>
    <w:rsid w:val="00037FC5"/>
    <w:rsid w:val="00040943"/>
    <w:rsid w:val="000413E2"/>
    <w:rsid w:val="00041E6E"/>
    <w:rsid w:val="00041FE9"/>
    <w:rsid w:val="00042B48"/>
    <w:rsid w:val="00046393"/>
    <w:rsid w:val="00047302"/>
    <w:rsid w:val="0004754C"/>
    <w:rsid w:val="00053005"/>
    <w:rsid w:val="000552CC"/>
    <w:rsid w:val="0005685F"/>
    <w:rsid w:val="00057A6C"/>
    <w:rsid w:val="000618D3"/>
    <w:rsid w:val="00061993"/>
    <w:rsid w:val="00063D5B"/>
    <w:rsid w:val="000642BA"/>
    <w:rsid w:val="00064E30"/>
    <w:rsid w:val="0006549B"/>
    <w:rsid w:val="0006619E"/>
    <w:rsid w:val="00070BDA"/>
    <w:rsid w:val="00071E54"/>
    <w:rsid w:val="00073589"/>
    <w:rsid w:val="00074E93"/>
    <w:rsid w:val="0007705F"/>
    <w:rsid w:val="0007715E"/>
    <w:rsid w:val="00080291"/>
    <w:rsid w:val="000804BB"/>
    <w:rsid w:val="000813F1"/>
    <w:rsid w:val="00083336"/>
    <w:rsid w:val="0008390E"/>
    <w:rsid w:val="00083954"/>
    <w:rsid w:val="00087217"/>
    <w:rsid w:val="00087D03"/>
    <w:rsid w:val="00087DEC"/>
    <w:rsid w:val="000911A2"/>
    <w:rsid w:val="000912CC"/>
    <w:rsid w:val="00092936"/>
    <w:rsid w:val="00095632"/>
    <w:rsid w:val="00096061"/>
    <w:rsid w:val="0009790B"/>
    <w:rsid w:val="000A03E6"/>
    <w:rsid w:val="000A05AC"/>
    <w:rsid w:val="000A07BB"/>
    <w:rsid w:val="000A1584"/>
    <w:rsid w:val="000A2AC2"/>
    <w:rsid w:val="000A30AA"/>
    <w:rsid w:val="000A430C"/>
    <w:rsid w:val="000A47C6"/>
    <w:rsid w:val="000A5872"/>
    <w:rsid w:val="000A6394"/>
    <w:rsid w:val="000B24F3"/>
    <w:rsid w:val="000B3C26"/>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2D35"/>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128E"/>
    <w:rsid w:val="000F33E4"/>
    <w:rsid w:val="000F5C81"/>
    <w:rsid w:val="000F643F"/>
    <w:rsid w:val="000F6684"/>
    <w:rsid w:val="00101A2E"/>
    <w:rsid w:val="00102EC6"/>
    <w:rsid w:val="00103546"/>
    <w:rsid w:val="00103AB6"/>
    <w:rsid w:val="00106516"/>
    <w:rsid w:val="001112F1"/>
    <w:rsid w:val="00113B4D"/>
    <w:rsid w:val="00114026"/>
    <w:rsid w:val="0011619B"/>
    <w:rsid w:val="0012099B"/>
    <w:rsid w:val="00121755"/>
    <w:rsid w:val="00122053"/>
    <w:rsid w:val="001231C8"/>
    <w:rsid w:val="001246A2"/>
    <w:rsid w:val="001268CC"/>
    <w:rsid w:val="00126DB5"/>
    <w:rsid w:val="00134E80"/>
    <w:rsid w:val="00135469"/>
    <w:rsid w:val="001354D9"/>
    <w:rsid w:val="001370A8"/>
    <w:rsid w:val="00140296"/>
    <w:rsid w:val="001406B8"/>
    <w:rsid w:val="001413AF"/>
    <w:rsid w:val="00141A35"/>
    <w:rsid w:val="0014217A"/>
    <w:rsid w:val="001432C0"/>
    <w:rsid w:val="0014598E"/>
    <w:rsid w:val="00145AA7"/>
    <w:rsid w:val="00145D43"/>
    <w:rsid w:val="001509F1"/>
    <w:rsid w:val="00151312"/>
    <w:rsid w:val="0015274E"/>
    <w:rsid w:val="00152BDE"/>
    <w:rsid w:val="00153813"/>
    <w:rsid w:val="00154AB9"/>
    <w:rsid w:val="00155F4C"/>
    <w:rsid w:val="00156CC1"/>
    <w:rsid w:val="00156F51"/>
    <w:rsid w:val="00160BCD"/>
    <w:rsid w:val="00161AC4"/>
    <w:rsid w:val="00161F6C"/>
    <w:rsid w:val="00164859"/>
    <w:rsid w:val="00164912"/>
    <w:rsid w:val="00165A7A"/>
    <w:rsid w:val="001720EE"/>
    <w:rsid w:val="00173122"/>
    <w:rsid w:val="0017446E"/>
    <w:rsid w:val="00174E98"/>
    <w:rsid w:val="00175FCD"/>
    <w:rsid w:val="0017620C"/>
    <w:rsid w:val="00180273"/>
    <w:rsid w:val="00180835"/>
    <w:rsid w:val="0018279A"/>
    <w:rsid w:val="00182940"/>
    <w:rsid w:val="0018302E"/>
    <w:rsid w:val="0018442B"/>
    <w:rsid w:val="0018506D"/>
    <w:rsid w:val="001864CA"/>
    <w:rsid w:val="0019135E"/>
    <w:rsid w:val="00192C46"/>
    <w:rsid w:val="001933BD"/>
    <w:rsid w:val="00193E92"/>
    <w:rsid w:val="00195208"/>
    <w:rsid w:val="001952DD"/>
    <w:rsid w:val="001965B8"/>
    <w:rsid w:val="0019731D"/>
    <w:rsid w:val="001A08B3"/>
    <w:rsid w:val="001A18BD"/>
    <w:rsid w:val="001A1CC6"/>
    <w:rsid w:val="001A2087"/>
    <w:rsid w:val="001A3555"/>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3980"/>
    <w:rsid w:val="001C4E45"/>
    <w:rsid w:val="001C7303"/>
    <w:rsid w:val="001C7DEA"/>
    <w:rsid w:val="001D06BB"/>
    <w:rsid w:val="001D0ABC"/>
    <w:rsid w:val="001D0ACD"/>
    <w:rsid w:val="001D1246"/>
    <w:rsid w:val="001D2300"/>
    <w:rsid w:val="001D409F"/>
    <w:rsid w:val="001D5E90"/>
    <w:rsid w:val="001D6EED"/>
    <w:rsid w:val="001D6FB8"/>
    <w:rsid w:val="001D7F9A"/>
    <w:rsid w:val="001E060B"/>
    <w:rsid w:val="001E1493"/>
    <w:rsid w:val="001E23C9"/>
    <w:rsid w:val="001E3A55"/>
    <w:rsid w:val="001E41F3"/>
    <w:rsid w:val="001E424B"/>
    <w:rsid w:val="001E55E5"/>
    <w:rsid w:val="001E61E3"/>
    <w:rsid w:val="001E7E03"/>
    <w:rsid w:val="001E7E7C"/>
    <w:rsid w:val="001F0B2A"/>
    <w:rsid w:val="001F50AC"/>
    <w:rsid w:val="001F66B7"/>
    <w:rsid w:val="001F7F14"/>
    <w:rsid w:val="00200087"/>
    <w:rsid w:val="00206C2D"/>
    <w:rsid w:val="00207071"/>
    <w:rsid w:val="00216434"/>
    <w:rsid w:val="002177A9"/>
    <w:rsid w:val="00220EDE"/>
    <w:rsid w:val="00221355"/>
    <w:rsid w:val="00221805"/>
    <w:rsid w:val="00222979"/>
    <w:rsid w:val="00224B8E"/>
    <w:rsid w:val="00225E1E"/>
    <w:rsid w:val="00226D4E"/>
    <w:rsid w:val="00227176"/>
    <w:rsid w:val="002271BE"/>
    <w:rsid w:val="00230136"/>
    <w:rsid w:val="00232A57"/>
    <w:rsid w:val="00232B72"/>
    <w:rsid w:val="00234A79"/>
    <w:rsid w:val="0023528A"/>
    <w:rsid w:val="00235CE0"/>
    <w:rsid w:val="00235E0B"/>
    <w:rsid w:val="002360E5"/>
    <w:rsid w:val="0023697F"/>
    <w:rsid w:val="00237087"/>
    <w:rsid w:val="0023769E"/>
    <w:rsid w:val="00243C89"/>
    <w:rsid w:val="00243E2D"/>
    <w:rsid w:val="002442F3"/>
    <w:rsid w:val="00244B72"/>
    <w:rsid w:val="00244ED9"/>
    <w:rsid w:val="00245F54"/>
    <w:rsid w:val="00246529"/>
    <w:rsid w:val="00246FA3"/>
    <w:rsid w:val="00250E4F"/>
    <w:rsid w:val="00251C24"/>
    <w:rsid w:val="002543C7"/>
    <w:rsid w:val="002549B3"/>
    <w:rsid w:val="0026004D"/>
    <w:rsid w:val="00260175"/>
    <w:rsid w:val="00260FE7"/>
    <w:rsid w:val="002622C0"/>
    <w:rsid w:val="0026360F"/>
    <w:rsid w:val="0026372E"/>
    <w:rsid w:val="002640DD"/>
    <w:rsid w:val="0026428B"/>
    <w:rsid w:val="00265548"/>
    <w:rsid w:val="00270907"/>
    <w:rsid w:val="00271FFF"/>
    <w:rsid w:val="002725DF"/>
    <w:rsid w:val="00273898"/>
    <w:rsid w:val="00274A0C"/>
    <w:rsid w:val="00274A9C"/>
    <w:rsid w:val="00275789"/>
    <w:rsid w:val="00275D12"/>
    <w:rsid w:val="00276775"/>
    <w:rsid w:val="00277B30"/>
    <w:rsid w:val="00280EA4"/>
    <w:rsid w:val="00281CB5"/>
    <w:rsid w:val="00283B75"/>
    <w:rsid w:val="002840C6"/>
    <w:rsid w:val="00284FEB"/>
    <w:rsid w:val="0028594C"/>
    <w:rsid w:val="002860C4"/>
    <w:rsid w:val="00287307"/>
    <w:rsid w:val="00287D18"/>
    <w:rsid w:val="00291B02"/>
    <w:rsid w:val="002949C8"/>
    <w:rsid w:val="0029592C"/>
    <w:rsid w:val="00296518"/>
    <w:rsid w:val="00296788"/>
    <w:rsid w:val="002A0821"/>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49EA"/>
    <w:rsid w:val="002C4B56"/>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34D1"/>
    <w:rsid w:val="002F5557"/>
    <w:rsid w:val="00303F8F"/>
    <w:rsid w:val="00304C2C"/>
    <w:rsid w:val="00305409"/>
    <w:rsid w:val="00305D13"/>
    <w:rsid w:val="003075C7"/>
    <w:rsid w:val="00311998"/>
    <w:rsid w:val="0031316C"/>
    <w:rsid w:val="003133A9"/>
    <w:rsid w:val="00313C5A"/>
    <w:rsid w:val="00313CF4"/>
    <w:rsid w:val="0031406E"/>
    <w:rsid w:val="00314203"/>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3428"/>
    <w:rsid w:val="00343EF7"/>
    <w:rsid w:val="003503C2"/>
    <w:rsid w:val="00353A42"/>
    <w:rsid w:val="0035420B"/>
    <w:rsid w:val="003546B9"/>
    <w:rsid w:val="00354E3D"/>
    <w:rsid w:val="003609EF"/>
    <w:rsid w:val="0036231A"/>
    <w:rsid w:val="00362ED8"/>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4D46"/>
    <w:rsid w:val="00396887"/>
    <w:rsid w:val="00397D5E"/>
    <w:rsid w:val="003A0AB9"/>
    <w:rsid w:val="003A1792"/>
    <w:rsid w:val="003A2101"/>
    <w:rsid w:val="003A2D73"/>
    <w:rsid w:val="003A4FD7"/>
    <w:rsid w:val="003A6E27"/>
    <w:rsid w:val="003A78D5"/>
    <w:rsid w:val="003B13BE"/>
    <w:rsid w:val="003B4E28"/>
    <w:rsid w:val="003B50BC"/>
    <w:rsid w:val="003B5C0F"/>
    <w:rsid w:val="003B7FAE"/>
    <w:rsid w:val="003C2B27"/>
    <w:rsid w:val="003C2EAA"/>
    <w:rsid w:val="003C4A9C"/>
    <w:rsid w:val="003C52C9"/>
    <w:rsid w:val="003C53C6"/>
    <w:rsid w:val="003C5C55"/>
    <w:rsid w:val="003C72F3"/>
    <w:rsid w:val="003D00FE"/>
    <w:rsid w:val="003D115B"/>
    <w:rsid w:val="003D3FB9"/>
    <w:rsid w:val="003D58AB"/>
    <w:rsid w:val="003E06D1"/>
    <w:rsid w:val="003E1A36"/>
    <w:rsid w:val="003E21EE"/>
    <w:rsid w:val="003E543A"/>
    <w:rsid w:val="003E5810"/>
    <w:rsid w:val="003E769C"/>
    <w:rsid w:val="003E7F15"/>
    <w:rsid w:val="003F1BC5"/>
    <w:rsid w:val="003F1F5F"/>
    <w:rsid w:val="003F298E"/>
    <w:rsid w:val="003F70CA"/>
    <w:rsid w:val="003F741A"/>
    <w:rsid w:val="004013E0"/>
    <w:rsid w:val="0040189E"/>
    <w:rsid w:val="00401F6A"/>
    <w:rsid w:val="004020BE"/>
    <w:rsid w:val="004025F3"/>
    <w:rsid w:val="00403885"/>
    <w:rsid w:val="004042B8"/>
    <w:rsid w:val="00406EC0"/>
    <w:rsid w:val="00407233"/>
    <w:rsid w:val="00407B00"/>
    <w:rsid w:val="00407F37"/>
    <w:rsid w:val="00410371"/>
    <w:rsid w:val="0041050A"/>
    <w:rsid w:val="00410BA9"/>
    <w:rsid w:val="00411ACE"/>
    <w:rsid w:val="0041211C"/>
    <w:rsid w:val="00412E58"/>
    <w:rsid w:val="00415F9E"/>
    <w:rsid w:val="004166B8"/>
    <w:rsid w:val="0042004F"/>
    <w:rsid w:val="0042261E"/>
    <w:rsid w:val="004242F1"/>
    <w:rsid w:val="004270BD"/>
    <w:rsid w:val="00427517"/>
    <w:rsid w:val="004315F1"/>
    <w:rsid w:val="00431A3C"/>
    <w:rsid w:val="00433731"/>
    <w:rsid w:val="0043475C"/>
    <w:rsid w:val="00434F5D"/>
    <w:rsid w:val="004364D0"/>
    <w:rsid w:val="00437A12"/>
    <w:rsid w:val="00437B84"/>
    <w:rsid w:val="00443963"/>
    <w:rsid w:val="00443E18"/>
    <w:rsid w:val="004445D0"/>
    <w:rsid w:val="00445973"/>
    <w:rsid w:val="00446353"/>
    <w:rsid w:val="00446A67"/>
    <w:rsid w:val="00446C12"/>
    <w:rsid w:val="00447EDD"/>
    <w:rsid w:val="004517B4"/>
    <w:rsid w:val="00453517"/>
    <w:rsid w:val="00455290"/>
    <w:rsid w:val="00455C67"/>
    <w:rsid w:val="004600C6"/>
    <w:rsid w:val="004620DB"/>
    <w:rsid w:val="00463282"/>
    <w:rsid w:val="0046487F"/>
    <w:rsid w:val="00467CA2"/>
    <w:rsid w:val="004702F8"/>
    <w:rsid w:val="00470DA0"/>
    <w:rsid w:val="00471EAB"/>
    <w:rsid w:val="00472653"/>
    <w:rsid w:val="0047535A"/>
    <w:rsid w:val="00477415"/>
    <w:rsid w:val="004817EE"/>
    <w:rsid w:val="00482C30"/>
    <w:rsid w:val="00482F4E"/>
    <w:rsid w:val="00483802"/>
    <w:rsid w:val="00484278"/>
    <w:rsid w:val="004842E7"/>
    <w:rsid w:val="004848E3"/>
    <w:rsid w:val="004863AA"/>
    <w:rsid w:val="004864E0"/>
    <w:rsid w:val="00487776"/>
    <w:rsid w:val="00487EC9"/>
    <w:rsid w:val="004909D7"/>
    <w:rsid w:val="00490A2E"/>
    <w:rsid w:val="0049118D"/>
    <w:rsid w:val="004947F2"/>
    <w:rsid w:val="0049505A"/>
    <w:rsid w:val="0049653C"/>
    <w:rsid w:val="00496CFB"/>
    <w:rsid w:val="00496F11"/>
    <w:rsid w:val="004A16C3"/>
    <w:rsid w:val="004A1A71"/>
    <w:rsid w:val="004A1CC8"/>
    <w:rsid w:val="004A298E"/>
    <w:rsid w:val="004A4906"/>
    <w:rsid w:val="004A4ACF"/>
    <w:rsid w:val="004B0561"/>
    <w:rsid w:val="004B4BB9"/>
    <w:rsid w:val="004B4C4B"/>
    <w:rsid w:val="004B5274"/>
    <w:rsid w:val="004B75B7"/>
    <w:rsid w:val="004B7B6E"/>
    <w:rsid w:val="004B7F95"/>
    <w:rsid w:val="004C0817"/>
    <w:rsid w:val="004C12A9"/>
    <w:rsid w:val="004C5272"/>
    <w:rsid w:val="004C5FCD"/>
    <w:rsid w:val="004C6187"/>
    <w:rsid w:val="004C62CA"/>
    <w:rsid w:val="004C73CB"/>
    <w:rsid w:val="004D0304"/>
    <w:rsid w:val="004D039F"/>
    <w:rsid w:val="004D128B"/>
    <w:rsid w:val="004D2144"/>
    <w:rsid w:val="004D34E3"/>
    <w:rsid w:val="004D43B9"/>
    <w:rsid w:val="004D5B41"/>
    <w:rsid w:val="004D5DE1"/>
    <w:rsid w:val="004D622D"/>
    <w:rsid w:val="004D66BD"/>
    <w:rsid w:val="004D7F07"/>
    <w:rsid w:val="004E2198"/>
    <w:rsid w:val="004E22E7"/>
    <w:rsid w:val="004E3181"/>
    <w:rsid w:val="004E3193"/>
    <w:rsid w:val="004E4862"/>
    <w:rsid w:val="004E4D78"/>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43DC"/>
    <w:rsid w:val="00504403"/>
    <w:rsid w:val="005046DE"/>
    <w:rsid w:val="005048EF"/>
    <w:rsid w:val="00504A73"/>
    <w:rsid w:val="005069FD"/>
    <w:rsid w:val="005077C9"/>
    <w:rsid w:val="00512266"/>
    <w:rsid w:val="0051277A"/>
    <w:rsid w:val="005129A1"/>
    <w:rsid w:val="0051417A"/>
    <w:rsid w:val="00514831"/>
    <w:rsid w:val="0051580D"/>
    <w:rsid w:val="005163E9"/>
    <w:rsid w:val="00516AEE"/>
    <w:rsid w:val="005214B9"/>
    <w:rsid w:val="005214CB"/>
    <w:rsid w:val="005216BC"/>
    <w:rsid w:val="00524D7C"/>
    <w:rsid w:val="00525E50"/>
    <w:rsid w:val="005268CB"/>
    <w:rsid w:val="00526BFB"/>
    <w:rsid w:val="00526FE3"/>
    <w:rsid w:val="00527FA8"/>
    <w:rsid w:val="00530BB4"/>
    <w:rsid w:val="00531320"/>
    <w:rsid w:val="00532536"/>
    <w:rsid w:val="0053281D"/>
    <w:rsid w:val="00534E35"/>
    <w:rsid w:val="00534E79"/>
    <w:rsid w:val="0053535C"/>
    <w:rsid w:val="005354C0"/>
    <w:rsid w:val="0053758D"/>
    <w:rsid w:val="00537846"/>
    <w:rsid w:val="00543094"/>
    <w:rsid w:val="00543508"/>
    <w:rsid w:val="00543EF5"/>
    <w:rsid w:val="00545355"/>
    <w:rsid w:val="00546F9A"/>
    <w:rsid w:val="00547111"/>
    <w:rsid w:val="00547867"/>
    <w:rsid w:val="00551657"/>
    <w:rsid w:val="00551AC6"/>
    <w:rsid w:val="005544D6"/>
    <w:rsid w:val="00557249"/>
    <w:rsid w:val="00557924"/>
    <w:rsid w:val="00566198"/>
    <w:rsid w:val="00567DB0"/>
    <w:rsid w:val="00570BBF"/>
    <w:rsid w:val="0057136E"/>
    <w:rsid w:val="00571B34"/>
    <w:rsid w:val="00573109"/>
    <w:rsid w:val="005736B9"/>
    <w:rsid w:val="0057401C"/>
    <w:rsid w:val="00575080"/>
    <w:rsid w:val="005750E0"/>
    <w:rsid w:val="005765F5"/>
    <w:rsid w:val="0058137C"/>
    <w:rsid w:val="00581B00"/>
    <w:rsid w:val="005822FC"/>
    <w:rsid w:val="00583FD3"/>
    <w:rsid w:val="005843F2"/>
    <w:rsid w:val="005850EC"/>
    <w:rsid w:val="00585E94"/>
    <w:rsid w:val="00590B57"/>
    <w:rsid w:val="00590E0C"/>
    <w:rsid w:val="00592B1A"/>
    <w:rsid w:val="00592D74"/>
    <w:rsid w:val="00593E6C"/>
    <w:rsid w:val="00595C42"/>
    <w:rsid w:val="005A147C"/>
    <w:rsid w:val="005A1A79"/>
    <w:rsid w:val="005A50FE"/>
    <w:rsid w:val="005A53E6"/>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2561"/>
    <w:rsid w:val="005D3264"/>
    <w:rsid w:val="005D3681"/>
    <w:rsid w:val="005D430B"/>
    <w:rsid w:val="005D74B5"/>
    <w:rsid w:val="005D75AD"/>
    <w:rsid w:val="005D7645"/>
    <w:rsid w:val="005E2C44"/>
    <w:rsid w:val="005E30B6"/>
    <w:rsid w:val="005E437C"/>
    <w:rsid w:val="005E4B84"/>
    <w:rsid w:val="005E52E9"/>
    <w:rsid w:val="005E72F4"/>
    <w:rsid w:val="005E7B40"/>
    <w:rsid w:val="005F28D5"/>
    <w:rsid w:val="005F39D6"/>
    <w:rsid w:val="005F499C"/>
    <w:rsid w:val="005F63D4"/>
    <w:rsid w:val="005F702B"/>
    <w:rsid w:val="00600121"/>
    <w:rsid w:val="00600303"/>
    <w:rsid w:val="00600443"/>
    <w:rsid w:val="006017DB"/>
    <w:rsid w:val="0060221F"/>
    <w:rsid w:val="00602B14"/>
    <w:rsid w:val="00603231"/>
    <w:rsid w:val="00603C86"/>
    <w:rsid w:val="00603F46"/>
    <w:rsid w:val="006043CF"/>
    <w:rsid w:val="00604D5E"/>
    <w:rsid w:val="00606DF0"/>
    <w:rsid w:val="006079CE"/>
    <w:rsid w:val="00612AC5"/>
    <w:rsid w:val="00612CE3"/>
    <w:rsid w:val="00612FAC"/>
    <w:rsid w:val="00613B96"/>
    <w:rsid w:val="00614F9E"/>
    <w:rsid w:val="006207C2"/>
    <w:rsid w:val="00621188"/>
    <w:rsid w:val="006216B7"/>
    <w:rsid w:val="006220DC"/>
    <w:rsid w:val="00622DDD"/>
    <w:rsid w:val="006237A3"/>
    <w:rsid w:val="00623F47"/>
    <w:rsid w:val="006257ED"/>
    <w:rsid w:val="00626EF2"/>
    <w:rsid w:val="00627AE7"/>
    <w:rsid w:val="00627F3F"/>
    <w:rsid w:val="0063048C"/>
    <w:rsid w:val="00632F46"/>
    <w:rsid w:val="0063507D"/>
    <w:rsid w:val="006373C0"/>
    <w:rsid w:val="00637FF1"/>
    <w:rsid w:val="006401F3"/>
    <w:rsid w:val="00640795"/>
    <w:rsid w:val="00641098"/>
    <w:rsid w:val="0064252F"/>
    <w:rsid w:val="00642806"/>
    <w:rsid w:val="00642B8F"/>
    <w:rsid w:val="00643A13"/>
    <w:rsid w:val="00643AE2"/>
    <w:rsid w:val="00644EBC"/>
    <w:rsid w:val="00647DD5"/>
    <w:rsid w:val="00647FD2"/>
    <w:rsid w:val="00650359"/>
    <w:rsid w:val="006524CB"/>
    <w:rsid w:val="006526EE"/>
    <w:rsid w:val="00653AF8"/>
    <w:rsid w:val="00654070"/>
    <w:rsid w:val="006544E0"/>
    <w:rsid w:val="00654EFA"/>
    <w:rsid w:val="00655A37"/>
    <w:rsid w:val="00657193"/>
    <w:rsid w:val="006573C5"/>
    <w:rsid w:val="006605AA"/>
    <w:rsid w:val="00660695"/>
    <w:rsid w:val="00661CD5"/>
    <w:rsid w:val="0066281D"/>
    <w:rsid w:val="00662C29"/>
    <w:rsid w:val="00662D35"/>
    <w:rsid w:val="00664067"/>
    <w:rsid w:val="006647FA"/>
    <w:rsid w:val="00666241"/>
    <w:rsid w:val="00667EFD"/>
    <w:rsid w:val="0067056E"/>
    <w:rsid w:val="006719E4"/>
    <w:rsid w:val="00672CE0"/>
    <w:rsid w:val="00675880"/>
    <w:rsid w:val="00677D76"/>
    <w:rsid w:val="00677F7C"/>
    <w:rsid w:val="00680A98"/>
    <w:rsid w:val="006831C4"/>
    <w:rsid w:val="0068323D"/>
    <w:rsid w:val="006841AE"/>
    <w:rsid w:val="00686E89"/>
    <w:rsid w:val="006870EF"/>
    <w:rsid w:val="00690CC8"/>
    <w:rsid w:val="006913CC"/>
    <w:rsid w:val="006927A0"/>
    <w:rsid w:val="0069343E"/>
    <w:rsid w:val="00693A21"/>
    <w:rsid w:val="006940A9"/>
    <w:rsid w:val="006955E6"/>
    <w:rsid w:val="00695808"/>
    <w:rsid w:val="006960C3"/>
    <w:rsid w:val="006968D5"/>
    <w:rsid w:val="0069708A"/>
    <w:rsid w:val="00697B7C"/>
    <w:rsid w:val="006A06AB"/>
    <w:rsid w:val="006A083B"/>
    <w:rsid w:val="006A1905"/>
    <w:rsid w:val="006A3BD2"/>
    <w:rsid w:val="006A6830"/>
    <w:rsid w:val="006B002B"/>
    <w:rsid w:val="006B082B"/>
    <w:rsid w:val="006B1401"/>
    <w:rsid w:val="006B1A6A"/>
    <w:rsid w:val="006B46FB"/>
    <w:rsid w:val="006B64DD"/>
    <w:rsid w:val="006B7215"/>
    <w:rsid w:val="006C031D"/>
    <w:rsid w:val="006C2AF9"/>
    <w:rsid w:val="006C53EF"/>
    <w:rsid w:val="006C5FAE"/>
    <w:rsid w:val="006C7743"/>
    <w:rsid w:val="006D05C7"/>
    <w:rsid w:val="006D0EF7"/>
    <w:rsid w:val="006D1E69"/>
    <w:rsid w:val="006D3BC5"/>
    <w:rsid w:val="006D4F9D"/>
    <w:rsid w:val="006D562C"/>
    <w:rsid w:val="006D75F0"/>
    <w:rsid w:val="006D76A0"/>
    <w:rsid w:val="006E05A6"/>
    <w:rsid w:val="006E21FB"/>
    <w:rsid w:val="006E2542"/>
    <w:rsid w:val="006E258D"/>
    <w:rsid w:val="006E2871"/>
    <w:rsid w:val="006E2B5B"/>
    <w:rsid w:val="006E552C"/>
    <w:rsid w:val="006E68E4"/>
    <w:rsid w:val="006F57F6"/>
    <w:rsid w:val="006F5F63"/>
    <w:rsid w:val="006F6AC0"/>
    <w:rsid w:val="00704A9A"/>
    <w:rsid w:val="007057C6"/>
    <w:rsid w:val="00707B0C"/>
    <w:rsid w:val="00710652"/>
    <w:rsid w:val="00710749"/>
    <w:rsid w:val="00711298"/>
    <w:rsid w:val="00711347"/>
    <w:rsid w:val="00712C9F"/>
    <w:rsid w:val="00714388"/>
    <w:rsid w:val="00715400"/>
    <w:rsid w:val="00715D6C"/>
    <w:rsid w:val="0071601F"/>
    <w:rsid w:val="0071647C"/>
    <w:rsid w:val="00716D1F"/>
    <w:rsid w:val="00717C3D"/>
    <w:rsid w:val="00720DCA"/>
    <w:rsid w:val="007212B3"/>
    <w:rsid w:val="007212DD"/>
    <w:rsid w:val="007215DB"/>
    <w:rsid w:val="00726A92"/>
    <w:rsid w:val="00726ACF"/>
    <w:rsid w:val="007275EB"/>
    <w:rsid w:val="00727BCF"/>
    <w:rsid w:val="007306E2"/>
    <w:rsid w:val="00731C1B"/>
    <w:rsid w:val="00733257"/>
    <w:rsid w:val="007334F6"/>
    <w:rsid w:val="00733937"/>
    <w:rsid w:val="00733B72"/>
    <w:rsid w:val="00735386"/>
    <w:rsid w:val="00735D5E"/>
    <w:rsid w:val="00740320"/>
    <w:rsid w:val="00740D7F"/>
    <w:rsid w:val="007412DE"/>
    <w:rsid w:val="00742743"/>
    <w:rsid w:val="00744A4A"/>
    <w:rsid w:val="00745A8B"/>
    <w:rsid w:val="0074748B"/>
    <w:rsid w:val="007506DE"/>
    <w:rsid w:val="007513FC"/>
    <w:rsid w:val="0075199C"/>
    <w:rsid w:val="007529A3"/>
    <w:rsid w:val="00754D49"/>
    <w:rsid w:val="00757701"/>
    <w:rsid w:val="00757A11"/>
    <w:rsid w:val="007606DE"/>
    <w:rsid w:val="00763F58"/>
    <w:rsid w:val="007648D3"/>
    <w:rsid w:val="00765B36"/>
    <w:rsid w:val="00767E33"/>
    <w:rsid w:val="00770FEB"/>
    <w:rsid w:val="007721B6"/>
    <w:rsid w:val="007726F1"/>
    <w:rsid w:val="00772E97"/>
    <w:rsid w:val="007757C6"/>
    <w:rsid w:val="00776340"/>
    <w:rsid w:val="00776466"/>
    <w:rsid w:val="00777213"/>
    <w:rsid w:val="00783AD5"/>
    <w:rsid w:val="00784DA8"/>
    <w:rsid w:val="00786F39"/>
    <w:rsid w:val="007906EC"/>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BC8"/>
    <w:rsid w:val="007C2F4A"/>
    <w:rsid w:val="007C34E1"/>
    <w:rsid w:val="007C445E"/>
    <w:rsid w:val="007C44BC"/>
    <w:rsid w:val="007C5700"/>
    <w:rsid w:val="007C60CB"/>
    <w:rsid w:val="007D27AB"/>
    <w:rsid w:val="007D2FEE"/>
    <w:rsid w:val="007D50B5"/>
    <w:rsid w:val="007D5497"/>
    <w:rsid w:val="007D6A07"/>
    <w:rsid w:val="007D7240"/>
    <w:rsid w:val="007E0DBA"/>
    <w:rsid w:val="007E174B"/>
    <w:rsid w:val="007E1ADC"/>
    <w:rsid w:val="007E1D9D"/>
    <w:rsid w:val="007E4052"/>
    <w:rsid w:val="007E47BE"/>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A71"/>
    <w:rsid w:val="0080173C"/>
    <w:rsid w:val="0080272D"/>
    <w:rsid w:val="0080279C"/>
    <w:rsid w:val="0080321F"/>
    <w:rsid w:val="008038A1"/>
    <w:rsid w:val="008040A8"/>
    <w:rsid w:val="00804E33"/>
    <w:rsid w:val="00805D28"/>
    <w:rsid w:val="00805D7C"/>
    <w:rsid w:val="00806522"/>
    <w:rsid w:val="008116EE"/>
    <w:rsid w:val="0081173C"/>
    <w:rsid w:val="008122FC"/>
    <w:rsid w:val="00812E14"/>
    <w:rsid w:val="00814B3F"/>
    <w:rsid w:val="00814BE6"/>
    <w:rsid w:val="00817413"/>
    <w:rsid w:val="008204C8"/>
    <w:rsid w:val="008210BF"/>
    <w:rsid w:val="008212A5"/>
    <w:rsid w:val="008223BC"/>
    <w:rsid w:val="00822888"/>
    <w:rsid w:val="00823A21"/>
    <w:rsid w:val="00823E65"/>
    <w:rsid w:val="00823F8E"/>
    <w:rsid w:val="00824CF2"/>
    <w:rsid w:val="008260AA"/>
    <w:rsid w:val="0082784E"/>
    <w:rsid w:val="008279FA"/>
    <w:rsid w:val="00827D42"/>
    <w:rsid w:val="0083244A"/>
    <w:rsid w:val="00833BD0"/>
    <w:rsid w:val="00834AEF"/>
    <w:rsid w:val="00843067"/>
    <w:rsid w:val="00843DF5"/>
    <w:rsid w:val="00845F36"/>
    <w:rsid w:val="00847171"/>
    <w:rsid w:val="0085214B"/>
    <w:rsid w:val="008532DE"/>
    <w:rsid w:val="00855075"/>
    <w:rsid w:val="00860DCB"/>
    <w:rsid w:val="008626E7"/>
    <w:rsid w:val="00862A4A"/>
    <w:rsid w:val="00863932"/>
    <w:rsid w:val="00863A56"/>
    <w:rsid w:val="0086486B"/>
    <w:rsid w:val="00866CA6"/>
    <w:rsid w:val="00867AE9"/>
    <w:rsid w:val="00870C8C"/>
    <w:rsid w:val="00870EE7"/>
    <w:rsid w:val="008718AF"/>
    <w:rsid w:val="00874CD5"/>
    <w:rsid w:val="00875B77"/>
    <w:rsid w:val="00876B92"/>
    <w:rsid w:val="00877F1D"/>
    <w:rsid w:val="00881178"/>
    <w:rsid w:val="008818C5"/>
    <w:rsid w:val="0088270E"/>
    <w:rsid w:val="008839E5"/>
    <w:rsid w:val="00883AAF"/>
    <w:rsid w:val="008856AF"/>
    <w:rsid w:val="00885810"/>
    <w:rsid w:val="008863B9"/>
    <w:rsid w:val="00887866"/>
    <w:rsid w:val="00891615"/>
    <w:rsid w:val="00892AC9"/>
    <w:rsid w:val="008930C8"/>
    <w:rsid w:val="00894363"/>
    <w:rsid w:val="008967E8"/>
    <w:rsid w:val="00896840"/>
    <w:rsid w:val="008977C3"/>
    <w:rsid w:val="008A0819"/>
    <w:rsid w:val="008A45A6"/>
    <w:rsid w:val="008A4C61"/>
    <w:rsid w:val="008A6F66"/>
    <w:rsid w:val="008B1760"/>
    <w:rsid w:val="008B3797"/>
    <w:rsid w:val="008B3A8B"/>
    <w:rsid w:val="008B46FE"/>
    <w:rsid w:val="008B4CAB"/>
    <w:rsid w:val="008B679E"/>
    <w:rsid w:val="008B770A"/>
    <w:rsid w:val="008B7B4D"/>
    <w:rsid w:val="008B7E2D"/>
    <w:rsid w:val="008C0E83"/>
    <w:rsid w:val="008C301F"/>
    <w:rsid w:val="008C3168"/>
    <w:rsid w:val="008C4238"/>
    <w:rsid w:val="008C4751"/>
    <w:rsid w:val="008C4900"/>
    <w:rsid w:val="008C4BF1"/>
    <w:rsid w:val="008C6E49"/>
    <w:rsid w:val="008D08EB"/>
    <w:rsid w:val="008D0FD1"/>
    <w:rsid w:val="008D29EF"/>
    <w:rsid w:val="008D2C32"/>
    <w:rsid w:val="008D360E"/>
    <w:rsid w:val="008D3A06"/>
    <w:rsid w:val="008D3DA9"/>
    <w:rsid w:val="008D3E99"/>
    <w:rsid w:val="008D6457"/>
    <w:rsid w:val="008D663F"/>
    <w:rsid w:val="008D6FE9"/>
    <w:rsid w:val="008E1F4A"/>
    <w:rsid w:val="008E2AE4"/>
    <w:rsid w:val="008E3968"/>
    <w:rsid w:val="008E40C9"/>
    <w:rsid w:val="008E50E6"/>
    <w:rsid w:val="008E58FA"/>
    <w:rsid w:val="008F086E"/>
    <w:rsid w:val="008F08B1"/>
    <w:rsid w:val="008F1FFD"/>
    <w:rsid w:val="008F350F"/>
    <w:rsid w:val="008F455C"/>
    <w:rsid w:val="008F5068"/>
    <w:rsid w:val="008F52E4"/>
    <w:rsid w:val="008F5BA1"/>
    <w:rsid w:val="008F686C"/>
    <w:rsid w:val="00901468"/>
    <w:rsid w:val="00903DEB"/>
    <w:rsid w:val="009051D2"/>
    <w:rsid w:val="00905261"/>
    <w:rsid w:val="00910DB5"/>
    <w:rsid w:val="0091143D"/>
    <w:rsid w:val="009114E7"/>
    <w:rsid w:val="00911EE8"/>
    <w:rsid w:val="009128DB"/>
    <w:rsid w:val="0091297F"/>
    <w:rsid w:val="009148DE"/>
    <w:rsid w:val="009165B8"/>
    <w:rsid w:val="0091782F"/>
    <w:rsid w:val="00920371"/>
    <w:rsid w:val="00920B89"/>
    <w:rsid w:val="009225D0"/>
    <w:rsid w:val="00922D80"/>
    <w:rsid w:val="00925DD0"/>
    <w:rsid w:val="00927053"/>
    <w:rsid w:val="0092763B"/>
    <w:rsid w:val="009276F6"/>
    <w:rsid w:val="00932714"/>
    <w:rsid w:val="00933126"/>
    <w:rsid w:val="009346DF"/>
    <w:rsid w:val="00937D96"/>
    <w:rsid w:val="00940AD9"/>
    <w:rsid w:val="00940E68"/>
    <w:rsid w:val="009412FC"/>
    <w:rsid w:val="00941E30"/>
    <w:rsid w:val="0094247C"/>
    <w:rsid w:val="0094299E"/>
    <w:rsid w:val="00943265"/>
    <w:rsid w:val="00943D68"/>
    <w:rsid w:val="00943FB9"/>
    <w:rsid w:val="00946381"/>
    <w:rsid w:val="00951636"/>
    <w:rsid w:val="00951DF8"/>
    <w:rsid w:val="0095267C"/>
    <w:rsid w:val="00953647"/>
    <w:rsid w:val="0095378B"/>
    <w:rsid w:val="009554F9"/>
    <w:rsid w:val="00955A63"/>
    <w:rsid w:val="00955E6A"/>
    <w:rsid w:val="009566EC"/>
    <w:rsid w:val="00956CEB"/>
    <w:rsid w:val="00961838"/>
    <w:rsid w:val="00962C65"/>
    <w:rsid w:val="00962E8A"/>
    <w:rsid w:val="009636AE"/>
    <w:rsid w:val="00964B84"/>
    <w:rsid w:val="00964BE6"/>
    <w:rsid w:val="0096507B"/>
    <w:rsid w:val="00966994"/>
    <w:rsid w:val="00966A13"/>
    <w:rsid w:val="00967455"/>
    <w:rsid w:val="00967E2D"/>
    <w:rsid w:val="0097171D"/>
    <w:rsid w:val="00971987"/>
    <w:rsid w:val="0097234C"/>
    <w:rsid w:val="009732C2"/>
    <w:rsid w:val="00973BED"/>
    <w:rsid w:val="009741E2"/>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5766"/>
    <w:rsid w:val="00995CDA"/>
    <w:rsid w:val="00996B4A"/>
    <w:rsid w:val="00996F21"/>
    <w:rsid w:val="009A1063"/>
    <w:rsid w:val="009A148D"/>
    <w:rsid w:val="009A3983"/>
    <w:rsid w:val="009A3F62"/>
    <w:rsid w:val="009A5753"/>
    <w:rsid w:val="009A579D"/>
    <w:rsid w:val="009A5938"/>
    <w:rsid w:val="009A7A9E"/>
    <w:rsid w:val="009B3907"/>
    <w:rsid w:val="009B42A2"/>
    <w:rsid w:val="009B464D"/>
    <w:rsid w:val="009B4807"/>
    <w:rsid w:val="009B5435"/>
    <w:rsid w:val="009B593C"/>
    <w:rsid w:val="009B5B6B"/>
    <w:rsid w:val="009B7F64"/>
    <w:rsid w:val="009C1085"/>
    <w:rsid w:val="009C12B9"/>
    <w:rsid w:val="009C16BA"/>
    <w:rsid w:val="009C2C7D"/>
    <w:rsid w:val="009C3496"/>
    <w:rsid w:val="009C34EF"/>
    <w:rsid w:val="009C3A5F"/>
    <w:rsid w:val="009C3AEA"/>
    <w:rsid w:val="009C3C2A"/>
    <w:rsid w:val="009C540F"/>
    <w:rsid w:val="009C6C5E"/>
    <w:rsid w:val="009C7D19"/>
    <w:rsid w:val="009C7DD1"/>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3BE7"/>
    <w:rsid w:val="009F5128"/>
    <w:rsid w:val="009F6F6F"/>
    <w:rsid w:val="009F7020"/>
    <w:rsid w:val="009F71C0"/>
    <w:rsid w:val="009F734F"/>
    <w:rsid w:val="00A018C6"/>
    <w:rsid w:val="00A048C1"/>
    <w:rsid w:val="00A04979"/>
    <w:rsid w:val="00A05D20"/>
    <w:rsid w:val="00A071A0"/>
    <w:rsid w:val="00A07ADC"/>
    <w:rsid w:val="00A13B83"/>
    <w:rsid w:val="00A17D5C"/>
    <w:rsid w:val="00A20163"/>
    <w:rsid w:val="00A22904"/>
    <w:rsid w:val="00A23692"/>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014"/>
    <w:rsid w:val="00A5180D"/>
    <w:rsid w:val="00A53868"/>
    <w:rsid w:val="00A53AB6"/>
    <w:rsid w:val="00A55753"/>
    <w:rsid w:val="00A57FAE"/>
    <w:rsid w:val="00A61372"/>
    <w:rsid w:val="00A62877"/>
    <w:rsid w:val="00A62CEA"/>
    <w:rsid w:val="00A6410C"/>
    <w:rsid w:val="00A67540"/>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96F"/>
    <w:rsid w:val="00A85A7B"/>
    <w:rsid w:val="00A85B9E"/>
    <w:rsid w:val="00A87F51"/>
    <w:rsid w:val="00A927CB"/>
    <w:rsid w:val="00A92A6C"/>
    <w:rsid w:val="00A93C04"/>
    <w:rsid w:val="00A963EA"/>
    <w:rsid w:val="00A97B2A"/>
    <w:rsid w:val="00AA069C"/>
    <w:rsid w:val="00AA0C20"/>
    <w:rsid w:val="00AA0D35"/>
    <w:rsid w:val="00AA13CB"/>
    <w:rsid w:val="00AA270E"/>
    <w:rsid w:val="00AA2CBC"/>
    <w:rsid w:val="00AA2F21"/>
    <w:rsid w:val="00AA2F4C"/>
    <w:rsid w:val="00AA48D9"/>
    <w:rsid w:val="00AA4E05"/>
    <w:rsid w:val="00AA5A52"/>
    <w:rsid w:val="00AA72A8"/>
    <w:rsid w:val="00AA7CB0"/>
    <w:rsid w:val="00AB1242"/>
    <w:rsid w:val="00AB4706"/>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2F16"/>
    <w:rsid w:val="00B03504"/>
    <w:rsid w:val="00B04128"/>
    <w:rsid w:val="00B04835"/>
    <w:rsid w:val="00B058DD"/>
    <w:rsid w:val="00B07E3B"/>
    <w:rsid w:val="00B101F8"/>
    <w:rsid w:val="00B112E1"/>
    <w:rsid w:val="00B1326F"/>
    <w:rsid w:val="00B13705"/>
    <w:rsid w:val="00B148FA"/>
    <w:rsid w:val="00B178D8"/>
    <w:rsid w:val="00B17CC6"/>
    <w:rsid w:val="00B20535"/>
    <w:rsid w:val="00B20FBD"/>
    <w:rsid w:val="00B22F6A"/>
    <w:rsid w:val="00B23B6D"/>
    <w:rsid w:val="00B25140"/>
    <w:rsid w:val="00B2531A"/>
    <w:rsid w:val="00B258BB"/>
    <w:rsid w:val="00B2601E"/>
    <w:rsid w:val="00B267FF"/>
    <w:rsid w:val="00B274C7"/>
    <w:rsid w:val="00B32605"/>
    <w:rsid w:val="00B32E43"/>
    <w:rsid w:val="00B343C9"/>
    <w:rsid w:val="00B3562D"/>
    <w:rsid w:val="00B358E0"/>
    <w:rsid w:val="00B36C70"/>
    <w:rsid w:val="00B372A9"/>
    <w:rsid w:val="00B4114B"/>
    <w:rsid w:val="00B4140D"/>
    <w:rsid w:val="00B418F5"/>
    <w:rsid w:val="00B4284B"/>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82C"/>
    <w:rsid w:val="00B71E8F"/>
    <w:rsid w:val="00B77364"/>
    <w:rsid w:val="00B80214"/>
    <w:rsid w:val="00B80881"/>
    <w:rsid w:val="00B81396"/>
    <w:rsid w:val="00B82225"/>
    <w:rsid w:val="00B82A6D"/>
    <w:rsid w:val="00B838A4"/>
    <w:rsid w:val="00B8585B"/>
    <w:rsid w:val="00B9146C"/>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C0D"/>
    <w:rsid w:val="00BC158E"/>
    <w:rsid w:val="00BC1D7F"/>
    <w:rsid w:val="00BC1FCD"/>
    <w:rsid w:val="00BC4D33"/>
    <w:rsid w:val="00BC68A5"/>
    <w:rsid w:val="00BC7719"/>
    <w:rsid w:val="00BC78DA"/>
    <w:rsid w:val="00BD096C"/>
    <w:rsid w:val="00BD0FDA"/>
    <w:rsid w:val="00BD279D"/>
    <w:rsid w:val="00BD6BB8"/>
    <w:rsid w:val="00BE2D0C"/>
    <w:rsid w:val="00BE36E3"/>
    <w:rsid w:val="00BE3889"/>
    <w:rsid w:val="00BE3966"/>
    <w:rsid w:val="00BE3B94"/>
    <w:rsid w:val="00BE4558"/>
    <w:rsid w:val="00BE50A7"/>
    <w:rsid w:val="00BE79D1"/>
    <w:rsid w:val="00BF0430"/>
    <w:rsid w:val="00BF0547"/>
    <w:rsid w:val="00BF0733"/>
    <w:rsid w:val="00BF148D"/>
    <w:rsid w:val="00BF1537"/>
    <w:rsid w:val="00BF2FB9"/>
    <w:rsid w:val="00BF7B1E"/>
    <w:rsid w:val="00C00B77"/>
    <w:rsid w:val="00C0196A"/>
    <w:rsid w:val="00C01FFE"/>
    <w:rsid w:val="00C032EB"/>
    <w:rsid w:val="00C07C80"/>
    <w:rsid w:val="00C07FA2"/>
    <w:rsid w:val="00C10822"/>
    <w:rsid w:val="00C11726"/>
    <w:rsid w:val="00C118AE"/>
    <w:rsid w:val="00C11C52"/>
    <w:rsid w:val="00C124EA"/>
    <w:rsid w:val="00C13216"/>
    <w:rsid w:val="00C133CF"/>
    <w:rsid w:val="00C133ED"/>
    <w:rsid w:val="00C17306"/>
    <w:rsid w:val="00C179E5"/>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2523"/>
    <w:rsid w:val="00C63501"/>
    <w:rsid w:val="00C6485E"/>
    <w:rsid w:val="00C65500"/>
    <w:rsid w:val="00C657E1"/>
    <w:rsid w:val="00C660DA"/>
    <w:rsid w:val="00C66338"/>
    <w:rsid w:val="00C6696D"/>
    <w:rsid w:val="00C66BA2"/>
    <w:rsid w:val="00C77D5D"/>
    <w:rsid w:val="00C80559"/>
    <w:rsid w:val="00C831B5"/>
    <w:rsid w:val="00C83463"/>
    <w:rsid w:val="00C835DD"/>
    <w:rsid w:val="00C83C94"/>
    <w:rsid w:val="00C84C00"/>
    <w:rsid w:val="00C858A2"/>
    <w:rsid w:val="00C867E8"/>
    <w:rsid w:val="00C86D90"/>
    <w:rsid w:val="00C87F79"/>
    <w:rsid w:val="00C90F67"/>
    <w:rsid w:val="00C91803"/>
    <w:rsid w:val="00C93D8A"/>
    <w:rsid w:val="00C95985"/>
    <w:rsid w:val="00C96A0D"/>
    <w:rsid w:val="00C96E4D"/>
    <w:rsid w:val="00C9747B"/>
    <w:rsid w:val="00CA0049"/>
    <w:rsid w:val="00CA0A76"/>
    <w:rsid w:val="00CA1567"/>
    <w:rsid w:val="00CA2540"/>
    <w:rsid w:val="00CA4B90"/>
    <w:rsid w:val="00CA59F0"/>
    <w:rsid w:val="00CA5C3D"/>
    <w:rsid w:val="00CA680A"/>
    <w:rsid w:val="00CB0027"/>
    <w:rsid w:val="00CB071C"/>
    <w:rsid w:val="00CB0B25"/>
    <w:rsid w:val="00CB1550"/>
    <w:rsid w:val="00CB23EF"/>
    <w:rsid w:val="00CB3253"/>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1191"/>
    <w:rsid w:val="00CE25DB"/>
    <w:rsid w:val="00CE4929"/>
    <w:rsid w:val="00CE640F"/>
    <w:rsid w:val="00CE7204"/>
    <w:rsid w:val="00CE7D02"/>
    <w:rsid w:val="00CF1E17"/>
    <w:rsid w:val="00CF2C02"/>
    <w:rsid w:val="00CF40BD"/>
    <w:rsid w:val="00CF4379"/>
    <w:rsid w:val="00CF4E62"/>
    <w:rsid w:val="00CF6387"/>
    <w:rsid w:val="00CF6460"/>
    <w:rsid w:val="00D01310"/>
    <w:rsid w:val="00D02C31"/>
    <w:rsid w:val="00D03F9A"/>
    <w:rsid w:val="00D04788"/>
    <w:rsid w:val="00D06D51"/>
    <w:rsid w:val="00D06F95"/>
    <w:rsid w:val="00D07760"/>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42E1"/>
    <w:rsid w:val="00D45039"/>
    <w:rsid w:val="00D45B57"/>
    <w:rsid w:val="00D462F7"/>
    <w:rsid w:val="00D4760A"/>
    <w:rsid w:val="00D47E32"/>
    <w:rsid w:val="00D50255"/>
    <w:rsid w:val="00D50930"/>
    <w:rsid w:val="00D5098A"/>
    <w:rsid w:val="00D5114E"/>
    <w:rsid w:val="00D51D68"/>
    <w:rsid w:val="00D52603"/>
    <w:rsid w:val="00D52961"/>
    <w:rsid w:val="00D536A8"/>
    <w:rsid w:val="00D56C1C"/>
    <w:rsid w:val="00D57B96"/>
    <w:rsid w:val="00D57D0D"/>
    <w:rsid w:val="00D62797"/>
    <w:rsid w:val="00D62822"/>
    <w:rsid w:val="00D63E9D"/>
    <w:rsid w:val="00D6624F"/>
    <w:rsid w:val="00D66520"/>
    <w:rsid w:val="00D676B9"/>
    <w:rsid w:val="00D7069E"/>
    <w:rsid w:val="00D709AD"/>
    <w:rsid w:val="00D71095"/>
    <w:rsid w:val="00D725C7"/>
    <w:rsid w:val="00D7469E"/>
    <w:rsid w:val="00D75430"/>
    <w:rsid w:val="00D764F3"/>
    <w:rsid w:val="00D76F0D"/>
    <w:rsid w:val="00D80F8C"/>
    <w:rsid w:val="00D8140E"/>
    <w:rsid w:val="00D817DB"/>
    <w:rsid w:val="00D83946"/>
    <w:rsid w:val="00D840C5"/>
    <w:rsid w:val="00D91921"/>
    <w:rsid w:val="00D9323D"/>
    <w:rsid w:val="00D93E81"/>
    <w:rsid w:val="00D97EF3"/>
    <w:rsid w:val="00DA1CED"/>
    <w:rsid w:val="00DA251A"/>
    <w:rsid w:val="00DA3193"/>
    <w:rsid w:val="00DA357C"/>
    <w:rsid w:val="00DA3D49"/>
    <w:rsid w:val="00DA5438"/>
    <w:rsid w:val="00DB219C"/>
    <w:rsid w:val="00DB2320"/>
    <w:rsid w:val="00DB36AF"/>
    <w:rsid w:val="00DB5430"/>
    <w:rsid w:val="00DB612C"/>
    <w:rsid w:val="00DC313E"/>
    <w:rsid w:val="00DC3278"/>
    <w:rsid w:val="00DC3C56"/>
    <w:rsid w:val="00DC3E24"/>
    <w:rsid w:val="00DC41E2"/>
    <w:rsid w:val="00DC454E"/>
    <w:rsid w:val="00DC4C58"/>
    <w:rsid w:val="00DC56CD"/>
    <w:rsid w:val="00DD0F34"/>
    <w:rsid w:val="00DD2148"/>
    <w:rsid w:val="00DD2719"/>
    <w:rsid w:val="00DD4792"/>
    <w:rsid w:val="00DD4D8A"/>
    <w:rsid w:val="00DD68F0"/>
    <w:rsid w:val="00DD7585"/>
    <w:rsid w:val="00DD7B29"/>
    <w:rsid w:val="00DE15F7"/>
    <w:rsid w:val="00DE2300"/>
    <w:rsid w:val="00DE2980"/>
    <w:rsid w:val="00DE2D57"/>
    <w:rsid w:val="00DE34CF"/>
    <w:rsid w:val="00DE3856"/>
    <w:rsid w:val="00DE3F1F"/>
    <w:rsid w:val="00DE5923"/>
    <w:rsid w:val="00DE613C"/>
    <w:rsid w:val="00DE6FBB"/>
    <w:rsid w:val="00DE7E4D"/>
    <w:rsid w:val="00DF0AF7"/>
    <w:rsid w:val="00DF2885"/>
    <w:rsid w:val="00DF3795"/>
    <w:rsid w:val="00DF7048"/>
    <w:rsid w:val="00E0541B"/>
    <w:rsid w:val="00E0572D"/>
    <w:rsid w:val="00E065BB"/>
    <w:rsid w:val="00E11A97"/>
    <w:rsid w:val="00E12892"/>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4B4D"/>
    <w:rsid w:val="00E361FC"/>
    <w:rsid w:val="00E36B42"/>
    <w:rsid w:val="00E40F3C"/>
    <w:rsid w:val="00E43D18"/>
    <w:rsid w:val="00E44A96"/>
    <w:rsid w:val="00E46583"/>
    <w:rsid w:val="00E47424"/>
    <w:rsid w:val="00E47C25"/>
    <w:rsid w:val="00E50A96"/>
    <w:rsid w:val="00E51E62"/>
    <w:rsid w:val="00E51F5F"/>
    <w:rsid w:val="00E5390A"/>
    <w:rsid w:val="00E54872"/>
    <w:rsid w:val="00E55026"/>
    <w:rsid w:val="00E5596C"/>
    <w:rsid w:val="00E56FEC"/>
    <w:rsid w:val="00E60184"/>
    <w:rsid w:val="00E60422"/>
    <w:rsid w:val="00E60768"/>
    <w:rsid w:val="00E60B8D"/>
    <w:rsid w:val="00E61AF2"/>
    <w:rsid w:val="00E63730"/>
    <w:rsid w:val="00E650A3"/>
    <w:rsid w:val="00E667E4"/>
    <w:rsid w:val="00E66C1E"/>
    <w:rsid w:val="00E70686"/>
    <w:rsid w:val="00E707DB"/>
    <w:rsid w:val="00E714FA"/>
    <w:rsid w:val="00E73515"/>
    <w:rsid w:val="00E740B5"/>
    <w:rsid w:val="00E74738"/>
    <w:rsid w:val="00E74BD2"/>
    <w:rsid w:val="00E763D7"/>
    <w:rsid w:val="00E76DF1"/>
    <w:rsid w:val="00E778D2"/>
    <w:rsid w:val="00E80530"/>
    <w:rsid w:val="00E8182A"/>
    <w:rsid w:val="00E82BA9"/>
    <w:rsid w:val="00E8672A"/>
    <w:rsid w:val="00E90DD5"/>
    <w:rsid w:val="00E92C65"/>
    <w:rsid w:val="00E95082"/>
    <w:rsid w:val="00E95A2E"/>
    <w:rsid w:val="00E96E8D"/>
    <w:rsid w:val="00E96EF5"/>
    <w:rsid w:val="00EA11EF"/>
    <w:rsid w:val="00EA27ED"/>
    <w:rsid w:val="00EA2F83"/>
    <w:rsid w:val="00EA3AFA"/>
    <w:rsid w:val="00EA426A"/>
    <w:rsid w:val="00EA7D47"/>
    <w:rsid w:val="00EB01D8"/>
    <w:rsid w:val="00EB09B7"/>
    <w:rsid w:val="00EB248E"/>
    <w:rsid w:val="00EB27C6"/>
    <w:rsid w:val="00EB3511"/>
    <w:rsid w:val="00EB4361"/>
    <w:rsid w:val="00EB489C"/>
    <w:rsid w:val="00EB5CCE"/>
    <w:rsid w:val="00EB6461"/>
    <w:rsid w:val="00EB6AD3"/>
    <w:rsid w:val="00EB6C11"/>
    <w:rsid w:val="00EB6D95"/>
    <w:rsid w:val="00EB7E67"/>
    <w:rsid w:val="00EB7F97"/>
    <w:rsid w:val="00EC1CDA"/>
    <w:rsid w:val="00EC2B54"/>
    <w:rsid w:val="00EC2D53"/>
    <w:rsid w:val="00EC3777"/>
    <w:rsid w:val="00EC39E8"/>
    <w:rsid w:val="00EC4D6F"/>
    <w:rsid w:val="00EC62A0"/>
    <w:rsid w:val="00EC65ED"/>
    <w:rsid w:val="00ED0071"/>
    <w:rsid w:val="00ED2BCE"/>
    <w:rsid w:val="00ED3B06"/>
    <w:rsid w:val="00ED520A"/>
    <w:rsid w:val="00ED565F"/>
    <w:rsid w:val="00ED7838"/>
    <w:rsid w:val="00EE01EB"/>
    <w:rsid w:val="00EE1994"/>
    <w:rsid w:val="00EE6C74"/>
    <w:rsid w:val="00EE6EA0"/>
    <w:rsid w:val="00EE7D7C"/>
    <w:rsid w:val="00EF134E"/>
    <w:rsid w:val="00EF17F4"/>
    <w:rsid w:val="00EF272C"/>
    <w:rsid w:val="00EF4A4D"/>
    <w:rsid w:val="00EF4D16"/>
    <w:rsid w:val="00EF5A8A"/>
    <w:rsid w:val="00EF5F9E"/>
    <w:rsid w:val="00EF67F7"/>
    <w:rsid w:val="00EF6FFC"/>
    <w:rsid w:val="00EF75A9"/>
    <w:rsid w:val="00F00D75"/>
    <w:rsid w:val="00F029B0"/>
    <w:rsid w:val="00F03D43"/>
    <w:rsid w:val="00F0481D"/>
    <w:rsid w:val="00F0618B"/>
    <w:rsid w:val="00F067CF"/>
    <w:rsid w:val="00F073F9"/>
    <w:rsid w:val="00F077D5"/>
    <w:rsid w:val="00F10185"/>
    <w:rsid w:val="00F10AE7"/>
    <w:rsid w:val="00F13705"/>
    <w:rsid w:val="00F22AE6"/>
    <w:rsid w:val="00F22CC0"/>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626E"/>
    <w:rsid w:val="00F47B7F"/>
    <w:rsid w:val="00F47C09"/>
    <w:rsid w:val="00F51080"/>
    <w:rsid w:val="00F53588"/>
    <w:rsid w:val="00F536B3"/>
    <w:rsid w:val="00F54044"/>
    <w:rsid w:val="00F55D5B"/>
    <w:rsid w:val="00F5750B"/>
    <w:rsid w:val="00F65B81"/>
    <w:rsid w:val="00F670A5"/>
    <w:rsid w:val="00F6762B"/>
    <w:rsid w:val="00F701CA"/>
    <w:rsid w:val="00F71208"/>
    <w:rsid w:val="00F72088"/>
    <w:rsid w:val="00F73259"/>
    <w:rsid w:val="00F7509E"/>
    <w:rsid w:val="00F75A4D"/>
    <w:rsid w:val="00F75D26"/>
    <w:rsid w:val="00F75FCE"/>
    <w:rsid w:val="00F80FCD"/>
    <w:rsid w:val="00F8111D"/>
    <w:rsid w:val="00F81429"/>
    <w:rsid w:val="00F82C86"/>
    <w:rsid w:val="00F83071"/>
    <w:rsid w:val="00F84809"/>
    <w:rsid w:val="00F84E27"/>
    <w:rsid w:val="00F85044"/>
    <w:rsid w:val="00F85B46"/>
    <w:rsid w:val="00F85E3E"/>
    <w:rsid w:val="00F873AA"/>
    <w:rsid w:val="00F878CB"/>
    <w:rsid w:val="00F87C91"/>
    <w:rsid w:val="00F9385C"/>
    <w:rsid w:val="00F94381"/>
    <w:rsid w:val="00F94CBD"/>
    <w:rsid w:val="00F94F86"/>
    <w:rsid w:val="00F9747C"/>
    <w:rsid w:val="00F97B1C"/>
    <w:rsid w:val="00FA047C"/>
    <w:rsid w:val="00FA1865"/>
    <w:rsid w:val="00FA1C49"/>
    <w:rsid w:val="00FA24E3"/>
    <w:rsid w:val="00FA32C2"/>
    <w:rsid w:val="00FA353E"/>
    <w:rsid w:val="00FA4A1B"/>
    <w:rsid w:val="00FA4B05"/>
    <w:rsid w:val="00FA535B"/>
    <w:rsid w:val="00FA5649"/>
    <w:rsid w:val="00FA627D"/>
    <w:rsid w:val="00FA6363"/>
    <w:rsid w:val="00FA643B"/>
    <w:rsid w:val="00FA6DDF"/>
    <w:rsid w:val="00FA7D63"/>
    <w:rsid w:val="00FA7FF5"/>
    <w:rsid w:val="00FB3B56"/>
    <w:rsid w:val="00FB6386"/>
    <w:rsid w:val="00FC0434"/>
    <w:rsid w:val="00FC0DDB"/>
    <w:rsid w:val="00FC1598"/>
    <w:rsid w:val="00FC559B"/>
    <w:rsid w:val="00FC55B6"/>
    <w:rsid w:val="00FC5DAD"/>
    <w:rsid w:val="00FD0415"/>
    <w:rsid w:val="00FD229A"/>
    <w:rsid w:val="00FD2677"/>
    <w:rsid w:val="00FD3817"/>
    <w:rsid w:val="00FD4406"/>
    <w:rsid w:val="00FE15D0"/>
    <w:rsid w:val="00FE1E03"/>
    <w:rsid w:val="00FE4041"/>
    <w:rsid w:val="00FE4C6F"/>
    <w:rsid w:val="00FE553F"/>
    <w:rsid w:val="00FE65CD"/>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2.vsdx"/><Relationship Id="rId1" Type="http://schemas.openxmlformats.org/officeDocument/2006/relationships/image" Target="media/image2.e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image" Target="media/image5.emf"/><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package" Target="embeddings/Microsoft_PowerPoint_Slide.sl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6/09/relationships/commentsIds" Target="commentsId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png"/><Relationship Id="rId28" Type="http://schemas.openxmlformats.org/officeDocument/2006/relationships/header" Target="header2.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package" Target="embeddings/Microsoft_PowerPoint_Slide3.sldx"/><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1C207-DF57-8045-8731-9A813D9712AE}">
  <ds:schemaRefs>
    <ds:schemaRef ds:uri="http://schemas.openxmlformats.org/officeDocument/2006/bibliography"/>
  </ds:schemaRefs>
</ds:datastoreItem>
</file>

<file path=customXml/itemProps2.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10</Pages>
  <Words>3306</Words>
  <Characters>18850</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22112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(2024-08-21)</cp:lastModifiedBy>
  <cp:revision>2</cp:revision>
  <cp:lastPrinted>1900-01-01T07:59:00Z</cp:lastPrinted>
  <dcterms:created xsi:type="dcterms:W3CDTF">2024-08-21T19:48:00Z</dcterms:created>
  <dcterms:modified xsi:type="dcterms:W3CDTF">2024-08-21T19:48:00Z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