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103F2" w14:textId="218174CE" w:rsidR="002F1991" w:rsidRDefault="0035152D" w:rsidP="00C433A3">
      <w:pPr>
        <w:pStyle w:val="CRCoverPage"/>
        <w:tabs>
          <w:tab w:val="right" w:pos="9639"/>
        </w:tabs>
        <w:spacing w:after="0"/>
        <w:rPr>
          <w:b/>
          <w:i/>
          <w:noProof/>
          <w:sz w:val="28"/>
        </w:rPr>
      </w:pPr>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12</w:t>
      </w:r>
      <w:r w:rsidRPr="007C550E">
        <w:rPr>
          <w:b/>
          <w:noProof/>
          <w:sz w:val="24"/>
        </w:rPr>
        <w:fldChar w:fldCharType="end"/>
      </w:r>
      <w:r w:rsidR="00BD0ABA">
        <w:rPr>
          <w:b/>
          <w:noProof/>
          <w:sz w:val="24"/>
        </w:rPr>
        <w:t>9-e</w:t>
      </w:r>
      <w:r w:rsidR="001E41F3">
        <w:rPr>
          <w:b/>
          <w:i/>
          <w:noProof/>
          <w:sz w:val="28"/>
        </w:rPr>
        <w:tab/>
      </w:r>
      <w:r w:rsidR="00CD6C1D">
        <w:fldChar w:fldCharType="begin"/>
      </w:r>
      <w:r w:rsidR="00CD6C1D">
        <w:instrText xml:space="preserve"> DOCPROPERTY  Tdoc#  \* MERGEFORMAT </w:instrText>
      </w:r>
      <w:r w:rsidR="00CD6C1D">
        <w:fldChar w:fldCharType="separate"/>
      </w:r>
      <w:r w:rsidR="00100AE2">
        <w:rPr>
          <w:b/>
          <w:i/>
          <w:noProof/>
          <w:sz w:val="28"/>
        </w:rPr>
        <w:t>S4-2</w:t>
      </w:r>
      <w:r w:rsidR="00BD0ABA">
        <w:rPr>
          <w:b/>
          <w:i/>
          <w:noProof/>
          <w:sz w:val="28"/>
        </w:rPr>
        <w:t>4162</w:t>
      </w:r>
      <w:r w:rsidR="00D7155F">
        <w:rPr>
          <w:b/>
          <w:i/>
          <w:noProof/>
          <w:sz w:val="28"/>
        </w:rPr>
        <w:t>4</w:t>
      </w:r>
      <w:r w:rsidR="00CD6C1D">
        <w:rPr>
          <w:b/>
          <w:i/>
          <w:noProof/>
          <w:sz w:val="28"/>
        </w:rPr>
        <w:fldChar w:fldCharType="end"/>
      </w:r>
    </w:p>
    <w:p w14:paraId="7CB45193" w14:textId="2FF1CA74" w:rsidR="001E41F3" w:rsidRPr="003E3888" w:rsidRDefault="00BD0ABA" w:rsidP="00C433A3">
      <w:pPr>
        <w:pStyle w:val="CRCoverPage"/>
        <w:tabs>
          <w:tab w:val="right" w:pos="9639"/>
        </w:tabs>
        <w:spacing w:after="0"/>
        <w:rPr>
          <w:b/>
        </w:rPr>
      </w:pPr>
      <w:r>
        <w:rPr>
          <w:bCs/>
          <w:iCs/>
          <w:noProof/>
          <w:sz w:val="22"/>
          <w:szCs w:val="22"/>
        </w:rPr>
        <w:t>Online</w:t>
      </w:r>
      <w:r w:rsidR="00971962" w:rsidRPr="004A5BDD">
        <w:rPr>
          <w:bCs/>
          <w:iCs/>
          <w:noProof/>
          <w:sz w:val="22"/>
          <w:szCs w:val="22"/>
        </w:rPr>
        <w:t xml:space="preserve">, </w:t>
      </w:r>
      <w:r>
        <w:rPr>
          <w:bCs/>
          <w:iCs/>
          <w:noProof/>
          <w:sz w:val="22"/>
          <w:szCs w:val="22"/>
        </w:rPr>
        <w:t>19</w:t>
      </w:r>
      <w:r w:rsidR="00971962" w:rsidRPr="004A5BDD">
        <w:rPr>
          <w:bCs/>
          <w:iCs/>
          <w:noProof/>
          <w:sz w:val="22"/>
          <w:szCs w:val="22"/>
        </w:rPr>
        <w:t>-</w:t>
      </w:r>
      <w:r w:rsidR="00971962">
        <w:rPr>
          <w:bCs/>
          <w:iCs/>
          <w:noProof/>
          <w:sz w:val="22"/>
          <w:szCs w:val="22"/>
        </w:rPr>
        <w:t>2</w:t>
      </w:r>
      <w:r>
        <w:rPr>
          <w:bCs/>
          <w:iCs/>
          <w:noProof/>
          <w:sz w:val="22"/>
          <w:szCs w:val="22"/>
        </w:rPr>
        <w:t>3</w:t>
      </w:r>
      <w:r w:rsidR="00971962">
        <w:rPr>
          <w:bCs/>
          <w:iCs/>
          <w:noProof/>
          <w:sz w:val="22"/>
          <w:szCs w:val="22"/>
        </w:rPr>
        <w:t xml:space="preserve"> </w:t>
      </w:r>
      <w:r>
        <w:rPr>
          <w:bCs/>
          <w:iCs/>
          <w:noProof/>
          <w:sz w:val="22"/>
          <w:szCs w:val="22"/>
        </w:rPr>
        <w:t>August</w:t>
      </w:r>
      <w:r w:rsidR="00971962" w:rsidRPr="004A5BDD">
        <w:rPr>
          <w:bCs/>
          <w:iCs/>
          <w:noProof/>
          <w:sz w:val="22"/>
          <w:szCs w:val="22"/>
        </w:rPr>
        <w:t xml:space="preserve"> 2024</w:t>
      </w:r>
      <w:r w:rsidR="00971962">
        <w:rPr>
          <w:bCs/>
          <w:iCs/>
          <w:noProof/>
          <w:sz w:val="22"/>
          <w:szCs w:val="22"/>
        </w:rPr>
        <w:t xml:space="preserve">                </w:t>
      </w:r>
      <w:r w:rsidR="001B017C">
        <w:rPr>
          <w:bCs/>
          <w:iCs/>
          <w:noProof/>
          <w:sz w:val="22"/>
          <w:szCs w:val="22"/>
        </w:rPr>
        <w:t xml:space="preserve">                             </w:t>
      </w:r>
      <w:r w:rsidR="001B017C">
        <w:rPr>
          <w:bCs/>
          <w:iCs/>
          <w:noProof/>
          <w:sz w:val="22"/>
          <w:szCs w:val="22"/>
        </w:rPr>
        <w:tab/>
        <w:t>revision of S4-</w:t>
      </w:r>
      <w:r w:rsidR="00100AE2">
        <w:rPr>
          <w:bCs/>
          <w:iCs/>
          <w:noProof/>
          <w:sz w:val="22"/>
          <w:szCs w:val="22"/>
        </w:rPr>
        <w:t>2412</w:t>
      </w:r>
      <w:r>
        <w:rPr>
          <w:bCs/>
          <w:iCs/>
          <w:noProof/>
          <w:sz w:val="22"/>
          <w:szCs w:val="22"/>
        </w:rPr>
        <w:t>54</w:t>
      </w:r>
      <w:r w:rsidR="00100AE2">
        <w:rPr>
          <w:bCs/>
          <w:iCs/>
          <w:noProof/>
          <w:sz w:val="22"/>
          <w:szCs w:val="22"/>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1E977F32"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9C76C1" w:rsidR="001E41F3" w:rsidRPr="00410371" w:rsidRDefault="00CD6C1D" w:rsidP="00E13F3D">
            <w:pPr>
              <w:pStyle w:val="CRCoverPage"/>
              <w:spacing w:after="0"/>
              <w:jc w:val="right"/>
              <w:rPr>
                <w:b/>
                <w:noProof/>
                <w:sz w:val="28"/>
              </w:rPr>
            </w:pPr>
            <w:r>
              <w:fldChar w:fldCharType="begin"/>
            </w:r>
            <w:r>
              <w:instrText xml:space="preserve"> DOCPROPERTY  Spec#  \* MERGEFORMAT </w:instrText>
            </w:r>
            <w:r>
              <w:fldChar w:fldCharType="separate"/>
            </w:r>
            <w:r w:rsidR="00012B25">
              <w:rPr>
                <w:b/>
                <w:noProof/>
                <w:sz w:val="28"/>
              </w:rPr>
              <w:t>26.</w:t>
            </w:r>
            <w:r>
              <w:rPr>
                <w:b/>
                <w:noProof/>
                <w:sz w:val="28"/>
              </w:rPr>
              <w:fldChar w:fldCharType="end"/>
            </w:r>
            <w:r w:rsidR="00C60326">
              <w:rPr>
                <w:b/>
                <w:noProof/>
                <w:sz w:val="28"/>
              </w:rPr>
              <w:t>804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6FE282" w:rsidR="001E41F3" w:rsidRPr="00240491" w:rsidRDefault="00240491" w:rsidP="00C147A1">
            <w:pPr>
              <w:pStyle w:val="CRCoverPage"/>
              <w:spacing w:after="0"/>
              <w:jc w:val="center"/>
              <w:rPr>
                <w:b/>
                <w:bCs/>
                <w:noProof/>
                <w:sz w:val="28"/>
                <w:szCs w:val="28"/>
              </w:rPr>
            </w:pPr>
            <w:r>
              <w:rPr>
                <w:b/>
                <w:bCs/>
                <w:noProof/>
                <w:sz w:val="28"/>
                <w:szCs w:val="28"/>
              </w:rPr>
              <w:t>000</w:t>
            </w:r>
            <w:r w:rsidR="00C147A1" w:rsidRPr="00240491">
              <w:rPr>
                <w:b/>
                <w:bCs/>
                <w:noProof/>
                <w:sz w:val="28"/>
                <w:szCs w:val="28"/>
              </w:rPr>
              <w:t>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FB399C" w:rsidR="001E41F3" w:rsidRPr="00410371" w:rsidRDefault="00BD0ABA" w:rsidP="007D55A5">
            <w:pPr>
              <w:pStyle w:val="CRCoverPage"/>
              <w:spacing w:after="0"/>
              <w:jc w:val="center"/>
              <w:rPr>
                <w:b/>
                <w:noProof/>
              </w:rPr>
            </w:pPr>
            <w:r>
              <w:rPr>
                <w:b/>
                <w:noProof/>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A29E6E" w:rsidR="001E41F3" w:rsidRPr="00410371" w:rsidRDefault="00C60326">
            <w:pPr>
              <w:pStyle w:val="CRCoverPage"/>
              <w:spacing w:after="0"/>
              <w:jc w:val="center"/>
              <w:rPr>
                <w:noProof/>
                <w:sz w:val="28"/>
              </w:rPr>
            </w:pPr>
            <w:r>
              <w:t>18.1.0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B4A592C"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4BDF07" w:rsidR="00F25D98" w:rsidRDefault="00012B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B7D4B3" w:rsidR="00F25D98" w:rsidRDefault="00012B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078703" w:rsidR="001E41F3" w:rsidRDefault="00C60326">
            <w:pPr>
              <w:pStyle w:val="CRCoverPage"/>
              <w:spacing w:after="0"/>
              <w:ind w:left="100"/>
              <w:rPr>
                <w:noProof/>
              </w:rPr>
            </w:pPr>
            <w:r>
              <w:t>FS_AMD:</w:t>
            </w:r>
            <w:r w:rsidR="00793CEA">
              <w:t xml:space="preserve"> WT2:</w:t>
            </w:r>
            <w:r>
              <w:t xml:space="preserve"> </w:t>
            </w:r>
            <w:r w:rsidR="00160497">
              <w:t>Common Service- and Netwo</w:t>
            </w:r>
            <w:r w:rsidR="00E103DC">
              <w:t>rk-Assisted Streaming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971962">
        <w:trPr>
          <w:trHeight w:val="328"/>
        </w:trPr>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AE1FE1" w:rsidR="001E41F3" w:rsidRDefault="00971962">
            <w:pPr>
              <w:pStyle w:val="CRCoverPage"/>
              <w:spacing w:after="0"/>
              <w:ind w:left="100"/>
              <w:rPr>
                <w:noProof/>
              </w:rPr>
            </w:pPr>
            <w:r>
              <w:t>Tencent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CA5C84" w:rsidR="001E41F3" w:rsidRDefault="00012B25"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642076" w:rsidR="001E41F3" w:rsidRDefault="00E103DC">
            <w:pPr>
              <w:pStyle w:val="CRCoverPage"/>
              <w:spacing w:after="0"/>
              <w:ind w:left="100"/>
              <w:rPr>
                <w:noProof/>
              </w:rPr>
            </w:pPr>
            <w:r>
              <w:rPr>
                <w:noProof/>
              </w:rPr>
              <w:t>FS_AMD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EF9A17" w:rsidR="001E41F3" w:rsidRDefault="006A78A4">
            <w:pPr>
              <w:pStyle w:val="CRCoverPage"/>
              <w:spacing w:after="0"/>
              <w:ind w:left="100"/>
              <w:rPr>
                <w:noProof/>
              </w:rPr>
            </w:pPr>
            <w:r>
              <w:t>2</w:t>
            </w:r>
            <w:r w:rsidR="00971962">
              <w:t>4</w:t>
            </w:r>
            <w:r w:rsidR="00012B25">
              <w:t>-0</w:t>
            </w:r>
            <w:r w:rsidR="00971962">
              <w:t>5</w:t>
            </w:r>
            <w:r w:rsidR="00012B25">
              <w:t>-</w:t>
            </w:r>
            <w:r w:rsidR="00971962">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921BE6" w:rsidR="001E41F3" w:rsidRDefault="00CD6C1D" w:rsidP="00D24991">
            <w:pPr>
              <w:pStyle w:val="CRCoverPage"/>
              <w:spacing w:after="0"/>
              <w:ind w:left="100" w:right="-609"/>
              <w:rPr>
                <w:b/>
                <w:noProof/>
              </w:rPr>
            </w:pPr>
            <w:r>
              <w:fldChar w:fldCharType="begin"/>
            </w:r>
            <w:r>
              <w:instrText xml:space="preserve"> DOCPROPERTY  Cat  \* MERGEFORMAT </w:instrText>
            </w:r>
            <w:r>
              <w:fldChar w:fldCharType="separate"/>
            </w:r>
            <w:r w:rsidR="00012B25">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FAF9B4" w:rsidR="001E41F3" w:rsidRDefault="00012B25">
            <w:pPr>
              <w:pStyle w:val="CRCoverPage"/>
              <w:spacing w:after="0"/>
              <w:ind w:left="100"/>
              <w:rPr>
                <w:noProof/>
              </w:rPr>
            </w:pPr>
            <w:r>
              <w:t>Rel-1</w:t>
            </w:r>
            <w:r w:rsidR="00E103DC">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389643" w:rsidR="00177069" w:rsidRDefault="00E103DC" w:rsidP="00177069">
            <w:pPr>
              <w:pStyle w:val="CRCoverPage"/>
              <w:spacing w:after="0"/>
              <w:ind w:left="100"/>
              <w:rPr>
                <w:noProof/>
              </w:rPr>
            </w:pPr>
            <w:r>
              <w:rPr>
                <w:noProof/>
              </w:rPr>
              <w:t xml:space="preserve">Adding </w:t>
            </w:r>
            <w:r w:rsidR="00177069">
              <w:rPr>
                <w:noProof/>
              </w:rPr>
              <w:t>depoloyment scenarios.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90E31C" w:rsidR="001E41F3" w:rsidRDefault="00177069">
            <w:pPr>
              <w:pStyle w:val="CRCoverPage"/>
              <w:spacing w:after="0"/>
              <w:ind w:left="100"/>
              <w:rPr>
                <w:noProof/>
              </w:rPr>
            </w:pPr>
            <w:r>
              <w:rPr>
                <w:noProof/>
              </w:rPr>
              <w:t>Two deployment scenarios are described.</w:t>
            </w:r>
            <w:r w:rsidR="002C49BA">
              <w:rPr>
                <w:noProof/>
              </w:rPr>
              <w:t xml:space="preserve"> One additional one is listed for completeness but not proposed to be studied.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7B860A" w:rsidR="001E41F3" w:rsidRDefault="001C288B">
            <w:pPr>
              <w:pStyle w:val="CRCoverPage"/>
              <w:spacing w:after="0"/>
              <w:ind w:left="100"/>
              <w:rPr>
                <w:noProof/>
              </w:rPr>
            </w:pPr>
            <w:r>
              <w:rPr>
                <w:noProof/>
              </w:rPr>
              <w:t>Lack of support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B83BF9" w:rsidR="001E41F3" w:rsidRDefault="001E41F3" w:rsidP="00177069">
            <w:pPr>
              <w:pStyle w:val="CRCoverPage"/>
              <w:spacing w:after="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91F08E" w:rsidR="001E41F3" w:rsidRDefault="00012B2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E7A4467"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C6594B" w:rsidR="001E41F3" w:rsidRDefault="00012B2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39F1E60"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5C66B1" w:rsidR="001E41F3" w:rsidRDefault="00012B2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A5D258F"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974CF1" w:rsidR="009C6DB0" w:rsidRDefault="009C6DB0" w:rsidP="009C6DB0">
            <w:pPr>
              <w:pStyle w:val="CRCoverPage"/>
              <w:spacing w:after="0"/>
              <w:ind w:left="100"/>
              <w:rPr>
                <w:noProof/>
              </w:rPr>
            </w:pPr>
          </w:p>
        </w:tc>
      </w:tr>
    </w:tbl>
    <w:p w14:paraId="17759814" w14:textId="77777777" w:rsidR="001E41F3" w:rsidRDefault="001E41F3" w:rsidP="00AC7601">
      <w:pPr>
        <w:pStyle w:val="CRCoverPage"/>
        <w:spacing w:after="480"/>
        <w:rPr>
          <w:noProof/>
          <w:sz w:val="8"/>
          <w:szCs w:val="8"/>
        </w:rPr>
      </w:pPr>
    </w:p>
    <w:tbl>
      <w:tblPr>
        <w:tblStyle w:val="TableGrid"/>
        <w:tblW w:w="0" w:type="auto"/>
        <w:tblLook w:val="04A0" w:firstRow="1" w:lastRow="0" w:firstColumn="1" w:lastColumn="0" w:noHBand="0" w:noVBand="1"/>
      </w:tblPr>
      <w:tblGrid>
        <w:gridCol w:w="9355"/>
      </w:tblGrid>
      <w:tr w:rsidR="00FD1D08" w14:paraId="0BE55045" w14:textId="77777777" w:rsidTr="004F1B1B">
        <w:tc>
          <w:tcPr>
            <w:tcW w:w="9355" w:type="dxa"/>
            <w:tcBorders>
              <w:top w:val="nil"/>
              <w:left w:val="nil"/>
              <w:bottom w:val="nil"/>
              <w:right w:val="nil"/>
            </w:tcBorders>
            <w:shd w:val="clear" w:color="auto" w:fill="D9D9D9" w:themeFill="background1" w:themeFillShade="D9"/>
          </w:tcPr>
          <w:p w14:paraId="61B22FEC" w14:textId="6D0A0CCC" w:rsidR="00FD1D08" w:rsidRPr="00012B25" w:rsidRDefault="00BD07B4" w:rsidP="00AC7601">
            <w:pPr>
              <w:keepNext/>
              <w:jc w:val="center"/>
              <w:rPr>
                <w:b/>
                <w:bCs/>
                <w:noProof/>
              </w:rPr>
            </w:pPr>
            <w:r>
              <w:rPr>
                <w:b/>
                <w:bCs/>
                <w:noProof/>
                <w:sz w:val="24"/>
                <w:szCs w:val="24"/>
              </w:rPr>
              <w:t>1</w:t>
            </w:r>
            <w:r w:rsidRPr="00BD07B4">
              <w:rPr>
                <w:b/>
                <w:bCs/>
                <w:noProof/>
                <w:sz w:val="24"/>
                <w:szCs w:val="24"/>
                <w:vertAlign w:val="superscript"/>
              </w:rPr>
              <w:t>st</w:t>
            </w:r>
            <w:r>
              <w:rPr>
                <w:b/>
                <w:bCs/>
                <w:noProof/>
                <w:sz w:val="24"/>
                <w:szCs w:val="24"/>
              </w:rPr>
              <w:t xml:space="preserve"> </w:t>
            </w:r>
            <w:r w:rsidR="00FD1D08" w:rsidRPr="00012B25">
              <w:rPr>
                <w:b/>
                <w:bCs/>
                <w:noProof/>
                <w:sz w:val="24"/>
                <w:szCs w:val="24"/>
              </w:rPr>
              <w:t>Change</w:t>
            </w:r>
          </w:p>
        </w:tc>
      </w:tr>
    </w:tbl>
    <w:p w14:paraId="57E164E7" w14:textId="5C3D8AC4" w:rsidR="004A6E00" w:rsidRDefault="00793CEA" w:rsidP="00AC7601">
      <w:pPr>
        <w:pStyle w:val="Heading1"/>
        <w:rPr>
          <w:rFonts w:eastAsia="MS Mincho"/>
          <w:lang w:eastAsia="ko-KR"/>
        </w:rPr>
      </w:pPr>
      <w:r>
        <w:rPr>
          <w:rFonts w:eastAsia="MS Mincho"/>
          <w:lang w:eastAsia="ko-KR"/>
        </w:rPr>
        <w:t>2</w:t>
      </w:r>
      <w:r w:rsidR="00C45457">
        <w:rPr>
          <w:rFonts w:eastAsia="MS Mincho"/>
          <w:lang w:eastAsia="ko-KR"/>
        </w:rPr>
        <w:tab/>
      </w:r>
      <w:r w:rsidR="004A6E00">
        <w:rPr>
          <w:rFonts w:eastAsia="MS Mincho"/>
          <w:lang w:eastAsia="ko-KR"/>
        </w:rPr>
        <w:t>References</w:t>
      </w:r>
    </w:p>
    <w:p w14:paraId="4083AE93" w14:textId="73EDF99B" w:rsidR="004A6E00" w:rsidRPr="003820F9" w:rsidRDefault="00CA6654" w:rsidP="00BE5AA2">
      <w:pPr>
        <w:pStyle w:val="EX"/>
      </w:pPr>
      <w:ins w:id="1" w:author="Iraj (for MPEG#146)" w:date="2024-05-23T10:05:00Z" w16du:dateUtc="2024-05-23T01:05:00Z">
        <w:r>
          <w:rPr>
            <w:rFonts w:eastAsia="MS Mincho"/>
            <w:lang w:eastAsia="ko-KR"/>
          </w:rPr>
          <w:t>[ETSI-CS]</w:t>
        </w:r>
        <w:r>
          <w:rPr>
            <w:rFonts w:eastAsia="MS Mincho"/>
            <w:lang w:eastAsia="ko-KR"/>
          </w:rPr>
          <w:tab/>
        </w:r>
        <w:r w:rsidRPr="001D55A7">
          <w:rPr>
            <w:rFonts w:eastAsia="MS Mincho"/>
            <w:lang w:eastAsia="ko-KR"/>
          </w:rPr>
          <w:t>ETSI TS 103 998</w:t>
        </w:r>
        <w:r>
          <w:rPr>
            <w:rFonts w:eastAsia="MS Mincho"/>
            <w:lang w:eastAsia="ko-KR"/>
          </w:rPr>
          <w:t xml:space="preserve">: </w:t>
        </w:r>
        <w:r w:rsidRPr="00BE5AA2">
          <w:rPr>
            <w:rFonts w:eastAsia="MS Mincho"/>
          </w:rPr>
          <w:t>"</w:t>
        </w:r>
        <w:r w:rsidRPr="003820F9">
          <w:rPr>
            <w:rFonts w:eastAsia="MS Mincho"/>
            <w:lang w:eastAsia="ko-KR"/>
          </w:rPr>
          <w:t>Publicly Available Specification (PAS); DASH-IF: Content Steering for DAS</w:t>
        </w:r>
        <w:r>
          <w:rPr>
            <w:rFonts w:eastAsia="MS Mincho"/>
            <w:lang w:eastAsia="ko-KR"/>
          </w:rPr>
          <w:t>H", http</w:t>
        </w:r>
        <w:r w:rsidRPr="001F02EC">
          <w:rPr>
            <w:rFonts w:eastAsia="MS Mincho"/>
            <w:lang w:eastAsia="ko-KR"/>
          </w:rPr>
          <w:t>://www.etsi.org/deliver/etsi_ts/103900_103999/103998/01.01.01_60/ts_103998v010101p.pdf</w:t>
        </w:r>
      </w:ins>
    </w:p>
    <w:tbl>
      <w:tblPr>
        <w:tblStyle w:val="TableGrid"/>
        <w:tblW w:w="0" w:type="auto"/>
        <w:tblLook w:val="04A0" w:firstRow="1" w:lastRow="0" w:firstColumn="1" w:lastColumn="0" w:noHBand="0" w:noVBand="1"/>
      </w:tblPr>
      <w:tblGrid>
        <w:gridCol w:w="9139"/>
      </w:tblGrid>
      <w:tr w:rsidR="004A6E00" w14:paraId="553AF49C" w14:textId="77777777" w:rsidTr="00D3623B">
        <w:tc>
          <w:tcPr>
            <w:tcW w:w="9139" w:type="dxa"/>
            <w:tcBorders>
              <w:top w:val="nil"/>
              <w:left w:val="nil"/>
              <w:bottom w:val="nil"/>
              <w:right w:val="nil"/>
            </w:tcBorders>
            <w:shd w:val="clear" w:color="auto" w:fill="D9D9D9" w:themeFill="background1" w:themeFillShade="D9"/>
          </w:tcPr>
          <w:p w14:paraId="16CD18BE" w14:textId="77777777" w:rsidR="004A6E00" w:rsidRPr="00012B25" w:rsidRDefault="004A6E00" w:rsidP="00AC7601">
            <w:pPr>
              <w:keepNext/>
              <w:jc w:val="center"/>
              <w:rPr>
                <w:b/>
                <w:bCs/>
                <w:noProof/>
              </w:rPr>
            </w:pPr>
            <w:r>
              <w:rPr>
                <w:b/>
                <w:bCs/>
                <w:noProof/>
                <w:sz w:val="24"/>
                <w:szCs w:val="24"/>
              </w:rPr>
              <w:lastRenderedPageBreak/>
              <w:t>2</w:t>
            </w:r>
            <w:r w:rsidRPr="00475769">
              <w:rPr>
                <w:b/>
                <w:bCs/>
                <w:noProof/>
                <w:sz w:val="24"/>
                <w:szCs w:val="24"/>
                <w:vertAlign w:val="superscript"/>
              </w:rPr>
              <w:t>nd</w:t>
            </w:r>
            <w:r>
              <w:rPr>
                <w:b/>
                <w:bCs/>
                <w:noProof/>
                <w:sz w:val="24"/>
                <w:szCs w:val="24"/>
              </w:rPr>
              <w:t xml:space="preserve"> </w:t>
            </w:r>
            <w:r w:rsidRPr="00012B25">
              <w:rPr>
                <w:b/>
                <w:bCs/>
                <w:noProof/>
                <w:sz w:val="24"/>
                <w:szCs w:val="24"/>
              </w:rPr>
              <w:t>Change</w:t>
            </w:r>
          </w:p>
        </w:tc>
      </w:tr>
    </w:tbl>
    <w:p w14:paraId="31802CB6" w14:textId="405DD050" w:rsidR="00AC7601" w:rsidRDefault="00AC7601" w:rsidP="00D049ED">
      <w:pPr>
        <w:pStyle w:val="Heading2"/>
        <w:rPr>
          <w:ins w:id="2" w:author="Richard Bradbury (2024-08-16)" w:date="2024-08-16T17:31:00Z" w16du:dateUtc="2024-08-16T16:31:00Z"/>
          <w:rFonts w:eastAsia="MS Mincho"/>
          <w:lang w:eastAsia="ko-KR"/>
        </w:rPr>
      </w:pPr>
      <w:ins w:id="3" w:author="Richard Bradbury (2024-08-16)" w:date="2024-08-16T17:31:00Z" w16du:dateUtc="2024-08-16T16:31:00Z">
        <w:r>
          <w:rPr>
            <w:rFonts w:eastAsia="MS Mincho"/>
            <w:lang w:eastAsia="ko-KR"/>
          </w:rPr>
          <w:t>5.17</w:t>
        </w:r>
        <w:r>
          <w:rPr>
            <w:rFonts w:eastAsia="MS Mincho"/>
            <w:lang w:eastAsia="ko-KR"/>
          </w:rPr>
          <w:tab/>
        </w:r>
        <w:r w:rsidRPr="00AC7601">
          <w:rPr>
            <w:rFonts w:eastAsia="MS Mincho"/>
            <w:lang w:eastAsia="ko-KR"/>
          </w:rPr>
          <w:t xml:space="preserve">Common </w:t>
        </w:r>
      </w:ins>
      <w:ins w:id="4" w:author="Richard Bradbury (2024-08-16)" w:date="2024-08-16T17:32:00Z" w16du:dateUtc="2024-08-16T16:32:00Z">
        <w:r>
          <w:rPr>
            <w:rFonts w:eastAsia="MS Mincho"/>
            <w:lang w:eastAsia="ko-KR"/>
          </w:rPr>
          <w:t>s</w:t>
        </w:r>
      </w:ins>
      <w:ins w:id="5" w:author="Richard Bradbury (2024-08-16)" w:date="2024-08-16T17:31:00Z" w16du:dateUtc="2024-08-16T16:31:00Z">
        <w:r w:rsidRPr="00AC7601">
          <w:rPr>
            <w:rFonts w:eastAsia="MS Mincho"/>
            <w:lang w:eastAsia="ko-KR"/>
          </w:rPr>
          <w:t xml:space="preserve">erver-and </w:t>
        </w:r>
      </w:ins>
      <w:ins w:id="6" w:author="Richard Bradbury (2024-08-16)" w:date="2024-08-16T17:32:00Z" w16du:dateUtc="2024-08-16T16:32:00Z">
        <w:r>
          <w:rPr>
            <w:rFonts w:eastAsia="MS Mincho"/>
            <w:lang w:eastAsia="ko-KR"/>
          </w:rPr>
          <w:t>n</w:t>
        </w:r>
      </w:ins>
      <w:ins w:id="7" w:author="Richard Bradbury (2024-08-16)" w:date="2024-08-16T17:31:00Z" w16du:dateUtc="2024-08-16T16:31:00Z">
        <w:r w:rsidRPr="00AC7601">
          <w:rPr>
            <w:rFonts w:eastAsia="MS Mincho"/>
            <w:lang w:eastAsia="ko-KR"/>
          </w:rPr>
          <w:t>etwork-</w:t>
        </w:r>
      </w:ins>
      <w:ins w:id="8" w:author="Richard Bradbury (2024-08-16)" w:date="2024-08-16T17:32:00Z" w16du:dateUtc="2024-08-16T16:32:00Z">
        <w:r>
          <w:rPr>
            <w:rFonts w:eastAsia="MS Mincho"/>
            <w:lang w:eastAsia="ko-KR"/>
          </w:rPr>
          <w:t>a</w:t>
        </w:r>
      </w:ins>
      <w:ins w:id="9" w:author="Richard Bradbury (2024-08-16)" w:date="2024-08-16T17:31:00Z" w16du:dateUtc="2024-08-16T16:31:00Z">
        <w:r w:rsidRPr="00AC7601">
          <w:rPr>
            <w:rFonts w:eastAsia="MS Mincho"/>
            <w:lang w:eastAsia="ko-KR"/>
          </w:rPr>
          <w:t xml:space="preserve">ssisted </w:t>
        </w:r>
      </w:ins>
      <w:ins w:id="10" w:author="Richard Bradbury (2024-08-16)" w:date="2024-08-16T17:32:00Z" w16du:dateUtc="2024-08-16T16:32:00Z">
        <w:r>
          <w:rPr>
            <w:rFonts w:eastAsia="MS Mincho"/>
            <w:lang w:eastAsia="ko-KR"/>
          </w:rPr>
          <w:t>s</w:t>
        </w:r>
      </w:ins>
      <w:ins w:id="11" w:author="Richard Bradbury (2024-08-16)" w:date="2024-08-16T17:31:00Z" w16du:dateUtc="2024-08-16T16:31:00Z">
        <w:r w:rsidRPr="00AC7601">
          <w:rPr>
            <w:rFonts w:eastAsia="MS Mincho"/>
            <w:lang w:eastAsia="ko-KR"/>
          </w:rPr>
          <w:t>treaming</w:t>
        </w:r>
      </w:ins>
    </w:p>
    <w:p w14:paraId="27E70F8D" w14:textId="77777777" w:rsidR="00FB624D" w:rsidRPr="00EE799A" w:rsidRDefault="00FB624D" w:rsidP="00FB624D">
      <w:pPr>
        <w:pStyle w:val="Heading3"/>
        <w:rPr>
          <w:ins w:id="12" w:author="Richard Bradbury (2024-08-16)" w:date="2024-08-16T17:33:00Z" w16du:dateUtc="2024-08-16T16:33:00Z"/>
          <w:rFonts w:eastAsia="MS Mincho"/>
          <w:lang w:eastAsia="ko-KR"/>
        </w:rPr>
      </w:pPr>
      <w:ins w:id="13" w:author="Richard Bradbury (2024-08-16)" w:date="2024-08-16T17:33:00Z" w16du:dateUtc="2024-08-16T16:33:00Z">
        <w:r w:rsidRPr="00FB624D">
          <w:rPr>
            <w:rFonts w:eastAsia="MS Mincho"/>
          </w:rPr>
          <w:t>5.17</w:t>
        </w:r>
        <w:r>
          <w:rPr>
            <w:rFonts w:eastAsia="MS Mincho"/>
            <w:lang w:eastAsia="ko-KR"/>
          </w:rPr>
          <w:t>.1</w:t>
        </w:r>
        <w:r>
          <w:rPr>
            <w:rFonts w:eastAsia="MS Mincho"/>
            <w:lang w:eastAsia="ko-KR"/>
          </w:rPr>
          <w:tab/>
          <w:t>Description</w:t>
        </w:r>
      </w:ins>
    </w:p>
    <w:p w14:paraId="3BCD0EFD" w14:textId="6F1514D0" w:rsidR="00D049ED" w:rsidRDefault="00D049ED" w:rsidP="00D049ED">
      <w:pPr>
        <w:pStyle w:val="EditorsNote"/>
        <w:rPr>
          <w:rFonts w:eastAsia="MS Mincho"/>
          <w:lang w:eastAsia="ko-KR"/>
        </w:rPr>
      </w:pPr>
      <w:r>
        <w:rPr>
          <w:rFonts w:eastAsia="MS Mincho"/>
          <w:lang w:eastAsia="ko-KR"/>
        </w:rPr>
        <w:t>Editor's Note: TODO</w:t>
      </w:r>
      <w:r w:rsidR="006532AF">
        <w:rPr>
          <w:rFonts w:eastAsia="MS Mincho"/>
          <w:lang w:eastAsia="ko-KR"/>
        </w:rPr>
        <w:t xml:space="preserve"> </w:t>
      </w:r>
      <w:ins w:id="14" w:author="Iraj (for MPEG#146)" w:date="2024-05-23T10:06:00Z" w16du:dateUtc="2024-05-23T01:06:00Z">
        <w:r w:rsidR="00CA6654">
          <w:rPr>
            <w:rFonts w:eastAsia="MS Mincho"/>
            <w:lang w:eastAsia="ko-KR"/>
          </w:rPr>
          <w:t>including referencing [</w:t>
        </w:r>
        <w:r w:rsidR="00CA6654" w:rsidRPr="009D2B11">
          <w:rPr>
            <w:rFonts w:eastAsia="MS Mincho"/>
            <w:highlight w:val="yellow"/>
            <w:lang w:eastAsia="ko-KR"/>
          </w:rPr>
          <w:t>ETSI-CS</w:t>
        </w:r>
        <w:r w:rsidR="00CA6654">
          <w:rPr>
            <w:rFonts w:eastAsia="MS Mincho"/>
            <w:lang w:eastAsia="ko-KR"/>
          </w:rPr>
          <w:t>].</w:t>
        </w:r>
      </w:ins>
    </w:p>
    <w:p w14:paraId="44AA8550" w14:textId="77777777" w:rsidR="00FB624D" w:rsidRDefault="00FB624D" w:rsidP="00FB624D">
      <w:pPr>
        <w:pStyle w:val="Heading3"/>
        <w:rPr>
          <w:ins w:id="15" w:author="Richard Bradbury (2024-08-16)" w:date="2024-08-16T17:33:00Z" w16du:dateUtc="2024-08-16T16:33:00Z"/>
          <w:rFonts w:eastAsia="MS Mincho"/>
          <w:lang w:eastAsia="ko-KR"/>
        </w:rPr>
      </w:pPr>
      <w:ins w:id="16" w:author="Richard Bradbury (2024-08-16)" w:date="2024-08-16T17:33:00Z" w16du:dateUtc="2024-08-16T16:33:00Z">
        <w:r w:rsidRPr="00FB624D">
          <w:rPr>
            <w:rStyle w:val="Heading3Char"/>
            <w:rFonts w:eastAsia="MS Mincho"/>
          </w:rPr>
          <w:t>5.17</w:t>
        </w:r>
        <w:r>
          <w:rPr>
            <w:rFonts w:eastAsia="MS Mincho"/>
            <w:lang w:eastAsia="ko-KR"/>
          </w:rPr>
          <w:t>.2</w:t>
        </w:r>
        <w:r>
          <w:rPr>
            <w:rFonts w:eastAsia="MS Mincho"/>
            <w:lang w:eastAsia="ko-KR"/>
          </w:rPr>
          <w:tab/>
          <w:t>Collaboration Scenarios</w:t>
        </w:r>
      </w:ins>
    </w:p>
    <w:p w14:paraId="0C58C496" w14:textId="0E2AB745" w:rsidR="00CA6654" w:rsidRPr="00FB624D" w:rsidRDefault="00FB624D" w:rsidP="00FB624D">
      <w:pPr>
        <w:pStyle w:val="Heading4"/>
        <w:rPr>
          <w:ins w:id="17" w:author="Iraj (for MPEG#146)" w:date="2024-05-23T10:06:00Z" w16du:dateUtc="2024-05-23T01:06:00Z"/>
          <w:rFonts w:eastAsia="MS Mincho"/>
        </w:rPr>
      </w:pPr>
      <w:ins w:id="18" w:author="Richard Bradbury (2024-08-16)" w:date="2024-08-16T17:32:00Z" w16du:dateUtc="2024-08-16T16:32:00Z">
        <w:r w:rsidRPr="00FB624D">
          <w:rPr>
            <w:rFonts w:eastAsia="MS Mincho"/>
          </w:rPr>
          <w:t>5.17</w:t>
        </w:r>
      </w:ins>
      <w:ins w:id="19" w:author="Iraj (for MPEG#146)" w:date="2024-05-23T10:06:00Z" w16du:dateUtc="2024-05-23T01:06:00Z">
        <w:r w:rsidR="00CA6654" w:rsidRPr="00FB624D">
          <w:rPr>
            <w:rFonts w:eastAsia="MS Mincho"/>
          </w:rPr>
          <w:t>.2.1</w:t>
        </w:r>
        <w:r w:rsidR="00CA6654" w:rsidRPr="00FB624D">
          <w:rPr>
            <w:rFonts w:eastAsia="MS Mincho"/>
          </w:rPr>
          <w:tab/>
          <w:t>Content steering and distribution inside the trusted domain</w:t>
        </w:r>
      </w:ins>
    </w:p>
    <w:p w14:paraId="447A7466" w14:textId="31DBC89A" w:rsidR="00CA6654" w:rsidRDefault="00CA6654" w:rsidP="00CA6654">
      <w:pPr>
        <w:keepNext/>
        <w:rPr>
          <w:ins w:id="20" w:author="Iraj (for MPEG#146)" w:date="2024-05-23T10:06:00Z" w16du:dateUtc="2024-05-23T01:06:00Z"/>
        </w:rPr>
      </w:pPr>
      <w:ins w:id="21" w:author="Iraj (for MPEG#146)" w:date="2024-05-23T10:06:00Z" w16du:dateUtc="2024-05-23T01:06:00Z">
        <w:r>
          <w:t>In this collaboration, content steering is provided by the Mobile Network Operator between various distribution networks (internal CDNs). The content steering server also exists inside the trusted DN. Figure</w:t>
        </w:r>
      </w:ins>
      <w:ins w:id="22" w:author="Richard Bradbury (2024-08-16)" w:date="2024-08-16T17:38:00Z" w16du:dateUtc="2024-08-16T16:38:00Z">
        <w:r w:rsidR="009D2B11">
          <w:t> 5.17</w:t>
        </w:r>
      </w:ins>
      <w:ins w:id="23" w:author="Iraj (for MPEG#146)" w:date="2024-05-23T10:06:00Z" w16du:dateUtc="2024-05-23T01:06:00Z">
        <w:r>
          <w:t>.2.1-1 shows such a scenario.</w:t>
        </w:r>
      </w:ins>
    </w:p>
    <w:p w14:paraId="28D058F4" w14:textId="77777777" w:rsidR="00CA6654" w:rsidRDefault="00CA6654" w:rsidP="00CA6654">
      <w:pPr>
        <w:rPr>
          <w:ins w:id="24" w:author="Iraj (for MPEG#146)" w:date="2024-05-23T10:06:00Z" w16du:dateUtc="2024-05-23T01:06:00Z"/>
        </w:rPr>
      </w:pPr>
      <w:ins w:id="25" w:author="Iraj (for MPEG#146)" w:date="2024-05-23T10:06:00Z" w16du:dateUtc="2024-05-23T01:06:00Z">
        <w:r>
          <w:rPr>
            <w:noProof/>
          </w:rPr>
          <mc:AlternateContent>
            <mc:Choice Requires="wpc">
              <w:drawing>
                <wp:inline distT="0" distB="0" distL="0" distR="0" wp14:anchorId="6EEB5510" wp14:editId="552B272B">
                  <wp:extent cx="5486400" cy="3395142"/>
                  <wp:effectExtent l="0" t="0" r="0" b="0"/>
                  <wp:docPr id="64" name="Canvas 6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9" name="Rectangle 39"/>
                          <wps:cNvSpPr/>
                          <wps:spPr bwMode="auto">
                            <a:xfrm>
                              <a:off x="1684418" y="1"/>
                              <a:ext cx="1419241" cy="3251200"/>
                            </a:xfrm>
                            <a:prstGeom prst="rect">
                              <a:avLst/>
                            </a:prstGeom>
                            <a:solidFill>
                              <a:schemeClr val="bg2">
                                <a:lumMod val="90000"/>
                              </a:schemeClr>
                            </a:solidFill>
                            <a:ln w="12700" cap="flat" cmpd="sng" algn="ctr">
                              <a:noFill/>
                              <a:prstDash val="solid"/>
                              <a:round/>
                              <a:headEnd type="none" w="med" len="med"/>
                              <a:tailEnd type="none" w="med" len="med"/>
                            </a:ln>
                            <a:effectLst/>
                          </wps:spPr>
                          <wps:txbx>
                            <w:txbxContent>
                              <w:p w14:paraId="0865CF01" w14:textId="77777777" w:rsidR="00CA6654" w:rsidRDefault="00CA6654" w:rsidP="00CA6654">
                                <w:pPr>
                                  <w:jc w:val="center"/>
                                </w:pP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40" name="Rectangle 40"/>
                          <wps:cNvSpPr/>
                          <wps:spPr bwMode="auto">
                            <a:xfrm>
                              <a:off x="3150307" y="0"/>
                              <a:ext cx="2336093" cy="1893782"/>
                            </a:xfrm>
                            <a:prstGeom prst="rect">
                              <a:avLst/>
                            </a:prstGeom>
                            <a:solidFill>
                              <a:schemeClr val="accent1">
                                <a:lumMod val="20000"/>
                                <a:lumOff val="8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41" name="Rectangle 41"/>
                          <wps:cNvSpPr/>
                          <wps:spPr bwMode="auto">
                            <a:xfrm>
                              <a:off x="0" y="408043"/>
                              <a:ext cx="768716" cy="1446016"/>
                            </a:xfrm>
                            <a:prstGeom prst="rect">
                              <a:avLst/>
                            </a:prstGeom>
                            <a:noFill/>
                            <a:ln w="12700" cap="flat" cmpd="sng" algn="ctr">
                              <a:solidFill>
                                <a:schemeClr val="tx1"/>
                              </a:solid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42" name="TextBox 2"/>
                          <wps:cNvSpPr txBox="1"/>
                          <wps:spPr>
                            <a:xfrm>
                              <a:off x="31626" y="1624303"/>
                              <a:ext cx="737090" cy="190745"/>
                            </a:xfrm>
                            <a:prstGeom prst="rect">
                              <a:avLst/>
                            </a:prstGeom>
                          </wps:spPr>
                          <wps:txbx>
                            <w:txbxContent>
                              <w:p w14:paraId="44C3063F" w14:textId="77777777" w:rsidR="00CA6654" w:rsidRPr="008F6143" w:rsidRDefault="00CA6654" w:rsidP="00CA6654">
                                <w:pPr>
                                  <w:pStyle w:val="ListParagraph"/>
                                  <w:rPr>
                                    <w:rFonts w:eastAsia="Times New Roman"/>
                                    <w:szCs w:val="12"/>
                                  </w:rPr>
                                </w:pPr>
                                <w:r w:rsidRPr="008F6143">
                                  <w:rPr>
                                    <w:rFonts w:asciiTheme="minorHAnsi" w:cstheme="minorBidi"/>
                                    <w:color w:val="000000" w:themeColor="text1"/>
                                    <w:spacing w:val="-6"/>
                                    <w:kern w:val="20"/>
                                    <w:szCs w:val="20"/>
                                  </w:rPr>
                                  <w:t>UE</w:t>
                                </w:r>
                              </w:p>
                            </w:txbxContent>
                          </wps:txbx>
                          <wps:bodyPr vert="horz" wrap="none" lIns="72000" tIns="36000" rIns="72000" bIns="36000" rtlCol="0" anchor="ctr">
                            <a:noAutofit/>
                          </wps:bodyPr>
                        </wps:wsp>
                        <wps:wsp>
                          <wps:cNvPr id="43" name="Rectangle 43"/>
                          <wps:cNvSpPr/>
                          <wps:spPr bwMode="auto">
                            <a:xfrm>
                              <a:off x="34535" y="793894"/>
                              <a:ext cx="648398" cy="831108"/>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08D37129" w14:textId="77777777" w:rsidR="00CA6654" w:rsidRDefault="00CA6654" w:rsidP="00CA6654">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32A8F64E" w14:textId="77777777" w:rsidR="00CA6654" w:rsidRDefault="00CA6654" w:rsidP="00CA6654">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44" name="Rectangle 44"/>
                          <wps:cNvSpPr/>
                          <wps:spPr bwMode="auto">
                            <a:xfrm>
                              <a:off x="34535" y="480621"/>
                              <a:ext cx="648398" cy="261811"/>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16FDE1F5" w14:textId="77777777" w:rsidR="00CA6654" w:rsidRPr="008F6143" w:rsidRDefault="00CA6654" w:rsidP="00CA6654">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r>
                                  <w:rPr>
                                    <w:rFonts w:asciiTheme="minorHAnsi" w:hAnsi="Calibri" w:cstheme="minorBidi"/>
                                    <w:color w:val="FFFFFF" w:themeColor="background1"/>
                                    <w:spacing w:val="-6"/>
                                    <w:kern w:val="20"/>
                                    <w:sz w:val="12"/>
                                    <w:szCs w:val="12"/>
                                  </w:rPr>
                                  <w:t>d-</w:t>
                                </w:r>
                                <w:r w:rsidRPr="008F6143">
                                  <w:rPr>
                                    <w:rFonts w:asciiTheme="minorHAnsi" w:hAnsi="Calibri" w:cstheme="minorBidi"/>
                                    <w:color w:val="FFFFFF" w:themeColor="background1"/>
                                    <w:spacing w:val="-6"/>
                                    <w:kern w:val="20"/>
                                    <w:sz w:val="12"/>
                                    <w:szCs w:val="12"/>
                                  </w:rPr>
                                  <w:t>Aware Application</w:t>
                                </w: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45" name="Rectangle 45"/>
                          <wps:cNvSpPr/>
                          <wps:spPr bwMode="auto">
                            <a:xfrm>
                              <a:off x="1920239" y="1266409"/>
                              <a:ext cx="768719" cy="1714916"/>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24D242C1" w14:textId="77777777" w:rsidR="00CA6654" w:rsidRDefault="00CA6654" w:rsidP="00CA6654">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p w14:paraId="3157BC48" w14:textId="77777777" w:rsidR="00CA6654" w:rsidRDefault="00CA6654" w:rsidP="00CA6654">
                                <w:pPr>
                                  <w:keepNext/>
                                  <w:spacing w:before="60"/>
                                  <w:jc w:val="center"/>
                                  <w:textAlignment w:val="baseline"/>
                                  <w:rPr>
                                    <w:sz w:val="24"/>
                                    <w:szCs w:val="24"/>
                                  </w:rPr>
                                </w:pP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46" name="TextBox 10"/>
                          <wps:cNvSpPr txBox="1"/>
                          <wps:spPr>
                            <a:xfrm>
                              <a:off x="3150307" y="1561719"/>
                              <a:ext cx="775190" cy="395215"/>
                            </a:xfrm>
                            <a:prstGeom prst="rect">
                              <a:avLst/>
                            </a:prstGeom>
                          </wps:spPr>
                          <wps:txbx>
                            <w:txbxContent>
                              <w:p w14:paraId="0DDEEBA7"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wps:txbx>
                          <wps:bodyPr vert="horz" wrap="none" lIns="72000" tIns="36000" rIns="72000" bIns="36000" rtlCol="0" anchor="ctr">
                            <a:spAutoFit/>
                          </wps:bodyPr>
                        </wps:wsp>
                        <wps:wsp>
                          <wps:cNvPr id="47" name="Rectangle 47"/>
                          <wps:cNvSpPr/>
                          <wps:spPr bwMode="auto">
                            <a:xfrm>
                              <a:off x="4534459" y="360721"/>
                              <a:ext cx="768719" cy="1264282"/>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3C0322CF" w14:textId="77777777" w:rsidR="00CA6654" w:rsidRDefault="00CA6654" w:rsidP="00CA6654">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5F5B416E" w14:textId="77777777" w:rsidR="00CA6654" w:rsidRDefault="00CA6654" w:rsidP="00CA6654">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48" name="Straight Connector 48"/>
                          <wps:cNvCnPr>
                            <a:cxnSpLocks/>
                          </wps:cNvCnPr>
                          <wps:spPr bwMode="auto">
                            <a:xfrm>
                              <a:off x="2688958" y="986368"/>
                              <a:ext cx="1845501" cy="262"/>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49" name="Straight Connector 49"/>
                          <wps:cNvCnPr>
                            <a:cxnSpLocks/>
                          </wps:cNvCnPr>
                          <wps:spPr bwMode="auto">
                            <a:xfrm>
                              <a:off x="2688958" y="1459145"/>
                              <a:ext cx="1835205"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50" name="TextBox 16"/>
                          <wps:cNvSpPr txBox="1"/>
                          <wps:spPr>
                            <a:xfrm>
                              <a:off x="4127510" y="737054"/>
                              <a:ext cx="372600" cy="379340"/>
                            </a:xfrm>
                            <a:prstGeom prst="rect">
                              <a:avLst/>
                            </a:prstGeom>
                          </wps:spPr>
                          <wps:txbx>
                            <w:txbxContent>
                              <w:p w14:paraId="4AE9F7D2"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M1d</w:t>
                                </w:r>
                              </w:p>
                            </w:txbxContent>
                          </wps:txbx>
                          <wps:bodyPr vert="horz" wrap="none" lIns="72000" tIns="36000" rIns="72000" bIns="36000" rtlCol="0" anchor="ctr">
                            <a:spAutoFit/>
                          </wps:bodyPr>
                        </wps:wsp>
                        <wps:wsp>
                          <wps:cNvPr id="51" name="TextBox 17"/>
                          <wps:cNvSpPr txBox="1"/>
                          <wps:spPr>
                            <a:xfrm>
                              <a:off x="4127510" y="1242738"/>
                              <a:ext cx="372600" cy="379340"/>
                            </a:xfrm>
                            <a:prstGeom prst="rect">
                              <a:avLst/>
                            </a:prstGeom>
                          </wps:spPr>
                          <wps:txbx>
                            <w:txbxContent>
                              <w:p w14:paraId="0CD50B7C"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M2d</w:t>
                                </w:r>
                              </w:p>
                            </w:txbxContent>
                          </wps:txbx>
                          <wps:bodyPr vert="horz" wrap="none" lIns="72000" tIns="36000" rIns="72000" bIns="36000" rtlCol="0" anchor="ctr">
                            <a:spAutoFit/>
                          </wps:bodyPr>
                        </wps:wsp>
                        <wps:wsp>
                          <wps:cNvPr id="52" name="Straight Connector 52"/>
                          <wps:cNvCnPr>
                            <a:cxnSpLocks/>
                          </wps:cNvCnPr>
                          <wps:spPr bwMode="auto">
                            <a:xfrm>
                              <a:off x="2304599" y="1179105"/>
                              <a:ext cx="0" cy="87304"/>
                            </a:xfrm>
                            <a:prstGeom prst="line">
                              <a:avLst/>
                            </a:prstGeom>
                            <a:solidFill>
                              <a:schemeClr val="accent1"/>
                            </a:solidFill>
                            <a:ln w="12700" cap="flat" cmpd="sng" algn="ctr">
                              <a:solidFill>
                                <a:schemeClr val="tx1"/>
                              </a:solidFill>
                              <a:prstDash val="sysDot"/>
                              <a:round/>
                              <a:headEnd type="none" w="med" len="med"/>
                              <a:tailEnd type="none"/>
                            </a:ln>
                            <a:effectLst/>
                          </wps:spPr>
                          <wps:bodyPr/>
                        </wps:wsp>
                        <wps:wsp>
                          <wps:cNvPr id="53" name="TextBox 22"/>
                          <wps:cNvSpPr txBox="1"/>
                          <wps:spPr>
                            <a:xfrm>
                              <a:off x="1684418" y="2963935"/>
                              <a:ext cx="736455" cy="395215"/>
                            </a:xfrm>
                            <a:prstGeom prst="rect">
                              <a:avLst/>
                            </a:prstGeom>
                          </wps:spPr>
                          <wps:txbx>
                            <w:txbxContent>
                              <w:p w14:paraId="64263F81"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wps:txbx>
                          <wps:bodyPr vert="horz" wrap="none" lIns="72000" tIns="36000" rIns="72000" bIns="36000" rtlCol="0" anchor="ctr">
                            <a:spAutoFit/>
                          </wps:bodyPr>
                        </wps:wsp>
                        <wps:wsp>
                          <wps:cNvPr id="54" name="Straight Connector 54"/>
                          <wps:cNvCnPr>
                            <a:cxnSpLocks/>
                          </wps:cNvCnPr>
                          <wps:spPr bwMode="auto">
                            <a:xfrm flipH="1">
                              <a:off x="681406" y="1459145"/>
                              <a:ext cx="1238833"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55" name="TextBox 27"/>
                          <wps:cNvSpPr txBox="1"/>
                          <wps:spPr>
                            <a:xfrm>
                              <a:off x="1079056" y="1286521"/>
                              <a:ext cx="372600" cy="341240"/>
                            </a:xfrm>
                            <a:prstGeom prst="rect">
                              <a:avLst/>
                            </a:prstGeom>
                          </wps:spPr>
                          <wps:txbx>
                            <w:txbxContent>
                              <w:p w14:paraId="2A5F1F31" w14:textId="77777777" w:rsidR="00CA6654" w:rsidRDefault="00CA6654" w:rsidP="00CA6654">
                                <w:pPr>
                                  <w:textAlignment w:val="baseline"/>
                                  <w:rPr>
                                    <w:sz w:val="24"/>
                                    <w:szCs w:val="24"/>
                                  </w:rPr>
                                </w:pPr>
                                <w:r>
                                  <w:rPr>
                                    <w:rFonts w:asciiTheme="minorHAnsi" w:hAnsi="Calibri" w:cstheme="minorBidi"/>
                                    <w:color w:val="000000" w:themeColor="text1"/>
                                    <w:spacing w:val="-6"/>
                                    <w:kern w:val="20"/>
                                  </w:rPr>
                                  <w:t>M4d</w:t>
                                </w:r>
                              </w:p>
                            </w:txbxContent>
                          </wps:txbx>
                          <wps:bodyPr vert="horz" wrap="none" lIns="72000" tIns="36000" rIns="72000" bIns="36000" rtlCol="0" anchor="ctr">
                            <a:spAutoFit/>
                          </wps:bodyPr>
                        </wps:wsp>
                        <wps:wsp>
                          <wps:cNvPr id="56" name="Rectangle 56"/>
                          <wps:cNvSpPr/>
                          <wps:spPr bwMode="auto">
                            <a:xfrm>
                              <a:off x="1920239" y="793632"/>
                              <a:ext cx="768719" cy="385473"/>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1E3C60C9" w14:textId="77777777" w:rsidR="00CA6654" w:rsidRDefault="00CA6654" w:rsidP="00CA6654">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57" name="Straight Connector 57"/>
                          <wps:cNvCnPr>
                            <a:cxnSpLocks/>
                          </wps:cNvCnPr>
                          <wps:spPr bwMode="auto">
                            <a:xfrm flipH="1" flipV="1">
                              <a:off x="681406" y="980929"/>
                              <a:ext cx="1238833" cy="5439"/>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58" name="TextBox 28"/>
                          <wps:cNvSpPr txBox="1"/>
                          <wps:spPr>
                            <a:xfrm>
                              <a:off x="1079056" y="820016"/>
                              <a:ext cx="372600" cy="341240"/>
                            </a:xfrm>
                            <a:prstGeom prst="rect">
                              <a:avLst/>
                            </a:prstGeom>
                          </wps:spPr>
                          <wps:txbx>
                            <w:txbxContent>
                              <w:p w14:paraId="0D59CB86" w14:textId="77777777" w:rsidR="00CA6654" w:rsidRDefault="00CA6654" w:rsidP="00CA6654">
                                <w:pPr>
                                  <w:jc w:val="center"/>
                                  <w:textAlignment w:val="baseline"/>
                                  <w:rPr>
                                    <w:sz w:val="24"/>
                                    <w:szCs w:val="24"/>
                                  </w:rPr>
                                </w:pPr>
                                <w:r>
                                  <w:rPr>
                                    <w:rFonts w:asciiTheme="minorHAnsi" w:hAnsi="Calibri" w:cstheme="minorBidi"/>
                                    <w:color w:val="000000" w:themeColor="text1"/>
                                    <w:spacing w:val="-6"/>
                                    <w:kern w:val="20"/>
                                  </w:rPr>
                                  <w:t>M5d</w:t>
                                </w:r>
                              </w:p>
                            </w:txbxContent>
                          </wps:txbx>
                          <wps:bodyPr vert="horz" wrap="none" lIns="72000" tIns="36000" rIns="72000" bIns="36000" rtlCol="0" anchor="ctr">
                            <a:spAutoFit/>
                          </wps:bodyPr>
                        </wps:wsp>
                        <wps:wsp>
                          <wps:cNvPr id="59" name="Rectangle 59"/>
                          <wps:cNvSpPr/>
                          <wps:spPr bwMode="auto">
                            <a:xfrm>
                              <a:off x="1121225" y="386574"/>
                              <a:ext cx="484747" cy="216377"/>
                            </a:xfrm>
                            <a:prstGeom prst="rect">
                              <a:avLst/>
                            </a:prstGeom>
                            <a:solidFill>
                              <a:schemeClr val="bg2">
                                <a:lumMod val="90000"/>
                              </a:schemeClr>
                            </a:solidFill>
                            <a:ln w="12700" cap="flat" cmpd="sng" algn="ctr">
                              <a:solidFill>
                                <a:schemeClr val="tx1"/>
                              </a:solidFill>
                              <a:prstDash val="solid"/>
                              <a:round/>
                              <a:headEnd type="none" w="med" len="med"/>
                              <a:tailEnd type="none" w="med" len="med"/>
                            </a:ln>
                            <a:effectLst/>
                          </wps:spPr>
                          <wps:txbx>
                            <w:txbxContent>
                              <w:p w14:paraId="48E1989D" w14:textId="77777777" w:rsidR="00CA6654" w:rsidRPr="00500BBB" w:rsidRDefault="00CA6654" w:rsidP="00CA6654">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60" name="Connector: Elbow 60"/>
                          <wps:cNvCnPr/>
                          <wps:spPr bwMode="auto">
                            <a:xfrm rot="16200000" flipV="1">
                              <a:off x="1805851" y="294884"/>
                              <a:ext cx="298869" cy="69862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61" name="Connector: Elbow 61"/>
                          <wps:cNvCnPr/>
                          <wps:spPr bwMode="auto">
                            <a:xfrm rot="5400000" flipH="1" flipV="1">
                              <a:off x="2578826" y="-1859370"/>
                              <a:ext cx="119900" cy="4560084"/>
                            </a:xfrm>
                            <a:prstGeom prst="bentConnector3">
                              <a:avLst>
                                <a:gd name="adj1" fmla="val 214028"/>
                              </a:avLst>
                            </a:prstGeom>
                            <a:solidFill>
                              <a:schemeClr val="accent1"/>
                            </a:solidFill>
                            <a:ln w="12700" cap="flat" cmpd="sng" algn="ctr">
                              <a:solidFill>
                                <a:schemeClr val="tx1"/>
                              </a:solidFill>
                              <a:prstDash val="sysDot"/>
                              <a:round/>
                              <a:headEnd type="none" w="med" len="med"/>
                              <a:tailEnd type="none"/>
                            </a:ln>
                            <a:effectLst/>
                          </wps:spPr>
                          <wps:bodyPr/>
                        </wps:wsp>
                        <wps:wsp>
                          <wps:cNvPr id="62" name="TextBox 38"/>
                          <wps:cNvSpPr txBox="1"/>
                          <wps:spPr>
                            <a:xfrm>
                              <a:off x="2314209" y="0"/>
                              <a:ext cx="372600" cy="379340"/>
                            </a:xfrm>
                            <a:prstGeom prst="rect">
                              <a:avLst/>
                            </a:prstGeom>
                          </wps:spPr>
                          <wps:txbx>
                            <w:txbxContent>
                              <w:p w14:paraId="11A89D13"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M8d</w:t>
                                </w:r>
                              </w:p>
                            </w:txbxContent>
                          </wps:txbx>
                          <wps:bodyPr vert="horz" wrap="none" lIns="72000" tIns="36000" rIns="72000" bIns="36000" rtlCol="0" anchor="ctr">
                            <a:spAutoFit/>
                          </wps:bodyPr>
                        </wps:wsp>
                        <wps:wsp>
                          <wps:cNvPr id="63" name="TextBox 39"/>
                          <wps:cNvSpPr txBox="1"/>
                          <wps:spPr>
                            <a:xfrm>
                              <a:off x="1748699" y="260330"/>
                              <a:ext cx="283065" cy="379340"/>
                            </a:xfrm>
                            <a:prstGeom prst="rect">
                              <a:avLst/>
                            </a:prstGeom>
                          </wps:spPr>
                          <wps:txbx>
                            <w:txbxContent>
                              <w:p w14:paraId="0C9E93CF"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N5</w:t>
                                </w:r>
                              </w:p>
                            </w:txbxContent>
                          </wps:txbx>
                          <wps:bodyPr vert="horz" wrap="none" lIns="72000" tIns="36000" rIns="72000" bIns="36000" rtlCol="0" anchor="ctr">
                            <a:spAutoFit/>
                          </wps:bodyPr>
                        </wps:wsp>
                        <wps:wsp>
                          <wps:cNvPr id="647272313" name="Rectangle 647272313"/>
                          <wps:cNvSpPr/>
                          <wps:spPr bwMode="auto">
                            <a:xfrm>
                              <a:off x="1991144" y="2497750"/>
                              <a:ext cx="63280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3A991EA0" w14:textId="77777777" w:rsidR="00CA6654" w:rsidRPr="00BE5AA2" w:rsidRDefault="00CA6654" w:rsidP="00CA6654">
                                <w:pPr>
                                  <w:spacing w:before="60"/>
                                  <w:textAlignment w:val="baseline"/>
                                  <w:rPr>
                                    <w:rFonts w:ascii="Calibri" w:hAnsi="Calibri" w:cs="Arial"/>
                                    <w:color w:val="000000"/>
                                    <w:spacing w:val="-6"/>
                                    <w:kern w:val="20"/>
                                    <w:sz w:val="16"/>
                                    <w:szCs w:val="16"/>
                                  </w:rPr>
                                </w:pPr>
                                <w:r w:rsidRPr="00BE5AA2">
                                  <w:rPr>
                                    <w:rFonts w:ascii="Calibri" w:hAnsi="Calibri" w:cs="Arial"/>
                                    <w:color w:val="000000"/>
                                    <w:spacing w:val="-6"/>
                                    <w:kern w:val="20"/>
                                    <w:sz w:val="16"/>
                                    <w:szCs w:val="16"/>
                                  </w:rPr>
                                  <w:t>Steering Server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2068694155" name="Rectangle 2068694155"/>
                          <wps:cNvSpPr/>
                          <wps:spPr bwMode="auto">
                            <a:xfrm>
                              <a:off x="1986534" y="1545250"/>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1F38C355" w14:textId="77777777" w:rsidR="00CA6654" w:rsidRDefault="00CA6654" w:rsidP="00CA6654">
                                <w:pPr>
                                  <w:spacing w:before="60"/>
                                  <w:textAlignment w:val="baseline"/>
                                  <w:rPr>
                                    <w:rFonts w:ascii="Calibri" w:hAnsi="Calibri" w:cs="Arial"/>
                                    <w:color w:val="000000"/>
                                    <w:spacing w:val="-6"/>
                                    <w:kern w:val="20"/>
                                    <w:sz w:val="18"/>
                                    <w:szCs w:val="18"/>
                                  </w:rPr>
                                </w:pPr>
                                <w:r>
                                  <w:rPr>
                                    <w:rFonts w:ascii="Calibri" w:hAnsi="Calibri" w:cs="Arial"/>
                                    <w:color w:val="000000"/>
                                    <w:spacing w:val="-6"/>
                                    <w:kern w:val="20"/>
                                    <w:sz w:val="18"/>
                                    <w:szCs w:val="18"/>
                                  </w:rPr>
                                  <w:t>Instance 1</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685163421" name="Rectangle 1685163421"/>
                          <wps:cNvSpPr/>
                          <wps:spPr bwMode="auto">
                            <a:xfrm>
                              <a:off x="1986534" y="2039575"/>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5FAA5A3C" w14:textId="77777777" w:rsidR="00CA6654" w:rsidRPr="0026481D" w:rsidRDefault="00CA6654" w:rsidP="00CA6654">
                                <w:pPr>
                                  <w:spacing w:before="60"/>
                                  <w:textAlignment w:val="baseline"/>
                                  <w:rPr>
                                    <w:rFonts w:ascii="Calibri" w:hAnsi="Calibri" w:cs="Arial"/>
                                    <w:color w:val="000000"/>
                                    <w:spacing w:val="-6"/>
                                    <w:kern w:val="20"/>
                                    <w:sz w:val="16"/>
                                    <w:szCs w:val="16"/>
                                  </w:rPr>
                                </w:pPr>
                                <w:r>
                                  <w:rPr>
                                    <w:rFonts w:ascii="Calibri" w:hAnsi="Calibri" w:cs="Arial"/>
                                    <w:color w:val="000000"/>
                                    <w:spacing w:val="-6"/>
                                    <w:kern w:val="20"/>
                                    <w:sz w:val="16"/>
                                    <w:szCs w:val="16"/>
                                  </w:rPr>
                                  <w:t xml:space="preserve">Instance </w:t>
                                </w:r>
                                <w:r w:rsidRPr="0026481D">
                                  <w:rPr>
                                    <w:rFonts w:ascii="Calibri" w:hAnsi="Calibri" w:cs="Arial"/>
                                    <w:color w:val="000000"/>
                                    <w:spacing w:val="-6"/>
                                    <w:kern w:val="20"/>
                                    <w:sz w:val="16"/>
                                    <w:szCs w:val="16"/>
                                  </w:rPr>
                                  <w:t>2</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c:wpc>
                    </a:graphicData>
                  </a:graphic>
                </wp:inline>
              </w:drawing>
            </mc:Choice>
            <mc:Fallback>
              <w:pict>
                <v:group w14:anchorId="6EEB5510" id="Canvas 64" o:spid="_x0000_s1026" editas="canvas" style="width:6in;height:267.35pt;mso-position-horizontal-relative:char;mso-position-vertical-relative:line" coordsize="54864,33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3947;visibility:visible;mso-wrap-style:square" filled="t">
                    <v:fill o:detectmouseclick="t"/>
                    <v:path o:connecttype="none"/>
                  </v:shape>
                  <v:rect id="Rectangle 39" o:spid="_x0000_s1028" style="position:absolute;left:16844;width:14192;height:32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" fillcolor="#ddd8c2 [2894]" stroked="f" strokeweight="1pt">
                    <v:stroke joinstyle="round"/>
                    <v:textbox inset="2mm,1mm,5.76pt,2.88pt">
                      <w:txbxContent>
                        <w:p w14:paraId="0865CF01" w14:textId="77777777" w:rsidR="00CA6654" w:rsidRDefault="00CA6654" w:rsidP="00CA6654">
                          <w:pPr>
                            <w:jc w:val="center"/>
                          </w:pPr>
                        </w:p>
                      </w:txbxContent>
                    </v:textbox>
                  </v:rect>
                  <v:rect id="Rectangle 40" o:spid="_x0000_s1029" style="position:absolute;left:31503;width:23361;height:18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" fillcolor="#dbe5f1 [660]" stroked="f" strokeweight="1pt">
                    <v:stroke joinstyle="round"/>
                    <v:textbox inset="2mm,1mm,5.76pt,2.88pt"/>
                  </v:rect>
                  <v:rect id="Rectangle 41" o:spid="_x0000_s1030" style="position:absolute;top:4080;width:7687;height:14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" filled="f" strokecolor="black [3213]" strokeweight="1pt">
                    <v:stroke joinstyle="round"/>
                    <v:textbox inset="2mm,1mm,5.76pt,2.88pt"/>
                  </v:rect>
                  <v:shapetype id="_x0000_t202" coordsize="21600,21600" o:spt="202" path="m,l,21600r21600,l21600,xe">
                    <v:stroke joinstyle="miter"/>
                    <v:path gradientshapeok="t" o:connecttype="rect"/>
                  </v:shapetype>
                  <v:shape id="TextBox 2" o:spid="_x0000_s1031" type="#_x0000_t202" style="position:absolute;left:316;top:16243;width:7371;height:190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" filled="f" stroked="f">
                    <v:textbox inset="2mm,1mm,2mm,1mm">
                      <w:txbxContent>
                        <w:p w14:paraId="44C3063F" w14:textId="77777777" w:rsidR="00CA6654" w:rsidRPr="008F6143" w:rsidRDefault="00CA6654" w:rsidP="00CA6654">
                          <w:pPr>
                            <w:pStyle w:val="ListParagraph"/>
                            <w:rPr>
                              <w:rFonts w:eastAsia="Times New Roman"/>
                              <w:szCs w:val="12"/>
                            </w:rPr>
                          </w:pPr>
                          <w:r w:rsidRPr="008F6143">
                            <w:rPr>
                              <w:rFonts w:asciiTheme="minorHAnsi" w:cstheme="minorBidi"/>
                              <w:color w:val="000000" w:themeColor="text1"/>
                              <w:spacing w:val="-6"/>
                              <w:kern w:val="20"/>
                              <w:szCs w:val="20"/>
                            </w:rPr>
                            <w:t>UE</w:t>
                          </w:r>
                        </w:p>
                      </w:txbxContent>
                    </v:textbox>
                  </v:shape>
                  <v:rect id="Rectangle 43" o:spid="_x0000_s1032" style="position:absolute;left:345;top:7938;width:6484;height:8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" fillcolor="yellow" strokecolor="black [3213]" strokeweight="1pt">
                    <v:stroke joinstyle="round"/>
                    <v:textbox inset="2mm,1mm,5.76pt,2.88pt">
                      <w:txbxContent>
                        <w:p w14:paraId="08D37129" w14:textId="77777777" w:rsidR="00CA6654" w:rsidRDefault="00CA6654" w:rsidP="00CA6654">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32A8F64E" w14:textId="77777777" w:rsidR="00CA6654" w:rsidRDefault="00CA6654" w:rsidP="00CA6654">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v:textbox>
                  </v:rect>
                  <v:rect id="Rectangle 44" o:spid="_x0000_s1033" style="position:absolute;left:345;top:4806;width:6484;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" fillcolor="#4f81bd [3204]" strokecolor="black [3213]" strokeweight="1pt">
                    <v:stroke joinstyle="round"/>
                    <v:textbox inset="2mm,1mm,5.76pt,2.88pt">
                      <w:txbxContent>
                        <w:p w14:paraId="16FDE1F5" w14:textId="77777777" w:rsidR="00CA6654" w:rsidRPr="008F6143" w:rsidRDefault="00CA6654" w:rsidP="00CA6654">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r>
                            <w:rPr>
                              <w:rFonts w:asciiTheme="minorHAnsi" w:hAnsi="Calibri" w:cstheme="minorBidi"/>
                              <w:color w:val="FFFFFF" w:themeColor="background1"/>
                              <w:spacing w:val="-6"/>
                              <w:kern w:val="20"/>
                              <w:sz w:val="12"/>
                              <w:szCs w:val="12"/>
                            </w:rPr>
                            <w:t>d-</w:t>
                          </w:r>
                          <w:r w:rsidRPr="008F6143">
                            <w:rPr>
                              <w:rFonts w:asciiTheme="minorHAnsi" w:hAnsi="Calibri" w:cstheme="minorBidi"/>
                              <w:color w:val="FFFFFF" w:themeColor="background1"/>
                              <w:spacing w:val="-6"/>
                              <w:kern w:val="20"/>
                              <w:sz w:val="12"/>
                              <w:szCs w:val="12"/>
                            </w:rPr>
                            <w:t>Aware Application</w:t>
                          </w:r>
                        </w:p>
                      </w:txbxContent>
                    </v:textbox>
                  </v:rect>
                  <v:rect id="Rectangle 45" o:spid="_x0000_s1034" style="position:absolute;left:19202;top:12664;width:7687;height:17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" fillcolor="yellow" strokecolor="black [3213]" strokeweight="1pt">
                    <v:stroke joinstyle="round"/>
                    <v:textbox inset="2mm,1mm,5.76pt,2.88pt">
                      <w:txbxContent>
                        <w:p w14:paraId="24D242C1" w14:textId="77777777" w:rsidR="00CA6654" w:rsidRDefault="00CA6654" w:rsidP="00CA6654">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p w14:paraId="3157BC48" w14:textId="77777777" w:rsidR="00CA6654" w:rsidRDefault="00CA6654" w:rsidP="00CA6654">
                          <w:pPr>
                            <w:keepNext/>
                            <w:spacing w:before="60"/>
                            <w:jc w:val="center"/>
                            <w:textAlignment w:val="baseline"/>
                            <w:rPr>
                              <w:sz w:val="24"/>
                              <w:szCs w:val="24"/>
                            </w:rPr>
                          </w:pPr>
                        </w:p>
                      </w:txbxContent>
                    </v:textbox>
                  </v:rect>
                  <v:shape id="TextBox 10" o:spid="_x0000_s1035" type="#_x0000_t202" style="position:absolute;left:31503;top:15617;width:7751;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" filled="f" stroked="f">
                    <v:textbox style="mso-fit-shape-to-text:t" inset="2mm,1mm,2mm,1mm">
                      <w:txbxContent>
                        <w:p w14:paraId="0DDEEBA7"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v:textbox>
                  </v:shape>
                  <v:rect id="Rectangle 47" o:spid="_x0000_s1036" style="position:absolute;left:45344;top:3607;width:7687;height:12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" fillcolor="#4f81bd [3204]" strokecolor="black [3213]" strokeweight="1pt">
                    <v:stroke joinstyle="round"/>
                    <v:textbox inset="2mm,1mm,5.76pt,2.88pt">
                      <w:txbxContent>
                        <w:p w14:paraId="3C0322CF" w14:textId="77777777" w:rsidR="00CA6654" w:rsidRDefault="00CA6654" w:rsidP="00CA6654">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5F5B416E" w14:textId="77777777" w:rsidR="00CA6654" w:rsidRDefault="00CA6654" w:rsidP="00CA6654">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v:textbox>
                  </v:rect>
                  <v:line id="Straight Connector 48" o:spid="_x0000_s1037" style="position:absolute;visibility:visible;mso-wrap-style:square" from="26889,9863" to="45344,9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" filled="t" fillcolor="#4f81bd [3204]" strokecolor="black [3213]" strokeweight="1pt">
                    <o:lock v:ext="edit" shapetype="f"/>
                  </v:line>
                  <v:line id="Straight Connector 49" o:spid="_x0000_s1038" style="position:absolute;visibility:visible;mso-wrap-style:square" from="26889,14591" to="45241,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" filled="t" fillcolor="#4f81bd [3204]" strokecolor="black [3213]" strokeweight="1pt">
                    <o:lock v:ext="edit" shapetype="f"/>
                  </v:line>
                  <v:shape id="TextBox 16" o:spid="_x0000_s1039" type="#_x0000_t202" style="position:absolute;left:41275;top:7370;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" filled="f" stroked="f">
                    <v:textbox style="mso-fit-shape-to-text:t" inset="2mm,1mm,2mm,1mm">
                      <w:txbxContent>
                        <w:p w14:paraId="4AE9F7D2"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M1d</w:t>
                          </w:r>
                        </w:p>
                      </w:txbxContent>
                    </v:textbox>
                  </v:shape>
                  <v:shape id="TextBox 17" o:spid="_x0000_s1040" type="#_x0000_t202" style="position:absolute;left:41275;top:12427;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" filled="f" stroked="f">
                    <v:textbox style="mso-fit-shape-to-text:t" inset="2mm,1mm,2mm,1mm">
                      <w:txbxContent>
                        <w:p w14:paraId="0CD50B7C"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M2d</w:t>
                          </w:r>
                        </w:p>
                      </w:txbxContent>
                    </v:textbox>
                  </v:shape>
                  <v:line id="Straight Connector 52" o:spid="_x0000_s1041" style="position:absolute;visibility:visible;mso-wrap-style:square" from="23045,11791" to="23045,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" filled="t" fillcolor="#4f81bd [3204]" strokecolor="black [3213]" strokeweight="1pt">
                    <v:stroke dashstyle="1 1"/>
                    <o:lock v:ext="edit" shapetype="f"/>
                  </v:line>
                  <v:shape id="TextBox 22" o:spid="_x0000_s1042" type="#_x0000_t202" style="position:absolute;left:16844;top:29639;width:7364;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" filled="f" stroked="f">
                    <v:textbox style="mso-fit-shape-to-text:t" inset="2mm,1mm,2mm,1mm">
                      <w:txbxContent>
                        <w:p w14:paraId="64263F81"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v:textbox>
                  </v:shape>
                  <v:line id="Straight Connector 54" o:spid="_x0000_s1043" style="position:absolute;flip:x;visibility:visible;mso-wrap-style:square" from="6814,14591" to="19202,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" filled="t" fillcolor="#4f81bd [3204]" strokecolor="black [3213]" strokeweight="1pt">
                    <o:lock v:ext="edit" shapetype="f"/>
                  </v:line>
                  <v:shape id="TextBox 27" o:spid="_x0000_s1044" type="#_x0000_t202" style="position:absolute;left:10790;top:12865;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" filled="f" stroked="f">
                    <v:textbox style="mso-fit-shape-to-text:t" inset="2mm,1mm,2mm,1mm">
                      <w:txbxContent>
                        <w:p w14:paraId="2A5F1F31" w14:textId="77777777" w:rsidR="00CA6654" w:rsidRDefault="00CA6654" w:rsidP="00CA6654">
                          <w:pPr>
                            <w:textAlignment w:val="baseline"/>
                            <w:rPr>
                              <w:sz w:val="24"/>
                              <w:szCs w:val="24"/>
                            </w:rPr>
                          </w:pPr>
                          <w:r>
                            <w:rPr>
                              <w:rFonts w:asciiTheme="minorHAnsi" w:hAnsi="Calibri" w:cstheme="minorBidi"/>
                              <w:color w:val="000000" w:themeColor="text1"/>
                              <w:spacing w:val="-6"/>
                              <w:kern w:val="20"/>
                            </w:rPr>
                            <w:t>M4d</w:t>
                          </w:r>
                        </w:p>
                      </w:txbxContent>
                    </v:textbox>
                  </v:shape>
                  <v:rect id="Rectangle 56" o:spid="_x0000_s1045" style="position:absolute;left:19202;top:7936;width:7687;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" fillcolor="yellow" strokecolor="black [3213]" strokeweight="1pt">
                    <v:stroke joinstyle="round"/>
                    <v:textbox inset="2mm,1mm,5.76pt,2.88pt">
                      <w:txbxContent>
                        <w:p w14:paraId="1E3C60C9" w14:textId="77777777" w:rsidR="00CA6654" w:rsidRDefault="00CA6654" w:rsidP="00CA6654">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v:textbox>
                  </v:rect>
                  <v:line id="Straight Connector 57" o:spid="_x0000_s1046" style="position:absolute;flip:x y;visibility:visible;mso-wrap-style:square" from="6814,9809" to="19202,9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" filled="t" fillcolor="#4f81bd [3204]" strokecolor="black [3213]" strokeweight="1pt">
                    <o:lock v:ext="edit" shapetype="f"/>
                  </v:line>
                  <v:shape id="TextBox 28" o:spid="_x0000_s1047" type="#_x0000_t202" style="position:absolute;left:10790;top:8200;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" filled="f" stroked="f">
                    <v:textbox style="mso-fit-shape-to-text:t" inset="2mm,1mm,2mm,1mm">
                      <w:txbxContent>
                        <w:p w14:paraId="0D59CB86" w14:textId="77777777" w:rsidR="00CA6654" w:rsidRDefault="00CA6654" w:rsidP="00CA6654">
                          <w:pPr>
                            <w:jc w:val="center"/>
                            <w:textAlignment w:val="baseline"/>
                            <w:rPr>
                              <w:sz w:val="24"/>
                              <w:szCs w:val="24"/>
                            </w:rPr>
                          </w:pPr>
                          <w:r>
                            <w:rPr>
                              <w:rFonts w:asciiTheme="minorHAnsi" w:hAnsi="Calibri" w:cstheme="minorBidi"/>
                              <w:color w:val="000000" w:themeColor="text1"/>
                              <w:spacing w:val="-6"/>
                              <w:kern w:val="20"/>
                            </w:rPr>
                            <w:t>M5d</w:t>
                          </w:r>
                        </w:p>
                      </w:txbxContent>
                    </v:textbox>
                  </v:shape>
                  <v:rect id="Rectangle 59" o:spid="_x0000_s1048" style="position:absolute;left:11212;top:3865;width:4847;height:2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" fillcolor="#ddd8c2 [2894]" strokecolor="black [3213]" strokeweight="1pt">
                    <v:stroke joinstyle="round"/>
                    <v:textbox inset="2mm,1mm,5.76pt,2.88pt">
                      <w:txbxContent>
                        <w:p w14:paraId="48E1989D" w14:textId="77777777" w:rsidR="00CA6654" w:rsidRPr="00500BBB" w:rsidRDefault="00CA6654" w:rsidP="00CA6654">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v:textbox>
                  </v:rect>
                  <v:shapetype id="_x0000_t33" coordsize="21600,21600" o:spt="33" o:oned="t" path="m,l21600,r,21600e" filled="f">
                    <v:stroke joinstyle="miter"/>
                    <v:path arrowok="t" fillok="f" o:connecttype="none"/>
                    <o:lock v:ext="edit" shapetype="t"/>
                  </v:shapetype>
                  <v:shape id="Connector: Elbow 60" o:spid="_x0000_s1049" type="#_x0000_t33" style="position:absolute;left:18057;top:2949;width:2989;height:698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" filled="t" fillcolor="#4f81bd [3204]" strokecolor="black [3213]" strokeweight="1pt">
                    <v:stroke joinstyle="round"/>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1" o:spid="_x0000_s1050" type="#_x0000_t34" style="position:absolute;left:25788;top:-18594;width:1199;height:4560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" adj="46230" filled="t" fillcolor="#4f81bd [3204]" strokecolor="black [3213]" strokeweight="1pt">
                    <v:stroke dashstyle="1 1" joinstyle="round"/>
                  </v:shape>
                  <v:shape id="TextBox 38" o:spid="_x0000_s1051" type="#_x0000_t202" style="position:absolute;left:23142;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" filled="f" stroked="f">
                    <v:textbox style="mso-fit-shape-to-text:t" inset="2mm,1mm,2mm,1mm">
                      <w:txbxContent>
                        <w:p w14:paraId="11A89D13"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M8d</w:t>
                          </w:r>
                        </w:p>
                      </w:txbxContent>
                    </v:textbox>
                  </v:shape>
                  <v:shape id="TextBox 39" o:spid="_x0000_s1052" type="#_x0000_t202" style="position:absolute;left:17486;top:2603;width:2831;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" filled="f" stroked="f">
                    <v:textbox style="mso-fit-shape-to-text:t" inset="2mm,1mm,2mm,1mm">
                      <w:txbxContent>
                        <w:p w14:paraId="0C9E93CF"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N5</w:t>
                          </w:r>
                        </w:p>
                      </w:txbxContent>
                    </v:textbox>
                  </v:shape>
                  <v:rect id="Rectangle 647272313" o:spid="_x0000_s1053" style="position:absolute;left:19911;top:24977;width:6328;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" fillcolor="yellow" strokecolor="black [3213]" strokeweight="1pt">
                    <v:stroke joinstyle="round"/>
                    <v:textbox inset="2mm,1mm,5.76pt,2.88pt">
                      <w:txbxContent>
                        <w:p w14:paraId="3A991EA0" w14:textId="77777777" w:rsidR="00CA6654" w:rsidRPr="00BE5AA2" w:rsidRDefault="00CA6654" w:rsidP="00CA6654">
                          <w:pPr>
                            <w:spacing w:before="60"/>
                            <w:textAlignment w:val="baseline"/>
                            <w:rPr>
                              <w:rFonts w:ascii="Calibri" w:hAnsi="Calibri" w:cs="Arial"/>
                              <w:color w:val="000000"/>
                              <w:spacing w:val="-6"/>
                              <w:kern w:val="20"/>
                              <w:sz w:val="16"/>
                              <w:szCs w:val="16"/>
                            </w:rPr>
                          </w:pPr>
                          <w:r w:rsidRPr="00BE5AA2">
                            <w:rPr>
                              <w:rFonts w:ascii="Calibri" w:hAnsi="Calibri" w:cs="Arial"/>
                              <w:color w:val="000000"/>
                              <w:spacing w:val="-6"/>
                              <w:kern w:val="20"/>
                              <w:sz w:val="16"/>
                              <w:szCs w:val="16"/>
                            </w:rPr>
                            <w:t>Steering Server</w:t>
                          </w:r>
                        </w:p>
                      </w:txbxContent>
                    </v:textbox>
                  </v:rect>
                  <v:rect id="Rectangle 2068694155" o:spid="_x0000_s1054" style="position:absolute;left:19865;top:15452;width:6324;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" fillcolor="yellow" strokecolor="black [3213]" strokeweight="1pt">
                    <v:stroke joinstyle="round"/>
                    <v:textbox inset="2mm,1mm,5.76pt,2.88pt">
                      <w:txbxContent>
                        <w:p w14:paraId="1F38C355" w14:textId="77777777" w:rsidR="00CA6654" w:rsidRDefault="00CA6654" w:rsidP="00CA6654">
                          <w:pPr>
                            <w:spacing w:before="60"/>
                            <w:textAlignment w:val="baseline"/>
                            <w:rPr>
                              <w:rFonts w:ascii="Calibri" w:hAnsi="Calibri" w:cs="Arial"/>
                              <w:color w:val="000000"/>
                              <w:spacing w:val="-6"/>
                              <w:kern w:val="20"/>
                              <w:sz w:val="18"/>
                              <w:szCs w:val="18"/>
                            </w:rPr>
                          </w:pPr>
                          <w:r>
                            <w:rPr>
                              <w:rFonts w:ascii="Calibri" w:hAnsi="Calibri" w:cs="Arial"/>
                              <w:color w:val="000000"/>
                              <w:spacing w:val="-6"/>
                              <w:kern w:val="20"/>
                              <w:sz w:val="18"/>
                              <w:szCs w:val="18"/>
                            </w:rPr>
                            <w:t>Instance 1</w:t>
                          </w:r>
                        </w:p>
                      </w:txbxContent>
                    </v:textbox>
                  </v:rect>
                  <v:rect id="Rectangle 1685163421" o:spid="_x0000_s1055" style="position:absolute;left:19865;top:20395;width:6324;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" fillcolor="yellow" strokecolor="black [3213]" strokeweight="1pt">
                    <v:stroke joinstyle="round"/>
                    <v:textbox inset="2mm,1mm,5.76pt,2.88pt">
                      <w:txbxContent>
                        <w:p w14:paraId="5FAA5A3C" w14:textId="77777777" w:rsidR="00CA6654" w:rsidRPr="0026481D" w:rsidRDefault="00CA6654" w:rsidP="00CA6654">
                          <w:pPr>
                            <w:spacing w:before="60"/>
                            <w:textAlignment w:val="baseline"/>
                            <w:rPr>
                              <w:rFonts w:ascii="Calibri" w:hAnsi="Calibri" w:cs="Arial"/>
                              <w:color w:val="000000"/>
                              <w:spacing w:val="-6"/>
                              <w:kern w:val="20"/>
                              <w:sz w:val="16"/>
                              <w:szCs w:val="16"/>
                            </w:rPr>
                          </w:pPr>
                          <w:r>
                            <w:rPr>
                              <w:rFonts w:ascii="Calibri" w:hAnsi="Calibri" w:cs="Arial"/>
                              <w:color w:val="000000"/>
                              <w:spacing w:val="-6"/>
                              <w:kern w:val="20"/>
                              <w:sz w:val="16"/>
                              <w:szCs w:val="16"/>
                            </w:rPr>
                            <w:t xml:space="preserve">Instance </w:t>
                          </w:r>
                          <w:r w:rsidRPr="0026481D">
                            <w:rPr>
                              <w:rFonts w:ascii="Calibri" w:hAnsi="Calibri" w:cs="Arial"/>
                              <w:color w:val="000000"/>
                              <w:spacing w:val="-6"/>
                              <w:kern w:val="20"/>
                              <w:sz w:val="16"/>
                              <w:szCs w:val="16"/>
                            </w:rPr>
                            <w:t>2</w:t>
                          </w:r>
                        </w:p>
                      </w:txbxContent>
                    </v:textbox>
                  </v:rect>
                  <w10:anchorlock/>
                </v:group>
              </w:pict>
            </mc:Fallback>
          </mc:AlternateContent>
        </w:r>
      </w:ins>
    </w:p>
    <w:p w14:paraId="5BF151B2" w14:textId="2B99FE80" w:rsidR="00CA6654" w:rsidRDefault="00CA6654" w:rsidP="00CA6654">
      <w:pPr>
        <w:pStyle w:val="TF"/>
        <w:rPr>
          <w:ins w:id="26" w:author="Iraj (for MPEG#146)" w:date="2024-05-23T10:06:00Z" w16du:dateUtc="2024-05-23T01:06:00Z"/>
        </w:rPr>
      </w:pPr>
      <w:ins w:id="27" w:author="Iraj (for MPEG#146)" w:date="2024-05-23T10:06:00Z" w16du:dateUtc="2024-05-23T01:06:00Z">
        <w:r w:rsidRPr="00C41171">
          <w:t xml:space="preserve">Figure </w:t>
        </w:r>
      </w:ins>
      <w:ins w:id="28" w:author="Richard Bradbury (2024-08-16)" w:date="2024-08-16T17:38:00Z" w16du:dateUtc="2024-08-16T16:38:00Z">
        <w:r w:rsidR="00CD6C1D">
          <w:t>5.17</w:t>
        </w:r>
      </w:ins>
      <w:ins w:id="29" w:author="Iraj (for MPEG#146)" w:date="2024-05-23T10:06:00Z" w16du:dateUtc="2024-05-23T01:06:00Z">
        <w:r>
          <w:t>.2.1-1</w:t>
        </w:r>
        <w:r w:rsidRPr="00C41171">
          <w:t xml:space="preserve">: Content </w:t>
        </w:r>
        <w:r>
          <w:t>steering inside Trusted DN</w:t>
        </w:r>
      </w:ins>
    </w:p>
    <w:p w14:paraId="53D7F753" w14:textId="77777777" w:rsidR="00CA6654" w:rsidRPr="00500BBB" w:rsidRDefault="00CA6654" w:rsidP="00CA6654">
      <w:pPr>
        <w:keepNext/>
        <w:widowControl w:val="0"/>
        <w:spacing w:after="120" w:line="240" w:lineRule="atLeast"/>
        <w:contextualSpacing/>
        <w:rPr>
          <w:ins w:id="30" w:author="Iraj (for MPEG#146)" w:date="2024-05-23T10:06:00Z" w16du:dateUtc="2024-05-23T01:06:00Z"/>
        </w:rPr>
      </w:pPr>
      <w:ins w:id="31" w:author="Iraj (for MPEG#146)" w:date="2024-05-23T10:06:00Z" w16du:dateUtc="2024-05-23T01:06:00Z">
        <w:r>
          <w:rPr>
            <w:rFonts w:asciiTheme="majorBidi" w:hAnsiTheme="majorBidi" w:cstheme="majorBidi"/>
          </w:rPr>
          <w:t>In this case:</w:t>
        </w:r>
      </w:ins>
    </w:p>
    <w:p w14:paraId="1F3806F1" w14:textId="77777777" w:rsidR="00CA6654" w:rsidRDefault="00CA6654" w:rsidP="00CA6654">
      <w:pPr>
        <w:pStyle w:val="B1"/>
        <w:keepNext/>
        <w:numPr>
          <w:ilvl w:val="0"/>
          <w:numId w:val="3"/>
        </w:numPr>
        <w:rPr>
          <w:ins w:id="32" w:author="Iraj (for MPEG#146)" w:date="2024-05-23T10:06:00Z" w16du:dateUtc="2024-05-23T01:06:00Z"/>
        </w:rPr>
      </w:pPr>
      <w:ins w:id="33" w:author="Iraj (for MPEG#146)" w:date="2024-05-23T10:06:00Z" w16du:dateUtc="2024-05-23T01:06:00Z">
        <w:r>
          <w:t>The MNO provides multiple 5GMSd AS instances to deliver the content to/from the UE at reference point M4d.</w:t>
        </w:r>
      </w:ins>
    </w:p>
    <w:p w14:paraId="436F1295" w14:textId="77777777" w:rsidR="00CA6654" w:rsidRDefault="00CA6654" w:rsidP="00CA6654">
      <w:pPr>
        <w:pStyle w:val="B1"/>
        <w:keepNext/>
        <w:numPr>
          <w:ilvl w:val="0"/>
          <w:numId w:val="3"/>
        </w:numPr>
        <w:rPr>
          <w:ins w:id="34" w:author="Iraj (for MPEG#146)" w:date="2024-05-23T10:06:00Z" w16du:dateUtc="2024-05-23T01:06:00Z"/>
        </w:rPr>
      </w:pPr>
      <w:ins w:id="35" w:author="Iraj (for MPEG#146)" w:date="2024-05-23T10:06:00Z" w16du:dateUtc="2024-05-23T01:06:00Z">
        <w:r>
          <w:t>The MNO also provides a content steering server as part of the 5GMSd AS.</w:t>
        </w:r>
      </w:ins>
    </w:p>
    <w:p w14:paraId="1728BF77" w14:textId="77777777" w:rsidR="00CA6654" w:rsidRDefault="00CA6654" w:rsidP="00CA6654">
      <w:pPr>
        <w:pStyle w:val="B1"/>
        <w:keepNext/>
        <w:numPr>
          <w:ilvl w:val="0"/>
          <w:numId w:val="3"/>
        </w:numPr>
        <w:rPr>
          <w:ins w:id="36" w:author="Iraj (for MPEG#146)" w:date="2024-05-23T10:06:00Z" w16du:dateUtc="2024-05-23T01:06:00Z"/>
        </w:rPr>
      </w:pPr>
      <w:ins w:id="37" w:author="Iraj (for MPEG#146)" w:date="2024-05-23T10:06:00Z" w16du:dateUtc="2024-05-23T01:06:00Z">
        <w:r>
          <w:t>The presentation manifest published by the 5GMSd Application Provider at reference point M2d does not include any content steering information. The MNO manipulates the manifest by adding Base URLs, as well as the steering server information, before providing it the 5GMSd Client at reference point M2d.</w:t>
        </w:r>
      </w:ins>
    </w:p>
    <w:p w14:paraId="1145E9D6" w14:textId="77777777" w:rsidR="00CA6654" w:rsidRDefault="00CA6654" w:rsidP="00AC7601">
      <w:pPr>
        <w:pStyle w:val="B1"/>
        <w:numPr>
          <w:ilvl w:val="0"/>
          <w:numId w:val="3"/>
        </w:numPr>
        <w:rPr>
          <w:ins w:id="38" w:author="Iraj (for MPEG#146)" w:date="2024-05-23T10:06:00Z" w16du:dateUtc="2024-05-23T01:06:00Z"/>
        </w:rPr>
      </w:pPr>
      <w:ins w:id="39" w:author="Iraj (for MPEG#146)" w:date="2024-05-23T10:06:00Z" w16du:dateUtc="2024-05-23T01:06:00Z">
        <w:r>
          <w:t>During streaming, the UE makes requests to the content steering server based on the information provided. The content steering operation is internal to the MNO and opaque to the 5GMSd Application Provider.</w:t>
        </w:r>
      </w:ins>
    </w:p>
    <w:p w14:paraId="422873A9" w14:textId="4B1B931B" w:rsidR="00CA6654" w:rsidRDefault="00FB624D" w:rsidP="00FB624D">
      <w:pPr>
        <w:pStyle w:val="Heading4"/>
        <w:rPr>
          <w:ins w:id="40" w:author="Iraj (for MPEG#146)" w:date="2024-05-23T10:06:00Z" w16du:dateUtc="2024-05-23T01:06:00Z"/>
          <w:rFonts w:eastAsia="MS Mincho"/>
          <w:lang w:eastAsia="ko-KR"/>
        </w:rPr>
      </w:pPr>
      <w:ins w:id="41" w:author="Richard Bradbury (2024-08-16)" w:date="2024-08-16T17:35:00Z" w16du:dateUtc="2024-08-16T16:35:00Z">
        <w:r>
          <w:rPr>
            <w:rFonts w:eastAsia="MS Mincho"/>
            <w:lang w:eastAsia="ko-KR"/>
          </w:rPr>
          <w:lastRenderedPageBreak/>
          <w:t>5.17</w:t>
        </w:r>
      </w:ins>
      <w:ins w:id="42" w:author="Iraj (for MPEG#146)" w:date="2024-05-23T10:06:00Z" w16du:dateUtc="2024-05-23T01:06:00Z">
        <w:r w:rsidR="00CA6654">
          <w:rPr>
            <w:rFonts w:eastAsia="MS Mincho"/>
            <w:lang w:eastAsia="ko-KR"/>
          </w:rPr>
          <w:t>.2.2</w:t>
        </w:r>
        <w:r w:rsidR="00CA6654">
          <w:rPr>
            <w:rFonts w:eastAsia="MS Mincho"/>
            <w:lang w:eastAsia="ko-KR"/>
          </w:rPr>
          <w:tab/>
          <w:t>Content steering outside the trusted domain with mixed content delivery inside and outside</w:t>
        </w:r>
      </w:ins>
    </w:p>
    <w:p w14:paraId="24E9E7B9" w14:textId="3175AC6A" w:rsidR="00CA6654" w:rsidRDefault="00CA6654" w:rsidP="00CA6654">
      <w:pPr>
        <w:keepNext/>
        <w:rPr>
          <w:ins w:id="43" w:author="Iraj (for MPEG#146)" w:date="2024-05-23T10:06:00Z" w16du:dateUtc="2024-05-23T01:06:00Z"/>
        </w:rPr>
      </w:pPr>
      <w:ins w:id="44" w:author="Iraj (for MPEG#146)" w:date="2024-05-23T10:06:00Z" w16du:dateUtc="2024-05-23T01:06:00Z">
        <w:r>
          <w:t>In this collaboration, content steering is provided by an outside entity in the external DN steers the UE to get the content among multiple delivery networks, which one of them is the MNO network. Figure</w:t>
        </w:r>
      </w:ins>
      <w:ins w:id="45" w:author="Richard Bradbury (2024-08-16)" w:date="2024-08-16T17:36:00Z" w16du:dateUtc="2024-08-16T16:36:00Z">
        <w:r w:rsidR="00FB624D">
          <w:t> </w:t>
        </w:r>
      </w:ins>
      <w:ins w:id="46" w:author="Richard Bradbury (2024-08-16)" w:date="2024-08-16T17:35:00Z" w16du:dateUtc="2024-08-16T16:35:00Z">
        <w:r w:rsidR="00FB624D">
          <w:t>5.17</w:t>
        </w:r>
      </w:ins>
      <w:ins w:id="47" w:author="Iraj (for MPEG#146)" w:date="2024-05-23T10:06:00Z" w16du:dateUtc="2024-05-23T01:06:00Z">
        <w:r>
          <w:t>.2.2-1 shows such a scenario.</w:t>
        </w:r>
      </w:ins>
    </w:p>
    <w:p w14:paraId="3C6B6911" w14:textId="77777777" w:rsidR="00CA6654" w:rsidRDefault="00CA6654" w:rsidP="00CA6654">
      <w:pPr>
        <w:rPr>
          <w:ins w:id="48" w:author="Iraj (for MPEG#146)" w:date="2024-05-23T10:06:00Z" w16du:dateUtc="2024-05-23T01:06:00Z"/>
        </w:rPr>
      </w:pPr>
      <w:ins w:id="49" w:author="Iraj (for MPEG#146)" w:date="2024-05-23T10:06:00Z" w16du:dateUtc="2024-05-23T01:06:00Z">
        <w:r>
          <w:rPr>
            <w:noProof/>
          </w:rPr>
          <mc:AlternateContent>
            <mc:Choice Requires="wpc">
              <w:drawing>
                <wp:inline distT="0" distB="0" distL="0" distR="0" wp14:anchorId="738A8D3C" wp14:editId="2559373A">
                  <wp:extent cx="5486400" cy="3947098"/>
                  <wp:effectExtent l="0" t="0" r="0" b="0"/>
                  <wp:docPr id="138210777" name="Canvas 13821077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11549779" name="Rectangle 411549779"/>
                          <wps:cNvSpPr/>
                          <wps:spPr bwMode="auto">
                            <a:xfrm>
                              <a:off x="1684418" y="0"/>
                              <a:ext cx="1419241" cy="2378075"/>
                            </a:xfrm>
                            <a:prstGeom prst="rect">
                              <a:avLst/>
                            </a:prstGeom>
                            <a:solidFill>
                              <a:schemeClr val="bg2">
                                <a:lumMod val="9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1565497553" name="Rectangle 1565497553"/>
                          <wps:cNvSpPr/>
                          <wps:spPr bwMode="auto">
                            <a:xfrm>
                              <a:off x="3103659" y="0"/>
                              <a:ext cx="2336093" cy="3911600"/>
                            </a:xfrm>
                            <a:prstGeom prst="rect">
                              <a:avLst/>
                            </a:prstGeom>
                            <a:solidFill>
                              <a:schemeClr val="accent1">
                                <a:lumMod val="20000"/>
                                <a:lumOff val="8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1932464246" name="Rectangle 1932464246"/>
                          <wps:cNvSpPr/>
                          <wps:spPr bwMode="auto">
                            <a:xfrm>
                              <a:off x="0" y="408043"/>
                              <a:ext cx="768716" cy="1446016"/>
                            </a:xfrm>
                            <a:prstGeom prst="rect">
                              <a:avLst/>
                            </a:prstGeom>
                            <a:noFill/>
                            <a:ln w="12700" cap="flat" cmpd="sng" algn="ctr">
                              <a:solidFill>
                                <a:schemeClr val="tx1"/>
                              </a:solid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526504299" name="TextBox 2"/>
                          <wps:cNvSpPr txBox="1"/>
                          <wps:spPr>
                            <a:xfrm>
                              <a:off x="31626" y="1624303"/>
                              <a:ext cx="737090" cy="190745"/>
                            </a:xfrm>
                            <a:prstGeom prst="rect">
                              <a:avLst/>
                            </a:prstGeom>
                          </wps:spPr>
                          <wps:txbx>
                            <w:txbxContent>
                              <w:p w14:paraId="25549F24" w14:textId="77777777" w:rsidR="00CA6654" w:rsidRPr="008F6143" w:rsidRDefault="00CA6654" w:rsidP="00CA6654">
                                <w:pPr>
                                  <w:pStyle w:val="ListParagraph"/>
                                  <w:rPr>
                                    <w:rFonts w:eastAsia="Times New Roman"/>
                                    <w:szCs w:val="12"/>
                                  </w:rPr>
                                </w:pPr>
                                <w:r w:rsidRPr="008F6143">
                                  <w:rPr>
                                    <w:rFonts w:asciiTheme="minorHAnsi" w:cstheme="minorBidi"/>
                                    <w:color w:val="000000" w:themeColor="text1"/>
                                    <w:spacing w:val="-6"/>
                                    <w:kern w:val="20"/>
                                    <w:szCs w:val="20"/>
                                  </w:rPr>
                                  <w:t>UE</w:t>
                                </w:r>
                              </w:p>
                            </w:txbxContent>
                          </wps:txbx>
                          <wps:bodyPr vert="horz" wrap="none" lIns="72000" tIns="36000" rIns="72000" bIns="36000" rtlCol="0" anchor="ctr">
                            <a:noAutofit/>
                          </wps:bodyPr>
                        </wps:wsp>
                        <wps:wsp>
                          <wps:cNvPr id="769828670" name="Rectangle 769828670"/>
                          <wps:cNvSpPr/>
                          <wps:spPr bwMode="auto">
                            <a:xfrm>
                              <a:off x="34535" y="793894"/>
                              <a:ext cx="648398" cy="831108"/>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3A69FEC5" w14:textId="77777777" w:rsidR="00CA6654" w:rsidRDefault="00CA6654" w:rsidP="00CA6654">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0F5FAB7A" w14:textId="77777777" w:rsidR="00CA6654" w:rsidRDefault="00CA6654" w:rsidP="00CA6654">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148815453" name="Rectangle 1148815453"/>
                          <wps:cNvSpPr/>
                          <wps:spPr bwMode="auto">
                            <a:xfrm>
                              <a:off x="34535" y="480621"/>
                              <a:ext cx="648398" cy="261811"/>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64422DFA" w14:textId="77777777" w:rsidR="00CA6654" w:rsidRPr="008F6143" w:rsidRDefault="00CA6654" w:rsidP="00CA6654">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r>
                                  <w:rPr>
                                    <w:rFonts w:asciiTheme="minorHAnsi" w:hAnsi="Calibri" w:cstheme="minorBidi"/>
                                    <w:color w:val="FFFFFF" w:themeColor="background1"/>
                                    <w:spacing w:val="-6"/>
                                    <w:kern w:val="20"/>
                                    <w:sz w:val="12"/>
                                    <w:szCs w:val="12"/>
                                  </w:rPr>
                                  <w:t>d-</w:t>
                                </w:r>
                                <w:r w:rsidRPr="008F6143">
                                  <w:rPr>
                                    <w:rFonts w:asciiTheme="minorHAnsi" w:hAnsi="Calibri" w:cstheme="minorBidi"/>
                                    <w:color w:val="FFFFFF" w:themeColor="background1"/>
                                    <w:spacing w:val="-6"/>
                                    <w:kern w:val="20"/>
                                    <w:sz w:val="12"/>
                                    <w:szCs w:val="12"/>
                                  </w:rPr>
                                  <w:t>Aware Application</w:t>
                                </w: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764135336" name="Rectangle 764135336"/>
                          <wps:cNvSpPr/>
                          <wps:spPr bwMode="auto">
                            <a:xfrm>
                              <a:off x="1920239" y="1266247"/>
                              <a:ext cx="768719" cy="807028"/>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59EAB4AC" w14:textId="77777777" w:rsidR="00CA6654" w:rsidRDefault="00CA6654" w:rsidP="00CA6654">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p w14:paraId="1C22170F" w14:textId="77777777" w:rsidR="00CA6654" w:rsidRDefault="00CA6654" w:rsidP="00CA6654">
                                <w:pPr>
                                  <w:keepNext/>
                                  <w:spacing w:before="60"/>
                                  <w:jc w:val="center"/>
                                  <w:textAlignment w:val="baseline"/>
                                  <w:rPr>
                                    <w:sz w:val="24"/>
                                    <w:szCs w:val="24"/>
                                  </w:rPr>
                                </w:pP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1397617617" name="TextBox 10"/>
                          <wps:cNvSpPr txBox="1"/>
                          <wps:spPr>
                            <a:xfrm>
                              <a:off x="3150307" y="1561719"/>
                              <a:ext cx="775190" cy="395215"/>
                            </a:xfrm>
                            <a:prstGeom prst="rect">
                              <a:avLst/>
                            </a:prstGeom>
                          </wps:spPr>
                          <wps:txbx>
                            <w:txbxContent>
                              <w:p w14:paraId="62DB557E"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wps:txbx>
                          <wps:bodyPr vert="horz" wrap="none" lIns="72000" tIns="36000" rIns="72000" bIns="36000" rtlCol="0" anchor="ctr">
                            <a:spAutoFit/>
                          </wps:bodyPr>
                        </wps:wsp>
                        <wps:wsp>
                          <wps:cNvPr id="935920338" name="Rectangle 935920338"/>
                          <wps:cNvSpPr/>
                          <wps:spPr bwMode="auto">
                            <a:xfrm>
                              <a:off x="4534459" y="360721"/>
                              <a:ext cx="768719" cy="1264282"/>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136BA1B6" w14:textId="77777777" w:rsidR="00CA6654" w:rsidRDefault="00CA6654" w:rsidP="00CA6654">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23277BEA" w14:textId="77777777" w:rsidR="00CA6654" w:rsidRDefault="00CA6654" w:rsidP="00CA6654">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50021404" name="Straight Connector 150021404"/>
                          <wps:cNvCnPr>
                            <a:cxnSpLocks/>
                          </wps:cNvCnPr>
                          <wps:spPr bwMode="auto">
                            <a:xfrm>
                              <a:off x="2688958" y="986368"/>
                              <a:ext cx="1845501" cy="262"/>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27845195" name="Straight Connector 127845195"/>
                          <wps:cNvCnPr>
                            <a:cxnSpLocks/>
                          </wps:cNvCnPr>
                          <wps:spPr bwMode="auto">
                            <a:xfrm>
                              <a:off x="2688958" y="1459145"/>
                              <a:ext cx="1835205"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801739319" name="TextBox 16"/>
                          <wps:cNvSpPr txBox="1"/>
                          <wps:spPr>
                            <a:xfrm>
                              <a:off x="4127510" y="737041"/>
                              <a:ext cx="372600" cy="379340"/>
                            </a:xfrm>
                            <a:prstGeom prst="rect">
                              <a:avLst/>
                            </a:prstGeom>
                          </wps:spPr>
                          <wps:txbx>
                            <w:txbxContent>
                              <w:p w14:paraId="3CC98DB5"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M1d</w:t>
                                </w:r>
                              </w:p>
                            </w:txbxContent>
                          </wps:txbx>
                          <wps:bodyPr vert="horz" wrap="none" lIns="72000" tIns="36000" rIns="72000" bIns="36000" rtlCol="0" anchor="ctr">
                            <a:spAutoFit/>
                          </wps:bodyPr>
                        </wps:wsp>
                        <wps:wsp>
                          <wps:cNvPr id="516696428" name="TextBox 17"/>
                          <wps:cNvSpPr txBox="1"/>
                          <wps:spPr>
                            <a:xfrm>
                              <a:off x="4127510" y="1242716"/>
                              <a:ext cx="372600" cy="379340"/>
                            </a:xfrm>
                            <a:prstGeom prst="rect">
                              <a:avLst/>
                            </a:prstGeom>
                          </wps:spPr>
                          <wps:txbx>
                            <w:txbxContent>
                              <w:p w14:paraId="1B4E4075"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M2d</w:t>
                                </w:r>
                              </w:p>
                            </w:txbxContent>
                          </wps:txbx>
                          <wps:bodyPr vert="horz" wrap="none" lIns="72000" tIns="36000" rIns="72000" bIns="36000" rtlCol="0" anchor="ctr">
                            <a:spAutoFit/>
                          </wps:bodyPr>
                        </wps:wsp>
                        <wps:wsp>
                          <wps:cNvPr id="359681894" name="Straight Connector 359681894"/>
                          <wps:cNvCnPr>
                            <a:cxnSpLocks/>
                          </wps:cNvCnPr>
                          <wps:spPr bwMode="auto">
                            <a:xfrm>
                              <a:off x="2304599" y="1179105"/>
                              <a:ext cx="0" cy="87304"/>
                            </a:xfrm>
                            <a:prstGeom prst="line">
                              <a:avLst/>
                            </a:prstGeom>
                            <a:solidFill>
                              <a:schemeClr val="accent1"/>
                            </a:solidFill>
                            <a:ln w="12700" cap="flat" cmpd="sng" algn="ctr">
                              <a:solidFill>
                                <a:schemeClr val="tx1"/>
                              </a:solidFill>
                              <a:prstDash val="sysDot"/>
                              <a:round/>
                              <a:headEnd type="none" w="med" len="med"/>
                              <a:tailEnd type="none"/>
                            </a:ln>
                            <a:effectLst/>
                          </wps:spPr>
                          <wps:bodyPr/>
                        </wps:wsp>
                        <wps:wsp>
                          <wps:cNvPr id="1005285493" name="TextBox 22"/>
                          <wps:cNvSpPr txBox="1"/>
                          <wps:spPr>
                            <a:xfrm>
                              <a:off x="1684418" y="2073389"/>
                              <a:ext cx="736455" cy="395215"/>
                            </a:xfrm>
                            <a:prstGeom prst="rect">
                              <a:avLst/>
                            </a:prstGeom>
                          </wps:spPr>
                          <wps:txbx>
                            <w:txbxContent>
                              <w:p w14:paraId="240B8AF8"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wps:txbx>
                          <wps:bodyPr vert="horz" wrap="none" lIns="72000" tIns="36000" rIns="72000" bIns="36000" rtlCol="0" anchor="ctr">
                            <a:spAutoFit/>
                          </wps:bodyPr>
                        </wps:wsp>
                        <wps:wsp>
                          <wps:cNvPr id="669428012" name="Straight Connector 669428012"/>
                          <wps:cNvCnPr>
                            <a:cxnSpLocks/>
                          </wps:cNvCnPr>
                          <wps:spPr bwMode="auto">
                            <a:xfrm flipH="1">
                              <a:off x="681406" y="1392470"/>
                              <a:ext cx="1238833"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569823582" name="TextBox 27"/>
                          <wps:cNvSpPr txBox="1"/>
                          <wps:spPr>
                            <a:xfrm>
                              <a:off x="1063181" y="1099200"/>
                              <a:ext cx="372600" cy="341240"/>
                            </a:xfrm>
                            <a:prstGeom prst="rect">
                              <a:avLst/>
                            </a:prstGeom>
                          </wps:spPr>
                          <wps:txbx>
                            <w:txbxContent>
                              <w:p w14:paraId="69DF03FD" w14:textId="77777777" w:rsidR="00CA6654" w:rsidRDefault="00CA6654" w:rsidP="00CA6654">
                                <w:pPr>
                                  <w:textAlignment w:val="baseline"/>
                                  <w:rPr>
                                    <w:sz w:val="24"/>
                                    <w:szCs w:val="24"/>
                                  </w:rPr>
                                </w:pPr>
                                <w:r>
                                  <w:rPr>
                                    <w:rFonts w:asciiTheme="minorHAnsi" w:hAnsi="Calibri" w:cstheme="minorBidi"/>
                                    <w:color w:val="000000" w:themeColor="text1"/>
                                    <w:spacing w:val="-6"/>
                                    <w:kern w:val="20"/>
                                  </w:rPr>
                                  <w:t>M4d</w:t>
                                </w:r>
                              </w:p>
                            </w:txbxContent>
                          </wps:txbx>
                          <wps:bodyPr vert="horz" wrap="none" lIns="72000" tIns="36000" rIns="72000" bIns="36000" rtlCol="0" anchor="ctr">
                            <a:spAutoFit/>
                          </wps:bodyPr>
                        </wps:wsp>
                        <wps:wsp>
                          <wps:cNvPr id="538760500" name="Rectangle 538760500"/>
                          <wps:cNvSpPr/>
                          <wps:spPr bwMode="auto">
                            <a:xfrm>
                              <a:off x="1920239" y="793632"/>
                              <a:ext cx="768719" cy="385473"/>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2BA8EE15" w14:textId="77777777" w:rsidR="00CA6654" w:rsidRDefault="00CA6654" w:rsidP="00CA6654">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612638277" name="Straight Connector 612638277"/>
                          <wps:cNvCnPr>
                            <a:cxnSpLocks/>
                          </wps:cNvCnPr>
                          <wps:spPr bwMode="auto">
                            <a:xfrm flipH="1" flipV="1">
                              <a:off x="681406" y="980929"/>
                              <a:ext cx="1238833" cy="5439"/>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740173778" name="TextBox 28"/>
                          <wps:cNvSpPr txBox="1"/>
                          <wps:spPr>
                            <a:xfrm>
                              <a:off x="1079056" y="820001"/>
                              <a:ext cx="372600" cy="341240"/>
                            </a:xfrm>
                            <a:prstGeom prst="rect">
                              <a:avLst/>
                            </a:prstGeom>
                          </wps:spPr>
                          <wps:txbx>
                            <w:txbxContent>
                              <w:p w14:paraId="0AC2680F" w14:textId="77777777" w:rsidR="00CA6654" w:rsidRDefault="00CA6654" w:rsidP="00CA6654">
                                <w:pPr>
                                  <w:jc w:val="center"/>
                                  <w:textAlignment w:val="baseline"/>
                                  <w:rPr>
                                    <w:sz w:val="24"/>
                                    <w:szCs w:val="24"/>
                                  </w:rPr>
                                </w:pPr>
                                <w:r>
                                  <w:rPr>
                                    <w:rFonts w:asciiTheme="minorHAnsi" w:hAnsi="Calibri" w:cstheme="minorBidi"/>
                                    <w:color w:val="000000" w:themeColor="text1"/>
                                    <w:spacing w:val="-6"/>
                                    <w:kern w:val="20"/>
                                  </w:rPr>
                                  <w:t>M5d</w:t>
                                </w:r>
                              </w:p>
                            </w:txbxContent>
                          </wps:txbx>
                          <wps:bodyPr vert="horz" wrap="none" lIns="72000" tIns="36000" rIns="72000" bIns="36000" rtlCol="0" anchor="ctr">
                            <a:spAutoFit/>
                          </wps:bodyPr>
                        </wps:wsp>
                        <wps:wsp>
                          <wps:cNvPr id="1505193091" name="Rectangle 1505193091"/>
                          <wps:cNvSpPr/>
                          <wps:spPr bwMode="auto">
                            <a:xfrm>
                              <a:off x="1121225" y="386574"/>
                              <a:ext cx="484747" cy="216377"/>
                            </a:xfrm>
                            <a:prstGeom prst="rect">
                              <a:avLst/>
                            </a:prstGeom>
                            <a:solidFill>
                              <a:schemeClr val="bg2">
                                <a:lumMod val="90000"/>
                              </a:schemeClr>
                            </a:solidFill>
                            <a:ln w="12700" cap="flat" cmpd="sng" algn="ctr">
                              <a:solidFill>
                                <a:schemeClr val="tx1"/>
                              </a:solidFill>
                              <a:prstDash val="solid"/>
                              <a:round/>
                              <a:headEnd type="none" w="med" len="med"/>
                              <a:tailEnd type="none" w="med" len="med"/>
                            </a:ln>
                            <a:effectLst/>
                          </wps:spPr>
                          <wps:txbx>
                            <w:txbxContent>
                              <w:p w14:paraId="5F1EC56A" w14:textId="77777777" w:rsidR="00CA6654" w:rsidRPr="00500BBB" w:rsidRDefault="00CA6654" w:rsidP="00CA6654">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838539131" name="Connector: Elbow 1838539131"/>
                          <wps:cNvCnPr/>
                          <wps:spPr bwMode="auto">
                            <a:xfrm rot="16200000" flipV="1">
                              <a:off x="1805851" y="294884"/>
                              <a:ext cx="298869" cy="69862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877668909" name="Connector: Elbow 877668909"/>
                          <wps:cNvCnPr/>
                          <wps:spPr bwMode="auto">
                            <a:xfrm rot="5400000" flipH="1" flipV="1">
                              <a:off x="2578826" y="-1859370"/>
                              <a:ext cx="119900" cy="4560084"/>
                            </a:xfrm>
                            <a:prstGeom prst="bentConnector3">
                              <a:avLst>
                                <a:gd name="adj1" fmla="val 214028"/>
                              </a:avLst>
                            </a:prstGeom>
                            <a:solidFill>
                              <a:schemeClr val="accent1"/>
                            </a:solidFill>
                            <a:ln w="12700" cap="flat" cmpd="sng" algn="ctr">
                              <a:solidFill>
                                <a:schemeClr val="tx1"/>
                              </a:solidFill>
                              <a:prstDash val="sysDot"/>
                              <a:round/>
                              <a:headEnd type="none" w="med" len="med"/>
                              <a:tailEnd type="none"/>
                            </a:ln>
                            <a:effectLst/>
                          </wps:spPr>
                          <wps:bodyPr/>
                        </wps:wsp>
                        <wps:wsp>
                          <wps:cNvPr id="396530753" name="TextBox 38"/>
                          <wps:cNvSpPr txBox="1"/>
                          <wps:spPr>
                            <a:xfrm>
                              <a:off x="2314209" y="0"/>
                              <a:ext cx="372600" cy="379340"/>
                            </a:xfrm>
                            <a:prstGeom prst="rect">
                              <a:avLst/>
                            </a:prstGeom>
                          </wps:spPr>
                          <wps:txbx>
                            <w:txbxContent>
                              <w:p w14:paraId="3A8855AA"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M8d</w:t>
                                </w:r>
                              </w:p>
                            </w:txbxContent>
                          </wps:txbx>
                          <wps:bodyPr vert="horz" wrap="none" lIns="72000" tIns="36000" rIns="72000" bIns="36000" rtlCol="0" anchor="ctr">
                            <a:spAutoFit/>
                          </wps:bodyPr>
                        </wps:wsp>
                        <wps:wsp>
                          <wps:cNvPr id="600854273" name="TextBox 39"/>
                          <wps:cNvSpPr txBox="1"/>
                          <wps:spPr>
                            <a:xfrm>
                              <a:off x="1748699" y="260330"/>
                              <a:ext cx="283065" cy="379340"/>
                            </a:xfrm>
                            <a:prstGeom prst="rect">
                              <a:avLst/>
                            </a:prstGeom>
                          </wps:spPr>
                          <wps:txbx>
                            <w:txbxContent>
                              <w:p w14:paraId="1B4B32A7"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N5</w:t>
                                </w:r>
                              </w:p>
                            </w:txbxContent>
                          </wps:txbx>
                          <wps:bodyPr vert="horz" wrap="none" lIns="72000" tIns="36000" rIns="72000" bIns="36000" rtlCol="0" anchor="ctr">
                            <a:spAutoFit/>
                          </wps:bodyPr>
                        </wps:wsp>
                        <wps:wsp>
                          <wps:cNvPr id="1968451596" name="Rectangle 1968451596"/>
                          <wps:cNvSpPr/>
                          <wps:spPr bwMode="auto">
                            <a:xfrm>
                              <a:off x="3326765" y="3284673"/>
                              <a:ext cx="632800" cy="385445"/>
                            </a:xfrm>
                            <a:prstGeom prst="rect">
                              <a:avLst/>
                            </a:prstGeom>
                            <a:solidFill>
                              <a:srgbClr val="0070C0"/>
                            </a:solidFill>
                            <a:ln w="12700" cap="flat" cmpd="sng" algn="ctr">
                              <a:solidFill>
                                <a:schemeClr val="tx1"/>
                              </a:solidFill>
                              <a:prstDash val="solid"/>
                              <a:round/>
                              <a:headEnd type="none" w="med" len="med"/>
                              <a:tailEnd type="none" w="med" len="med"/>
                            </a:ln>
                            <a:effectLst/>
                          </wps:spPr>
                          <wps:txbx>
                            <w:txbxContent>
                              <w:p w14:paraId="2EE2E69E" w14:textId="77777777" w:rsidR="00CA6654" w:rsidRPr="00034B0B" w:rsidRDefault="00CA6654" w:rsidP="00CA6654">
                                <w:pPr>
                                  <w:spacing w:before="60"/>
                                  <w:textAlignment w:val="baseline"/>
                                  <w:rPr>
                                    <w:rFonts w:ascii="Calibri" w:hAnsi="Calibri" w:cs="Arial"/>
                                    <w:color w:val="FFFFFF"/>
                                    <w:spacing w:val="-6"/>
                                    <w:kern w:val="20"/>
                                    <w:sz w:val="16"/>
                                    <w:szCs w:val="16"/>
                                  </w:rPr>
                                </w:pPr>
                                <w:r w:rsidRPr="00034B0B">
                                  <w:rPr>
                                    <w:rFonts w:ascii="Calibri" w:hAnsi="Calibri" w:cs="Arial"/>
                                    <w:color w:val="FFFFFF"/>
                                    <w:spacing w:val="-6"/>
                                    <w:kern w:val="20"/>
                                    <w:sz w:val="16"/>
                                    <w:szCs w:val="16"/>
                                  </w:rPr>
                                  <w:t>Steering Server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232189395" name="Rectangle 1232189395"/>
                          <wps:cNvSpPr/>
                          <wps:spPr bwMode="auto">
                            <a:xfrm>
                              <a:off x="1986534" y="1545250"/>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51B60CD8" w14:textId="77777777" w:rsidR="00CA6654" w:rsidRDefault="00CA6654" w:rsidP="00CA6654">
                                <w:pPr>
                                  <w:spacing w:before="60"/>
                                  <w:textAlignment w:val="baseline"/>
                                  <w:rPr>
                                    <w:rFonts w:ascii="Calibri" w:hAnsi="Calibri" w:cs="Arial"/>
                                    <w:color w:val="000000"/>
                                    <w:spacing w:val="-6"/>
                                    <w:kern w:val="20"/>
                                    <w:sz w:val="18"/>
                                    <w:szCs w:val="18"/>
                                  </w:rPr>
                                </w:pPr>
                                <w:r>
                                  <w:rPr>
                                    <w:rFonts w:ascii="Calibri" w:hAnsi="Calibri" w:cs="Arial"/>
                                    <w:color w:val="000000"/>
                                    <w:spacing w:val="-6"/>
                                    <w:kern w:val="20"/>
                                    <w:sz w:val="18"/>
                                    <w:szCs w:val="18"/>
                                  </w:rPr>
                                  <w:t>Instance 1</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432121022" name="Rectangle 1432121022"/>
                          <wps:cNvSpPr/>
                          <wps:spPr bwMode="auto">
                            <a:xfrm>
                              <a:off x="3326764" y="2666025"/>
                              <a:ext cx="632460" cy="385445"/>
                            </a:xfrm>
                            <a:prstGeom prst="rect">
                              <a:avLst/>
                            </a:prstGeom>
                            <a:solidFill>
                              <a:srgbClr val="0070C0"/>
                            </a:solidFill>
                            <a:ln w="12700" cap="flat" cmpd="sng" algn="ctr">
                              <a:solidFill>
                                <a:schemeClr val="tx1"/>
                              </a:solidFill>
                              <a:prstDash val="solid"/>
                              <a:round/>
                              <a:headEnd type="none" w="med" len="med"/>
                              <a:tailEnd type="none" w="med" len="med"/>
                            </a:ln>
                            <a:effectLst/>
                          </wps:spPr>
                          <wps:txbx>
                            <w:txbxContent>
                              <w:p w14:paraId="5017A551" w14:textId="77777777" w:rsidR="00CA6654" w:rsidRPr="00743C2E" w:rsidRDefault="00CA6654" w:rsidP="00CA6654">
                                <w:pPr>
                                  <w:spacing w:before="60"/>
                                  <w:textAlignment w:val="baseline"/>
                                  <w:rPr>
                                    <w:rFonts w:ascii="Calibri" w:hAnsi="Calibri" w:cs="Arial"/>
                                    <w:color w:val="FFFFFF"/>
                                    <w:spacing w:val="-6"/>
                                    <w:kern w:val="20"/>
                                    <w:sz w:val="16"/>
                                    <w:szCs w:val="16"/>
                                  </w:rPr>
                                </w:pPr>
                                <w:r w:rsidRPr="00743C2E">
                                  <w:rPr>
                                    <w:rFonts w:ascii="Calibri" w:hAnsi="Calibri" w:cs="Arial"/>
                                    <w:color w:val="FFFFFF"/>
                                    <w:spacing w:val="-6"/>
                                    <w:kern w:val="20"/>
                                    <w:sz w:val="16"/>
                                    <w:szCs w:val="16"/>
                                  </w:rPr>
                                  <w:t xml:space="preserve">Distribution Server </w:t>
                                </w:r>
                                <w:r>
                                  <w:rPr>
                                    <w:rFonts w:ascii="Calibri" w:hAnsi="Calibri" w:cs="Arial"/>
                                    <w:color w:val="FFFFFF"/>
                                    <w:spacing w:val="-6"/>
                                    <w:kern w:val="20"/>
                                    <w:sz w:val="16"/>
                                    <w:szCs w:val="16"/>
                                  </w:rPr>
                                  <w:t>Ext</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416994851" name="Connector: Elbow 1416994851"/>
                          <wps:cNvCnPr>
                            <a:stCxn id="1432121022" idx="1"/>
                          </wps:cNvCnPr>
                          <wps:spPr bwMode="auto">
                            <a:xfrm rot="10800000">
                              <a:off x="682934" y="1561519"/>
                              <a:ext cx="2643831" cy="1296862"/>
                            </a:xfrm>
                            <a:prstGeom prst="bentConnector3">
                              <a:avLst>
                                <a:gd name="adj1" fmla="val 71977"/>
                              </a:avLst>
                            </a:prstGeom>
                            <a:solidFill>
                              <a:schemeClr val="accent1"/>
                            </a:solidFill>
                            <a:ln w="12700" cap="flat" cmpd="sng" algn="ctr">
                              <a:solidFill>
                                <a:schemeClr val="tx1"/>
                              </a:solidFill>
                              <a:prstDash val="solid"/>
                              <a:round/>
                              <a:headEnd type="none" w="med" len="med"/>
                              <a:tailEnd type="none"/>
                            </a:ln>
                            <a:effectLst/>
                          </wps:spPr>
                          <wps:bodyPr/>
                        </wps:wsp>
                        <wps:wsp>
                          <wps:cNvPr id="464173940" name="Connector: Elbow 464173940"/>
                          <wps:cNvCnPr>
                            <a:endCxn id="769828670" idx="2"/>
                          </wps:cNvCnPr>
                          <wps:spPr bwMode="auto">
                            <a:xfrm rot="10800000">
                              <a:off x="358734" y="1624794"/>
                              <a:ext cx="2933964" cy="184850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820065854" name="Connector: Elbow 820065854"/>
                          <wps:cNvCnPr>
                            <a:endCxn id="1432121022" idx="3"/>
                          </wps:cNvCnPr>
                          <wps:spPr bwMode="auto">
                            <a:xfrm rot="5400000">
                              <a:off x="3745855" y="1837877"/>
                              <a:ext cx="1233873" cy="807134"/>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1144283222" name="Connector: Elbow 1144283222"/>
                          <wps:cNvCnPr>
                            <a:endCxn id="1968451596" idx="3"/>
                          </wps:cNvCnPr>
                          <wps:spPr bwMode="auto">
                            <a:xfrm rot="5400000">
                              <a:off x="3647996" y="1933042"/>
                              <a:ext cx="1855896" cy="123275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c:wpc>
                    </a:graphicData>
                  </a:graphic>
                </wp:inline>
              </w:drawing>
            </mc:Choice>
            <mc:Fallback>
              <w:pict>
                <v:group w14:anchorId="738A8D3C" id="Canvas 138210777" o:spid="_x0000_s1056" editas="canvas" style="width:6in;height:310.8pt;mso-position-horizontal-relative:char;mso-position-vertical-relative:line" coordsize="54864,39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">
                  <v:shape id="_x0000_s1057" type="#_x0000_t75" style="position:absolute;width:54864;height:39465;visibility:visible;mso-wrap-style:square" filled="t">
                    <v:fill o:detectmouseclick="t"/>
                    <v:path o:connecttype="none"/>
                  </v:shape>
                  <v:rect id="Rectangle 411549779" o:spid="_x0000_s1058" style="position:absolute;left:16844;width:14192;height:2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" fillcolor="#ddd8c2 [2894]" stroked="f" strokeweight="1pt">
                    <v:stroke joinstyle="round"/>
                    <v:textbox inset="2mm,1mm,5.76pt,2.88pt"/>
                  </v:rect>
                  <v:rect id="Rectangle 1565497553" o:spid="_x0000_s1059" style="position:absolute;left:31036;width:23361;height:39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" fillcolor="#dbe5f1 [660]" stroked="f" strokeweight="1pt">
                    <v:stroke joinstyle="round"/>
                    <v:textbox inset="2mm,1mm,5.76pt,2.88pt"/>
                  </v:rect>
                  <v:rect id="Rectangle 1932464246" o:spid="_x0000_s1060" style="position:absolute;top:4080;width:7687;height:14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" filled="f" strokecolor="black [3213]" strokeweight="1pt">
                    <v:stroke joinstyle="round"/>
                    <v:textbox inset="2mm,1mm,5.76pt,2.88pt"/>
                  </v:rect>
                  <v:shape id="TextBox 2" o:spid="_x0000_s1061" type="#_x0000_t202" style="position:absolute;left:316;top:16243;width:7371;height:190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" filled="f" stroked="f">
                    <v:textbox inset="2mm,1mm,2mm,1mm">
                      <w:txbxContent>
                        <w:p w14:paraId="25549F24" w14:textId="77777777" w:rsidR="00CA6654" w:rsidRPr="008F6143" w:rsidRDefault="00CA6654" w:rsidP="00CA6654">
                          <w:pPr>
                            <w:pStyle w:val="ListParagraph"/>
                            <w:rPr>
                              <w:rFonts w:eastAsia="Times New Roman"/>
                              <w:szCs w:val="12"/>
                            </w:rPr>
                          </w:pPr>
                          <w:r w:rsidRPr="008F6143">
                            <w:rPr>
                              <w:rFonts w:asciiTheme="minorHAnsi" w:cstheme="minorBidi"/>
                              <w:color w:val="000000" w:themeColor="text1"/>
                              <w:spacing w:val="-6"/>
                              <w:kern w:val="20"/>
                              <w:szCs w:val="20"/>
                            </w:rPr>
                            <w:t>UE</w:t>
                          </w:r>
                        </w:p>
                      </w:txbxContent>
                    </v:textbox>
                  </v:shape>
                  <v:rect id="Rectangle 769828670" o:spid="_x0000_s1062" style="position:absolute;left:345;top:7938;width:6484;height:8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" fillcolor="yellow" strokecolor="black [3213]" strokeweight="1pt">
                    <v:stroke joinstyle="round"/>
                    <v:textbox inset="2mm,1mm,5.76pt,2.88pt">
                      <w:txbxContent>
                        <w:p w14:paraId="3A69FEC5" w14:textId="77777777" w:rsidR="00CA6654" w:rsidRDefault="00CA6654" w:rsidP="00CA6654">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0F5FAB7A" w14:textId="77777777" w:rsidR="00CA6654" w:rsidRDefault="00CA6654" w:rsidP="00CA6654">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v:textbox>
                  </v:rect>
                  <v:rect id="Rectangle 1148815453" o:spid="_x0000_s1063" style="position:absolute;left:345;top:4806;width:6484;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" fillcolor="#4f81bd [3204]" strokecolor="black [3213]" strokeweight="1pt">
                    <v:stroke joinstyle="round"/>
                    <v:textbox inset="2mm,1mm,5.76pt,2.88pt">
                      <w:txbxContent>
                        <w:p w14:paraId="64422DFA" w14:textId="77777777" w:rsidR="00CA6654" w:rsidRPr="008F6143" w:rsidRDefault="00CA6654" w:rsidP="00CA6654">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r>
                            <w:rPr>
                              <w:rFonts w:asciiTheme="minorHAnsi" w:hAnsi="Calibri" w:cstheme="minorBidi"/>
                              <w:color w:val="FFFFFF" w:themeColor="background1"/>
                              <w:spacing w:val="-6"/>
                              <w:kern w:val="20"/>
                              <w:sz w:val="12"/>
                              <w:szCs w:val="12"/>
                            </w:rPr>
                            <w:t>d-</w:t>
                          </w:r>
                          <w:r w:rsidRPr="008F6143">
                            <w:rPr>
                              <w:rFonts w:asciiTheme="minorHAnsi" w:hAnsi="Calibri" w:cstheme="minorBidi"/>
                              <w:color w:val="FFFFFF" w:themeColor="background1"/>
                              <w:spacing w:val="-6"/>
                              <w:kern w:val="20"/>
                              <w:sz w:val="12"/>
                              <w:szCs w:val="12"/>
                            </w:rPr>
                            <w:t>Aware Application</w:t>
                          </w:r>
                        </w:p>
                      </w:txbxContent>
                    </v:textbox>
                  </v:rect>
                  <v:rect id="Rectangle 764135336" o:spid="_x0000_s1064" style="position:absolute;left:19202;top:12662;width:7687;height:8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" fillcolor="yellow" strokecolor="black [3213]" strokeweight="1pt">
                    <v:stroke joinstyle="round"/>
                    <v:textbox inset="2mm,1mm,5.76pt,2.88pt">
                      <w:txbxContent>
                        <w:p w14:paraId="59EAB4AC" w14:textId="77777777" w:rsidR="00CA6654" w:rsidRDefault="00CA6654" w:rsidP="00CA6654">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p w14:paraId="1C22170F" w14:textId="77777777" w:rsidR="00CA6654" w:rsidRDefault="00CA6654" w:rsidP="00CA6654">
                          <w:pPr>
                            <w:keepNext/>
                            <w:spacing w:before="60"/>
                            <w:jc w:val="center"/>
                            <w:textAlignment w:val="baseline"/>
                            <w:rPr>
                              <w:sz w:val="24"/>
                              <w:szCs w:val="24"/>
                            </w:rPr>
                          </w:pPr>
                        </w:p>
                      </w:txbxContent>
                    </v:textbox>
                  </v:rect>
                  <v:shape id="TextBox 10" o:spid="_x0000_s1065" type="#_x0000_t202" style="position:absolute;left:31503;top:15617;width:7751;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" filled="f" stroked="f">
                    <v:textbox style="mso-fit-shape-to-text:t" inset="2mm,1mm,2mm,1mm">
                      <w:txbxContent>
                        <w:p w14:paraId="62DB557E"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v:textbox>
                  </v:shape>
                  <v:rect id="Rectangle 935920338" o:spid="_x0000_s1066" style="position:absolute;left:45344;top:3607;width:7687;height:12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" fillcolor="#4f81bd [3204]" strokecolor="black [3213]" strokeweight="1pt">
                    <v:stroke joinstyle="round"/>
                    <v:textbox inset="2mm,1mm,5.76pt,2.88pt">
                      <w:txbxContent>
                        <w:p w14:paraId="136BA1B6" w14:textId="77777777" w:rsidR="00CA6654" w:rsidRDefault="00CA6654" w:rsidP="00CA6654">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23277BEA" w14:textId="77777777" w:rsidR="00CA6654" w:rsidRDefault="00CA6654" w:rsidP="00CA6654">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v:textbox>
                  </v:rect>
                  <v:line id="Straight Connector 150021404" o:spid="_x0000_s1067" style="position:absolute;visibility:visible;mso-wrap-style:square" from="26889,9863" to="45344,9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" filled="t" fillcolor="#4f81bd [3204]" strokecolor="black [3213]" strokeweight="1pt">
                    <o:lock v:ext="edit" shapetype="f"/>
                  </v:line>
                  <v:line id="Straight Connector 127845195" o:spid="_x0000_s1068" style="position:absolute;visibility:visible;mso-wrap-style:square" from="26889,14591" to="45241,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" filled="t" fillcolor="#4f81bd [3204]" strokecolor="black [3213]" strokeweight="1pt">
                    <o:lock v:ext="edit" shapetype="f"/>
                  </v:line>
                  <v:shape id="TextBox 16" o:spid="_x0000_s1069" type="#_x0000_t202" style="position:absolute;left:41275;top:7370;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" filled="f" stroked="f">
                    <v:textbox style="mso-fit-shape-to-text:t" inset="2mm,1mm,2mm,1mm">
                      <w:txbxContent>
                        <w:p w14:paraId="3CC98DB5"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M1d</w:t>
                          </w:r>
                        </w:p>
                      </w:txbxContent>
                    </v:textbox>
                  </v:shape>
                  <v:shape id="TextBox 17" o:spid="_x0000_s1070" type="#_x0000_t202" style="position:absolute;left:41275;top:12427;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" filled="f" stroked="f">
                    <v:textbox style="mso-fit-shape-to-text:t" inset="2mm,1mm,2mm,1mm">
                      <w:txbxContent>
                        <w:p w14:paraId="1B4E4075"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M2d</w:t>
                          </w:r>
                        </w:p>
                      </w:txbxContent>
                    </v:textbox>
                  </v:shape>
                  <v:line id="Straight Connector 359681894" o:spid="_x0000_s1071" style="position:absolute;visibility:visible;mso-wrap-style:square" from="23045,11791" to="23045,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" filled="t" fillcolor="#4f81bd [3204]" strokecolor="black [3213]" strokeweight="1pt">
                    <v:stroke dashstyle="1 1"/>
                    <o:lock v:ext="edit" shapetype="f"/>
                  </v:line>
                  <v:shape id="TextBox 22" o:spid="_x0000_s1072" type="#_x0000_t202" style="position:absolute;left:16844;top:20733;width:7364;height:395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" filled="f" stroked="f">
                    <v:textbox style="mso-fit-shape-to-text:t" inset="2mm,1mm,2mm,1mm">
                      <w:txbxContent>
                        <w:p w14:paraId="240B8AF8"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v:textbox>
                  </v:shape>
                  <v:line id="Straight Connector 669428012" o:spid="_x0000_s1073" style="position:absolute;flip:x;visibility:visible;mso-wrap-style:square" from="6814,13924" to="19202,13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" filled="t" fillcolor="#4f81bd [3204]" strokecolor="black [3213]" strokeweight="1pt">
                    <o:lock v:ext="edit" shapetype="f"/>
                  </v:line>
                  <v:shape id="TextBox 27" o:spid="_x0000_s1074" type="#_x0000_t202" style="position:absolute;left:10631;top:10992;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" filled="f" stroked="f">
                    <v:textbox style="mso-fit-shape-to-text:t" inset="2mm,1mm,2mm,1mm">
                      <w:txbxContent>
                        <w:p w14:paraId="69DF03FD" w14:textId="77777777" w:rsidR="00CA6654" w:rsidRDefault="00CA6654" w:rsidP="00CA6654">
                          <w:pPr>
                            <w:textAlignment w:val="baseline"/>
                            <w:rPr>
                              <w:sz w:val="24"/>
                              <w:szCs w:val="24"/>
                            </w:rPr>
                          </w:pPr>
                          <w:r>
                            <w:rPr>
                              <w:rFonts w:asciiTheme="minorHAnsi" w:hAnsi="Calibri" w:cstheme="minorBidi"/>
                              <w:color w:val="000000" w:themeColor="text1"/>
                              <w:spacing w:val="-6"/>
                              <w:kern w:val="20"/>
                            </w:rPr>
                            <w:t>M4d</w:t>
                          </w:r>
                        </w:p>
                      </w:txbxContent>
                    </v:textbox>
                  </v:shape>
                  <v:rect id="Rectangle 538760500" o:spid="_x0000_s1075" style="position:absolute;left:19202;top:7936;width:7687;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" fillcolor="yellow" strokecolor="black [3213]" strokeweight="1pt">
                    <v:stroke joinstyle="round"/>
                    <v:textbox inset="2mm,1mm,5.76pt,2.88pt">
                      <w:txbxContent>
                        <w:p w14:paraId="2BA8EE15" w14:textId="77777777" w:rsidR="00CA6654" w:rsidRDefault="00CA6654" w:rsidP="00CA6654">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v:textbox>
                  </v:rect>
                  <v:line id="Straight Connector 612638277" o:spid="_x0000_s1076" style="position:absolute;flip:x y;visibility:visible;mso-wrap-style:square" from="6814,9809" to="19202,9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" filled="t" fillcolor="#4f81bd [3204]" strokecolor="black [3213]" strokeweight="1pt">
                    <o:lock v:ext="edit" shapetype="f"/>
                  </v:line>
                  <v:shape id="TextBox 28" o:spid="_x0000_s1077" type="#_x0000_t202" style="position:absolute;left:10790;top:8200;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" filled="f" stroked="f">
                    <v:textbox style="mso-fit-shape-to-text:t" inset="2mm,1mm,2mm,1mm">
                      <w:txbxContent>
                        <w:p w14:paraId="0AC2680F" w14:textId="77777777" w:rsidR="00CA6654" w:rsidRDefault="00CA6654" w:rsidP="00CA6654">
                          <w:pPr>
                            <w:jc w:val="center"/>
                            <w:textAlignment w:val="baseline"/>
                            <w:rPr>
                              <w:sz w:val="24"/>
                              <w:szCs w:val="24"/>
                            </w:rPr>
                          </w:pPr>
                          <w:r>
                            <w:rPr>
                              <w:rFonts w:asciiTheme="minorHAnsi" w:hAnsi="Calibri" w:cstheme="minorBidi"/>
                              <w:color w:val="000000" w:themeColor="text1"/>
                              <w:spacing w:val="-6"/>
                              <w:kern w:val="20"/>
                            </w:rPr>
                            <w:t>M5d</w:t>
                          </w:r>
                        </w:p>
                      </w:txbxContent>
                    </v:textbox>
                  </v:shape>
                  <v:rect id="Rectangle 1505193091" o:spid="_x0000_s1078" style="position:absolute;left:11212;top:3865;width:4847;height:2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" fillcolor="#ddd8c2 [2894]" strokecolor="black [3213]" strokeweight="1pt">
                    <v:stroke joinstyle="round"/>
                    <v:textbox inset="2mm,1mm,5.76pt,2.88pt">
                      <w:txbxContent>
                        <w:p w14:paraId="5F1EC56A" w14:textId="77777777" w:rsidR="00CA6654" w:rsidRPr="00500BBB" w:rsidRDefault="00CA6654" w:rsidP="00CA6654">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v:textbox>
                  </v:rect>
                  <v:shape id="Connector: Elbow 1838539131" o:spid="_x0000_s1079" type="#_x0000_t33" style="position:absolute;left:18057;top:2949;width:2989;height:698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" filled="t" fillcolor="#4f81bd [3204]" strokecolor="black [3213]" strokeweight="1pt">
                    <v:stroke joinstyle="round"/>
                  </v:shape>
                  <v:shape id="Connector: Elbow 877668909" o:spid="_x0000_s1080" type="#_x0000_t34" style="position:absolute;left:25788;top:-18594;width:1199;height:4560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" adj="46230" filled="t" fillcolor="#4f81bd [3204]" strokecolor="black [3213]" strokeweight="1pt">
                    <v:stroke dashstyle="1 1" joinstyle="round"/>
                  </v:shape>
                  <v:shape id="TextBox 38" o:spid="_x0000_s1081" type="#_x0000_t202" style="position:absolute;left:23142;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" filled="f" stroked="f">
                    <v:textbox style="mso-fit-shape-to-text:t" inset="2mm,1mm,2mm,1mm">
                      <w:txbxContent>
                        <w:p w14:paraId="3A8855AA"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M8d</w:t>
                          </w:r>
                        </w:p>
                      </w:txbxContent>
                    </v:textbox>
                  </v:shape>
                  <v:shape id="TextBox 39" o:spid="_x0000_s1082" type="#_x0000_t202" style="position:absolute;left:17486;top:2603;width:2831;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" filled="f" stroked="f">
                    <v:textbox style="mso-fit-shape-to-text:t" inset="2mm,1mm,2mm,1mm">
                      <w:txbxContent>
                        <w:p w14:paraId="1B4B32A7"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N5</w:t>
                          </w:r>
                        </w:p>
                      </w:txbxContent>
                    </v:textbox>
                  </v:shape>
                  <v:rect id="Rectangle 1968451596" o:spid="_x0000_s1083" style="position:absolute;left:33267;top:32846;width:6328;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" fillcolor="#0070c0" strokecolor="black [3213]" strokeweight="1pt">
                    <v:stroke joinstyle="round"/>
                    <v:textbox inset="2mm,1mm,5.76pt,2.88pt">
                      <w:txbxContent>
                        <w:p w14:paraId="2EE2E69E" w14:textId="77777777" w:rsidR="00CA6654" w:rsidRPr="00034B0B" w:rsidRDefault="00CA6654" w:rsidP="00CA6654">
                          <w:pPr>
                            <w:spacing w:before="60"/>
                            <w:textAlignment w:val="baseline"/>
                            <w:rPr>
                              <w:rFonts w:ascii="Calibri" w:hAnsi="Calibri" w:cs="Arial"/>
                              <w:color w:val="FFFFFF"/>
                              <w:spacing w:val="-6"/>
                              <w:kern w:val="20"/>
                              <w:sz w:val="16"/>
                              <w:szCs w:val="16"/>
                            </w:rPr>
                          </w:pPr>
                          <w:r w:rsidRPr="00034B0B">
                            <w:rPr>
                              <w:rFonts w:ascii="Calibri" w:hAnsi="Calibri" w:cs="Arial"/>
                              <w:color w:val="FFFFFF"/>
                              <w:spacing w:val="-6"/>
                              <w:kern w:val="20"/>
                              <w:sz w:val="16"/>
                              <w:szCs w:val="16"/>
                            </w:rPr>
                            <w:t>Steering Server</w:t>
                          </w:r>
                        </w:p>
                      </w:txbxContent>
                    </v:textbox>
                  </v:rect>
                  <v:rect id="Rectangle 1232189395" o:spid="_x0000_s1084" style="position:absolute;left:19865;top:15452;width:6324;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" fillcolor="yellow" strokecolor="black [3213]" strokeweight="1pt">
                    <v:stroke joinstyle="round"/>
                    <v:textbox inset="2mm,1mm,5.76pt,2.88pt">
                      <w:txbxContent>
                        <w:p w14:paraId="51B60CD8" w14:textId="77777777" w:rsidR="00CA6654" w:rsidRDefault="00CA6654" w:rsidP="00CA6654">
                          <w:pPr>
                            <w:spacing w:before="60"/>
                            <w:textAlignment w:val="baseline"/>
                            <w:rPr>
                              <w:rFonts w:ascii="Calibri" w:hAnsi="Calibri" w:cs="Arial"/>
                              <w:color w:val="000000"/>
                              <w:spacing w:val="-6"/>
                              <w:kern w:val="20"/>
                              <w:sz w:val="18"/>
                              <w:szCs w:val="18"/>
                            </w:rPr>
                          </w:pPr>
                          <w:r>
                            <w:rPr>
                              <w:rFonts w:ascii="Calibri" w:hAnsi="Calibri" w:cs="Arial"/>
                              <w:color w:val="000000"/>
                              <w:spacing w:val="-6"/>
                              <w:kern w:val="20"/>
                              <w:sz w:val="18"/>
                              <w:szCs w:val="18"/>
                            </w:rPr>
                            <w:t>Instance 1</w:t>
                          </w:r>
                        </w:p>
                      </w:txbxContent>
                    </v:textbox>
                  </v:rect>
                  <v:rect id="Rectangle 1432121022" o:spid="_x0000_s1085" style="position:absolute;left:33267;top:26660;width:6325;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" fillcolor="#0070c0" strokecolor="black [3213]" strokeweight="1pt">
                    <v:stroke joinstyle="round"/>
                    <v:textbox inset="2mm,1mm,5.76pt,2.88pt">
                      <w:txbxContent>
                        <w:p w14:paraId="5017A551" w14:textId="77777777" w:rsidR="00CA6654" w:rsidRPr="00743C2E" w:rsidRDefault="00CA6654" w:rsidP="00CA6654">
                          <w:pPr>
                            <w:spacing w:before="60"/>
                            <w:textAlignment w:val="baseline"/>
                            <w:rPr>
                              <w:rFonts w:ascii="Calibri" w:hAnsi="Calibri" w:cs="Arial"/>
                              <w:color w:val="FFFFFF"/>
                              <w:spacing w:val="-6"/>
                              <w:kern w:val="20"/>
                              <w:sz w:val="16"/>
                              <w:szCs w:val="16"/>
                            </w:rPr>
                          </w:pPr>
                          <w:r w:rsidRPr="00743C2E">
                            <w:rPr>
                              <w:rFonts w:ascii="Calibri" w:hAnsi="Calibri" w:cs="Arial"/>
                              <w:color w:val="FFFFFF"/>
                              <w:spacing w:val="-6"/>
                              <w:kern w:val="20"/>
                              <w:sz w:val="16"/>
                              <w:szCs w:val="16"/>
                            </w:rPr>
                            <w:t xml:space="preserve">Distribution Server </w:t>
                          </w:r>
                          <w:r>
                            <w:rPr>
                              <w:rFonts w:ascii="Calibri" w:hAnsi="Calibri" w:cs="Arial"/>
                              <w:color w:val="FFFFFF"/>
                              <w:spacing w:val="-6"/>
                              <w:kern w:val="20"/>
                              <w:sz w:val="16"/>
                              <w:szCs w:val="16"/>
                            </w:rPr>
                            <w:t>Ext</w:t>
                          </w:r>
                        </w:p>
                      </w:txbxContent>
                    </v:textbox>
                  </v:rect>
                  <v:shape id="Connector: Elbow 1416994851" o:spid="_x0000_s1086" type="#_x0000_t34" style="position:absolute;left:6829;top:15615;width:26438;height:1296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" adj="15547" filled="t" fillcolor="#4f81bd [3204]" strokecolor="black [3213]" strokeweight="1pt">
                    <v:stroke joinstyle="round"/>
                  </v:shape>
                  <v:shape id="Connector: Elbow 464173940" o:spid="_x0000_s1087" type="#_x0000_t33" style="position:absolute;left:3587;top:16247;width:29339;height:1848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" filled="t" fillcolor="#4f81bd [3204]" strokecolor="black [3213]" strokeweight="1pt">
                    <v:stroke joinstyle="round"/>
                  </v:shape>
                  <v:shape id="Connector: Elbow 820065854" o:spid="_x0000_s1088" type="#_x0000_t33" style="position:absolute;left:37459;top:18378;width:12338;height:807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" filled="t" fillcolor="#4f81bd [3204]" strokecolor="black [3213]" strokeweight="1pt">
                    <v:stroke joinstyle="round"/>
                  </v:shape>
                  <v:shape id="Connector: Elbow 1144283222" o:spid="_x0000_s1089" type="#_x0000_t33" style="position:absolute;left:36479;top:19330;width:18559;height:1232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" filled="t" fillcolor="#4f81bd [3204]" strokecolor="black [3213]" strokeweight="1pt">
                    <v:stroke joinstyle="round"/>
                  </v:shape>
                  <w10:anchorlock/>
                </v:group>
              </w:pict>
            </mc:Fallback>
          </mc:AlternateContent>
        </w:r>
      </w:ins>
    </w:p>
    <w:p w14:paraId="7FAA883D" w14:textId="5D923F31" w:rsidR="00CA6654" w:rsidRPr="00500BBB" w:rsidRDefault="00CA6654" w:rsidP="00CA6654">
      <w:pPr>
        <w:pStyle w:val="TF"/>
        <w:rPr>
          <w:ins w:id="50" w:author="Iraj (for MPEG#146)" w:date="2024-05-23T10:06:00Z" w16du:dateUtc="2024-05-23T01:06:00Z"/>
        </w:rPr>
      </w:pPr>
      <w:ins w:id="51" w:author="Iraj (for MPEG#146)" w:date="2024-05-23T10:06:00Z" w16du:dateUtc="2024-05-23T01:06:00Z">
        <w:r w:rsidRPr="00C41171">
          <w:t xml:space="preserve">Figure </w:t>
        </w:r>
        <w:r>
          <w:t>5.</w:t>
        </w:r>
      </w:ins>
      <w:ins w:id="52" w:author="Richard Bradbury (2024-08-16)" w:date="2024-08-16T17:36:00Z" w16du:dateUtc="2024-08-16T16:36:00Z">
        <w:r w:rsidR="00FB624D">
          <w:t>17.2.2</w:t>
        </w:r>
      </w:ins>
      <w:ins w:id="53" w:author="Iraj (for MPEG#146)" w:date="2024-05-23T10:06:00Z" w16du:dateUtc="2024-05-23T01:06:00Z">
        <w:r>
          <w:t>-1</w:t>
        </w:r>
        <w:r w:rsidRPr="00C41171">
          <w:t xml:space="preserve">: Content </w:t>
        </w:r>
        <w:r>
          <w:t>steering outside Trusted DN</w:t>
        </w:r>
      </w:ins>
    </w:p>
    <w:p w14:paraId="4C398EE9" w14:textId="77777777" w:rsidR="00CA6654" w:rsidRPr="00500BBB" w:rsidRDefault="00CA6654" w:rsidP="00CA6654">
      <w:pPr>
        <w:keepNext/>
        <w:widowControl w:val="0"/>
        <w:spacing w:after="120" w:line="240" w:lineRule="atLeast"/>
        <w:contextualSpacing/>
        <w:rPr>
          <w:ins w:id="54" w:author="Iraj (for MPEG#146)" w:date="2024-05-23T10:06:00Z" w16du:dateUtc="2024-05-23T01:06:00Z"/>
        </w:rPr>
      </w:pPr>
      <w:ins w:id="55" w:author="Iraj (for MPEG#146)" w:date="2024-05-23T10:06:00Z" w16du:dateUtc="2024-05-23T01:06:00Z">
        <w:r>
          <w:rPr>
            <w:rFonts w:asciiTheme="majorBidi" w:hAnsiTheme="majorBidi" w:cstheme="majorBidi"/>
          </w:rPr>
          <w:t>In this case:</w:t>
        </w:r>
      </w:ins>
    </w:p>
    <w:p w14:paraId="572C5922" w14:textId="77777777" w:rsidR="00CA6654" w:rsidRDefault="00CA6654" w:rsidP="00AC7601">
      <w:pPr>
        <w:pStyle w:val="B1"/>
        <w:keepNext/>
        <w:keepLines/>
        <w:numPr>
          <w:ilvl w:val="0"/>
          <w:numId w:val="4"/>
        </w:numPr>
        <w:rPr>
          <w:ins w:id="56" w:author="Iraj (for MPEG#146)" w:date="2024-05-23T10:06:00Z" w16du:dateUtc="2024-05-23T01:06:00Z"/>
        </w:rPr>
      </w:pPr>
      <w:ins w:id="57" w:author="Iraj (for MPEG#146)" w:date="2024-05-23T10:06:00Z" w16du:dateUtc="2024-05-23T01:06:00Z">
        <w:r>
          <w:t>The MNO provides a 5GMSd AS for delivering the content to/from the UE. The same content is also available from other distribution networks outside the MNO’s trusted DN. The 5GMSd Application Provider has the information of the external distribution networks. The existence and nature of these networks are not necessarily known to the MNO.</w:t>
        </w:r>
      </w:ins>
    </w:p>
    <w:p w14:paraId="5B645B0C" w14:textId="77777777" w:rsidR="00CA6654" w:rsidRDefault="00CA6654" w:rsidP="00CA6654">
      <w:pPr>
        <w:pStyle w:val="B1"/>
        <w:keepNext/>
        <w:numPr>
          <w:ilvl w:val="0"/>
          <w:numId w:val="4"/>
        </w:numPr>
        <w:rPr>
          <w:ins w:id="58" w:author="Iraj (for MPEG#146)" w:date="2024-05-23T10:06:00Z" w16du:dateUtc="2024-05-23T01:06:00Z"/>
        </w:rPr>
      </w:pPr>
      <w:ins w:id="59" w:author="Iraj (for MPEG#146)" w:date="2024-05-23T10:06:00Z" w16du:dateUtc="2024-05-23T01:06:00Z">
        <w:r>
          <w:t>The content steering server is also located in the external DN.</w:t>
        </w:r>
      </w:ins>
    </w:p>
    <w:p w14:paraId="3405B234" w14:textId="77777777" w:rsidR="00CA6654" w:rsidRDefault="00CA6654" w:rsidP="00CA6654">
      <w:pPr>
        <w:pStyle w:val="B1"/>
        <w:keepNext/>
        <w:numPr>
          <w:ilvl w:val="0"/>
          <w:numId w:val="4"/>
        </w:numPr>
        <w:rPr>
          <w:ins w:id="60" w:author="Iraj (for MPEG#146)" w:date="2024-05-23T10:06:00Z" w16du:dateUtc="2024-05-23T01:06:00Z"/>
        </w:rPr>
      </w:pPr>
      <w:ins w:id="61" w:author="Iraj (for MPEG#146)" w:date="2024-05-23T10:06:00Z" w16du:dateUtc="2024-05-23T01:06:00Z">
        <w:r>
          <w:t>The 5GMSd Application Provider provides a presentation manifest at reference point M2d that contains Base URLs for the MNO’s 5GMSd AS as well as the external distribution networks and also information regarding the content steering service.</w:t>
        </w:r>
      </w:ins>
    </w:p>
    <w:p w14:paraId="59923C5F" w14:textId="77777777" w:rsidR="00CA6654" w:rsidRPr="0065454E" w:rsidRDefault="00CA6654" w:rsidP="00FB624D">
      <w:pPr>
        <w:pStyle w:val="B1"/>
        <w:numPr>
          <w:ilvl w:val="0"/>
          <w:numId w:val="4"/>
        </w:numPr>
        <w:rPr>
          <w:ins w:id="62" w:author="Iraj (for MPEG#146)" w:date="2024-05-23T10:06:00Z" w16du:dateUtc="2024-05-23T01:06:00Z"/>
        </w:rPr>
      </w:pPr>
      <w:ins w:id="63" w:author="Iraj (for MPEG#146)" w:date="2024-05-23T10:06:00Z" w16du:dateUtc="2024-05-23T01:06:00Z">
        <w:r>
          <w:t>The 5GMSd Client may use the MNO’s 5GMSd AS at reference point M4d, or an external network depending on the content steering server’s responses.</w:t>
        </w:r>
      </w:ins>
    </w:p>
    <w:p w14:paraId="5A22ED4A" w14:textId="1144E1C7" w:rsidR="00CA6654" w:rsidRDefault="00FB624D" w:rsidP="00FB624D">
      <w:pPr>
        <w:pStyle w:val="Heading4"/>
        <w:rPr>
          <w:ins w:id="64" w:author="Iraj (for MPEG#146)" w:date="2024-05-23T10:06:00Z" w16du:dateUtc="2024-05-23T01:06:00Z"/>
          <w:rFonts w:eastAsia="MS Mincho"/>
          <w:lang w:eastAsia="ko-KR"/>
        </w:rPr>
      </w:pPr>
      <w:ins w:id="65" w:author="Richard Bradbury (2024-08-16)" w:date="2024-08-16T17:35:00Z" w16du:dateUtc="2024-08-16T16:35:00Z">
        <w:r>
          <w:rPr>
            <w:rFonts w:eastAsia="MS Mincho"/>
            <w:lang w:eastAsia="ko-KR"/>
          </w:rPr>
          <w:lastRenderedPageBreak/>
          <w:t>5.17</w:t>
        </w:r>
      </w:ins>
      <w:ins w:id="66" w:author="Iraj (for MPEG#146)" w:date="2024-05-23T10:06:00Z" w16du:dateUtc="2024-05-23T01:06:00Z">
        <w:r w:rsidR="00CA6654">
          <w:rPr>
            <w:rFonts w:eastAsia="MS Mincho"/>
            <w:lang w:eastAsia="ko-KR"/>
          </w:rPr>
          <w:t>.2.3</w:t>
        </w:r>
        <w:r w:rsidR="00CA6654">
          <w:rPr>
            <w:rFonts w:eastAsia="MS Mincho"/>
            <w:lang w:eastAsia="ko-KR"/>
          </w:rPr>
          <w:tab/>
          <w:t>Content steering outside and content delivery inside trusted domain</w:t>
        </w:r>
      </w:ins>
    </w:p>
    <w:p w14:paraId="08F6157D" w14:textId="6D8B8D13" w:rsidR="00CA6654" w:rsidRDefault="00CA6654" w:rsidP="00CA6654">
      <w:pPr>
        <w:keepNext/>
        <w:rPr>
          <w:ins w:id="67" w:author="Iraj (for MPEG#146)" w:date="2024-05-23T10:06:00Z" w16du:dateUtc="2024-05-23T01:06:00Z"/>
        </w:rPr>
      </w:pPr>
      <w:ins w:id="68" w:author="Iraj (for MPEG#146)" w:date="2024-05-23T10:06:00Z" w16du:dateUtc="2024-05-23T01:06:00Z">
        <w:r>
          <w:t>In this collaboration, content steering provided by an outside entity in the external DN steers the UE to retrieve content from multiple 5GMSd AS instances, all of which are deployed in the Trusted DN of the MNO. Figure</w:t>
        </w:r>
      </w:ins>
      <w:ins w:id="69" w:author="Richard Bradbury (2024-08-16)" w:date="2024-08-16T17:36:00Z" w16du:dateUtc="2024-08-16T16:36:00Z">
        <w:r w:rsidR="00FB624D">
          <w:t> </w:t>
        </w:r>
      </w:ins>
      <w:ins w:id="70" w:author="Richard Bradbury (2024-08-16)" w:date="2024-08-16T17:35:00Z" w16du:dateUtc="2024-08-16T16:35:00Z">
        <w:r w:rsidR="00FB624D">
          <w:t>5.17</w:t>
        </w:r>
      </w:ins>
      <w:ins w:id="71" w:author="Iraj (for MPEG#146)" w:date="2024-05-23T10:06:00Z" w16du:dateUtc="2024-05-23T01:06:00Z">
        <w:r>
          <w:t>.2.3-1 shows such a scenario.</w:t>
        </w:r>
      </w:ins>
    </w:p>
    <w:p w14:paraId="63A31B93" w14:textId="77777777" w:rsidR="00CA6654" w:rsidRDefault="00CA6654" w:rsidP="00CA6654">
      <w:pPr>
        <w:rPr>
          <w:ins w:id="72" w:author="Iraj (for MPEG#146)" w:date="2024-05-23T10:06:00Z" w16du:dateUtc="2024-05-23T01:06:00Z"/>
        </w:rPr>
      </w:pPr>
      <w:ins w:id="73" w:author="Iraj (for MPEG#146)" w:date="2024-05-23T10:06:00Z" w16du:dateUtc="2024-05-23T01:06:00Z">
        <w:r>
          <w:rPr>
            <w:noProof/>
          </w:rPr>
          <mc:AlternateContent>
            <mc:Choice Requires="wpc">
              <w:drawing>
                <wp:inline distT="0" distB="0" distL="0" distR="0" wp14:anchorId="6AA86C6E" wp14:editId="5A54B949">
                  <wp:extent cx="5486400" cy="3947098"/>
                  <wp:effectExtent l="0" t="0" r="0" b="0"/>
                  <wp:docPr id="489700672" name="Canvas 48970067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30524287" name="Rectangle 230524287"/>
                          <wps:cNvSpPr/>
                          <wps:spPr bwMode="auto">
                            <a:xfrm>
                              <a:off x="1684418" y="0"/>
                              <a:ext cx="1419241" cy="2946073"/>
                            </a:xfrm>
                            <a:prstGeom prst="rect">
                              <a:avLst/>
                            </a:prstGeom>
                            <a:solidFill>
                              <a:schemeClr val="bg2">
                                <a:lumMod val="9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371613934" name="Rectangle 371613934"/>
                          <wps:cNvSpPr/>
                          <wps:spPr bwMode="auto">
                            <a:xfrm>
                              <a:off x="3086017" y="2590"/>
                              <a:ext cx="2336093" cy="3911600"/>
                            </a:xfrm>
                            <a:prstGeom prst="rect">
                              <a:avLst/>
                            </a:prstGeom>
                            <a:solidFill>
                              <a:schemeClr val="accent1">
                                <a:lumMod val="20000"/>
                                <a:lumOff val="8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1783072892" name="Rectangle 1783072892"/>
                          <wps:cNvSpPr/>
                          <wps:spPr bwMode="auto">
                            <a:xfrm>
                              <a:off x="0" y="408043"/>
                              <a:ext cx="768716" cy="1446016"/>
                            </a:xfrm>
                            <a:prstGeom prst="rect">
                              <a:avLst/>
                            </a:prstGeom>
                            <a:noFill/>
                            <a:ln w="12700" cap="flat" cmpd="sng" algn="ctr">
                              <a:solidFill>
                                <a:schemeClr val="tx1"/>
                              </a:solid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1677928955" name="TextBox 2"/>
                          <wps:cNvSpPr txBox="1"/>
                          <wps:spPr>
                            <a:xfrm>
                              <a:off x="31626" y="1624303"/>
                              <a:ext cx="737090" cy="190745"/>
                            </a:xfrm>
                            <a:prstGeom prst="rect">
                              <a:avLst/>
                            </a:prstGeom>
                          </wps:spPr>
                          <wps:txbx>
                            <w:txbxContent>
                              <w:p w14:paraId="362DEF04" w14:textId="77777777" w:rsidR="00CA6654" w:rsidRPr="008F6143" w:rsidRDefault="00CA6654" w:rsidP="00CA6654">
                                <w:pPr>
                                  <w:pStyle w:val="ListParagraph"/>
                                  <w:rPr>
                                    <w:rFonts w:eastAsia="Times New Roman"/>
                                    <w:szCs w:val="12"/>
                                  </w:rPr>
                                </w:pPr>
                                <w:r w:rsidRPr="008F6143">
                                  <w:rPr>
                                    <w:rFonts w:asciiTheme="minorHAnsi" w:cstheme="minorBidi"/>
                                    <w:color w:val="000000" w:themeColor="text1"/>
                                    <w:spacing w:val="-6"/>
                                    <w:kern w:val="20"/>
                                    <w:szCs w:val="20"/>
                                  </w:rPr>
                                  <w:t>UE</w:t>
                                </w:r>
                              </w:p>
                            </w:txbxContent>
                          </wps:txbx>
                          <wps:bodyPr vert="horz" wrap="none" lIns="72000" tIns="36000" rIns="72000" bIns="36000" rtlCol="0" anchor="ctr">
                            <a:noAutofit/>
                          </wps:bodyPr>
                        </wps:wsp>
                        <wps:wsp>
                          <wps:cNvPr id="1162538488" name="Rectangle 1162538488"/>
                          <wps:cNvSpPr/>
                          <wps:spPr bwMode="auto">
                            <a:xfrm>
                              <a:off x="34535" y="793894"/>
                              <a:ext cx="648398" cy="831108"/>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1B373716" w14:textId="77777777" w:rsidR="00CA6654" w:rsidRDefault="00CA6654" w:rsidP="00CA6654">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3048F72C" w14:textId="77777777" w:rsidR="00CA6654" w:rsidRDefault="00CA6654" w:rsidP="00CA6654">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990931552" name="Rectangle 990931552"/>
                          <wps:cNvSpPr/>
                          <wps:spPr bwMode="auto">
                            <a:xfrm>
                              <a:off x="34535" y="480621"/>
                              <a:ext cx="648398" cy="261811"/>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7A3F24F4" w14:textId="77777777" w:rsidR="00CA6654" w:rsidRPr="008F6143" w:rsidRDefault="00CA6654" w:rsidP="00CA6654">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r>
                                  <w:rPr>
                                    <w:rFonts w:asciiTheme="minorHAnsi" w:hAnsi="Calibri" w:cstheme="minorBidi"/>
                                    <w:color w:val="FFFFFF" w:themeColor="background1"/>
                                    <w:spacing w:val="-6"/>
                                    <w:kern w:val="20"/>
                                    <w:sz w:val="12"/>
                                    <w:szCs w:val="12"/>
                                  </w:rPr>
                                  <w:t>d-</w:t>
                                </w:r>
                                <w:r w:rsidRPr="008F6143">
                                  <w:rPr>
                                    <w:rFonts w:asciiTheme="minorHAnsi" w:hAnsi="Calibri" w:cstheme="minorBidi"/>
                                    <w:color w:val="FFFFFF" w:themeColor="background1"/>
                                    <w:spacing w:val="-6"/>
                                    <w:kern w:val="20"/>
                                    <w:sz w:val="12"/>
                                    <w:szCs w:val="12"/>
                                  </w:rPr>
                                  <w:t>Aware Application</w:t>
                                </w: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1490158238" name="Rectangle 1490158238"/>
                          <wps:cNvSpPr/>
                          <wps:spPr bwMode="auto">
                            <a:xfrm>
                              <a:off x="1920239" y="1265879"/>
                              <a:ext cx="768719" cy="1400876"/>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637999E7" w14:textId="77777777" w:rsidR="00CA6654" w:rsidRDefault="00CA6654" w:rsidP="00CA6654">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p w14:paraId="4B121719" w14:textId="77777777" w:rsidR="00CA6654" w:rsidRDefault="00CA6654" w:rsidP="00CA6654">
                                <w:pPr>
                                  <w:keepNext/>
                                  <w:spacing w:before="60"/>
                                  <w:jc w:val="center"/>
                                  <w:textAlignment w:val="baseline"/>
                                  <w:rPr>
                                    <w:sz w:val="24"/>
                                    <w:szCs w:val="24"/>
                                  </w:rPr>
                                </w:pP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122450707" name="TextBox 10"/>
                          <wps:cNvSpPr txBox="1"/>
                          <wps:spPr>
                            <a:xfrm>
                              <a:off x="3150307" y="1561719"/>
                              <a:ext cx="775190" cy="395215"/>
                            </a:xfrm>
                            <a:prstGeom prst="rect">
                              <a:avLst/>
                            </a:prstGeom>
                          </wps:spPr>
                          <wps:txbx>
                            <w:txbxContent>
                              <w:p w14:paraId="100CEE4E"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wps:txbx>
                          <wps:bodyPr vert="horz" wrap="none" lIns="72000" tIns="36000" rIns="72000" bIns="36000" rtlCol="0" anchor="ctr">
                            <a:spAutoFit/>
                          </wps:bodyPr>
                        </wps:wsp>
                        <wps:wsp>
                          <wps:cNvPr id="113623634" name="Rectangle 113623634"/>
                          <wps:cNvSpPr/>
                          <wps:spPr bwMode="auto">
                            <a:xfrm>
                              <a:off x="4534459" y="360721"/>
                              <a:ext cx="768719" cy="1264282"/>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5B1EE01B" w14:textId="77777777" w:rsidR="00CA6654" w:rsidRDefault="00CA6654" w:rsidP="00CA6654">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4A88475F" w14:textId="77777777" w:rsidR="00CA6654" w:rsidRDefault="00CA6654" w:rsidP="00CA6654">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2024971707" name="Straight Connector 2024971707"/>
                          <wps:cNvCnPr>
                            <a:cxnSpLocks/>
                          </wps:cNvCnPr>
                          <wps:spPr bwMode="auto">
                            <a:xfrm>
                              <a:off x="2688958" y="986368"/>
                              <a:ext cx="1845501" cy="262"/>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293170589" name="Straight Connector 1293170589"/>
                          <wps:cNvCnPr>
                            <a:cxnSpLocks/>
                          </wps:cNvCnPr>
                          <wps:spPr bwMode="auto">
                            <a:xfrm>
                              <a:off x="2688958" y="1459145"/>
                              <a:ext cx="1835205"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285929480" name="TextBox 16"/>
                          <wps:cNvSpPr txBox="1"/>
                          <wps:spPr>
                            <a:xfrm>
                              <a:off x="4127510" y="737041"/>
                              <a:ext cx="372600" cy="379340"/>
                            </a:xfrm>
                            <a:prstGeom prst="rect">
                              <a:avLst/>
                            </a:prstGeom>
                          </wps:spPr>
                          <wps:txbx>
                            <w:txbxContent>
                              <w:p w14:paraId="6926E000"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M1d</w:t>
                                </w:r>
                              </w:p>
                            </w:txbxContent>
                          </wps:txbx>
                          <wps:bodyPr vert="horz" wrap="none" lIns="72000" tIns="36000" rIns="72000" bIns="36000" rtlCol="0" anchor="ctr">
                            <a:spAutoFit/>
                          </wps:bodyPr>
                        </wps:wsp>
                        <wps:wsp>
                          <wps:cNvPr id="1292763506" name="TextBox 17"/>
                          <wps:cNvSpPr txBox="1"/>
                          <wps:spPr>
                            <a:xfrm>
                              <a:off x="4127510" y="1242716"/>
                              <a:ext cx="372600" cy="379340"/>
                            </a:xfrm>
                            <a:prstGeom prst="rect">
                              <a:avLst/>
                            </a:prstGeom>
                          </wps:spPr>
                          <wps:txbx>
                            <w:txbxContent>
                              <w:p w14:paraId="136C4DB3"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M2d</w:t>
                                </w:r>
                              </w:p>
                            </w:txbxContent>
                          </wps:txbx>
                          <wps:bodyPr vert="horz" wrap="none" lIns="72000" tIns="36000" rIns="72000" bIns="36000" rtlCol="0" anchor="ctr">
                            <a:spAutoFit/>
                          </wps:bodyPr>
                        </wps:wsp>
                        <wps:wsp>
                          <wps:cNvPr id="860985446" name="Straight Connector 860985446"/>
                          <wps:cNvCnPr>
                            <a:cxnSpLocks/>
                          </wps:cNvCnPr>
                          <wps:spPr bwMode="auto">
                            <a:xfrm>
                              <a:off x="2304599" y="1179105"/>
                              <a:ext cx="0" cy="87304"/>
                            </a:xfrm>
                            <a:prstGeom prst="line">
                              <a:avLst/>
                            </a:prstGeom>
                            <a:solidFill>
                              <a:schemeClr val="accent1"/>
                            </a:solidFill>
                            <a:ln w="12700" cap="flat" cmpd="sng" algn="ctr">
                              <a:solidFill>
                                <a:schemeClr val="tx1"/>
                              </a:solidFill>
                              <a:prstDash val="sysDot"/>
                              <a:round/>
                              <a:headEnd type="none" w="med" len="med"/>
                              <a:tailEnd type="none"/>
                            </a:ln>
                            <a:effectLst/>
                          </wps:spPr>
                          <wps:bodyPr/>
                        </wps:wsp>
                        <wps:wsp>
                          <wps:cNvPr id="899642286" name="TextBox 22"/>
                          <wps:cNvSpPr txBox="1"/>
                          <wps:spPr>
                            <a:xfrm>
                              <a:off x="1748699" y="2663981"/>
                              <a:ext cx="736455" cy="395215"/>
                            </a:xfrm>
                            <a:prstGeom prst="rect">
                              <a:avLst/>
                            </a:prstGeom>
                          </wps:spPr>
                          <wps:txbx>
                            <w:txbxContent>
                              <w:p w14:paraId="3CED7C82"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wps:txbx>
                          <wps:bodyPr vert="horz" wrap="none" lIns="72000" tIns="36000" rIns="72000" bIns="36000" rtlCol="0" anchor="ctr">
                            <a:spAutoFit/>
                          </wps:bodyPr>
                        </wps:wsp>
                        <wps:wsp>
                          <wps:cNvPr id="225209013" name="Straight Connector 225209013"/>
                          <wps:cNvCnPr>
                            <a:cxnSpLocks/>
                          </wps:cNvCnPr>
                          <wps:spPr bwMode="auto">
                            <a:xfrm flipH="1">
                              <a:off x="681406" y="1392470"/>
                              <a:ext cx="1238833"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2026319319" name="TextBox 27"/>
                          <wps:cNvSpPr txBox="1"/>
                          <wps:spPr>
                            <a:xfrm>
                              <a:off x="1063181" y="1099200"/>
                              <a:ext cx="372600" cy="341240"/>
                            </a:xfrm>
                            <a:prstGeom prst="rect">
                              <a:avLst/>
                            </a:prstGeom>
                          </wps:spPr>
                          <wps:txbx>
                            <w:txbxContent>
                              <w:p w14:paraId="7DCE4EB4" w14:textId="77777777" w:rsidR="00CA6654" w:rsidRDefault="00CA6654" w:rsidP="00CA6654">
                                <w:pPr>
                                  <w:textAlignment w:val="baseline"/>
                                  <w:rPr>
                                    <w:sz w:val="24"/>
                                    <w:szCs w:val="24"/>
                                  </w:rPr>
                                </w:pPr>
                                <w:r>
                                  <w:rPr>
                                    <w:rFonts w:asciiTheme="minorHAnsi" w:hAnsi="Calibri" w:cstheme="minorBidi"/>
                                    <w:color w:val="000000" w:themeColor="text1"/>
                                    <w:spacing w:val="-6"/>
                                    <w:kern w:val="20"/>
                                  </w:rPr>
                                  <w:t>M4d</w:t>
                                </w:r>
                              </w:p>
                            </w:txbxContent>
                          </wps:txbx>
                          <wps:bodyPr vert="horz" wrap="none" lIns="72000" tIns="36000" rIns="72000" bIns="36000" rtlCol="0" anchor="ctr">
                            <a:spAutoFit/>
                          </wps:bodyPr>
                        </wps:wsp>
                        <wps:wsp>
                          <wps:cNvPr id="1845375735" name="Rectangle 1845375735"/>
                          <wps:cNvSpPr/>
                          <wps:spPr bwMode="auto">
                            <a:xfrm>
                              <a:off x="1920239" y="793632"/>
                              <a:ext cx="768719" cy="385473"/>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6EAE5A88" w14:textId="77777777" w:rsidR="00CA6654" w:rsidRDefault="00CA6654" w:rsidP="00CA6654">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245723455" name="Straight Connector 245723455"/>
                          <wps:cNvCnPr>
                            <a:cxnSpLocks/>
                          </wps:cNvCnPr>
                          <wps:spPr bwMode="auto">
                            <a:xfrm flipH="1" flipV="1">
                              <a:off x="681406" y="980929"/>
                              <a:ext cx="1238833" cy="5439"/>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259216304" name="TextBox 28"/>
                          <wps:cNvSpPr txBox="1"/>
                          <wps:spPr>
                            <a:xfrm>
                              <a:off x="1079056" y="820001"/>
                              <a:ext cx="372600" cy="341240"/>
                            </a:xfrm>
                            <a:prstGeom prst="rect">
                              <a:avLst/>
                            </a:prstGeom>
                          </wps:spPr>
                          <wps:txbx>
                            <w:txbxContent>
                              <w:p w14:paraId="31D3F916" w14:textId="77777777" w:rsidR="00CA6654" w:rsidRDefault="00CA6654" w:rsidP="00CA6654">
                                <w:pPr>
                                  <w:jc w:val="center"/>
                                  <w:textAlignment w:val="baseline"/>
                                  <w:rPr>
                                    <w:sz w:val="24"/>
                                    <w:szCs w:val="24"/>
                                  </w:rPr>
                                </w:pPr>
                                <w:r>
                                  <w:rPr>
                                    <w:rFonts w:asciiTheme="minorHAnsi" w:hAnsi="Calibri" w:cstheme="minorBidi"/>
                                    <w:color w:val="000000" w:themeColor="text1"/>
                                    <w:spacing w:val="-6"/>
                                    <w:kern w:val="20"/>
                                  </w:rPr>
                                  <w:t>M5d</w:t>
                                </w:r>
                              </w:p>
                            </w:txbxContent>
                          </wps:txbx>
                          <wps:bodyPr vert="horz" wrap="none" lIns="72000" tIns="36000" rIns="72000" bIns="36000" rtlCol="0" anchor="ctr">
                            <a:spAutoFit/>
                          </wps:bodyPr>
                        </wps:wsp>
                        <wps:wsp>
                          <wps:cNvPr id="1637298882" name="Rectangle 1637298882"/>
                          <wps:cNvSpPr/>
                          <wps:spPr bwMode="auto">
                            <a:xfrm>
                              <a:off x="1121225" y="386574"/>
                              <a:ext cx="484747" cy="216377"/>
                            </a:xfrm>
                            <a:prstGeom prst="rect">
                              <a:avLst/>
                            </a:prstGeom>
                            <a:solidFill>
                              <a:schemeClr val="bg2">
                                <a:lumMod val="90000"/>
                              </a:schemeClr>
                            </a:solidFill>
                            <a:ln w="12700" cap="flat" cmpd="sng" algn="ctr">
                              <a:solidFill>
                                <a:schemeClr val="tx1"/>
                              </a:solidFill>
                              <a:prstDash val="solid"/>
                              <a:round/>
                              <a:headEnd type="none" w="med" len="med"/>
                              <a:tailEnd type="none" w="med" len="med"/>
                            </a:ln>
                            <a:effectLst/>
                          </wps:spPr>
                          <wps:txbx>
                            <w:txbxContent>
                              <w:p w14:paraId="2C078734" w14:textId="77777777" w:rsidR="00CA6654" w:rsidRPr="00500BBB" w:rsidRDefault="00CA6654" w:rsidP="00CA6654">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781221233" name="Connector: Elbow 1781221233"/>
                          <wps:cNvCnPr/>
                          <wps:spPr bwMode="auto">
                            <a:xfrm rot="16200000" flipV="1">
                              <a:off x="1805851" y="294884"/>
                              <a:ext cx="298869" cy="69862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2103375373" name="Connector: Elbow 2103375373"/>
                          <wps:cNvCnPr/>
                          <wps:spPr bwMode="auto">
                            <a:xfrm rot="5400000" flipH="1" flipV="1">
                              <a:off x="2578826" y="-1859370"/>
                              <a:ext cx="119900" cy="4560084"/>
                            </a:xfrm>
                            <a:prstGeom prst="bentConnector3">
                              <a:avLst>
                                <a:gd name="adj1" fmla="val 214028"/>
                              </a:avLst>
                            </a:prstGeom>
                            <a:solidFill>
                              <a:schemeClr val="accent1"/>
                            </a:solidFill>
                            <a:ln w="12700" cap="flat" cmpd="sng" algn="ctr">
                              <a:solidFill>
                                <a:schemeClr val="tx1"/>
                              </a:solidFill>
                              <a:prstDash val="sysDot"/>
                              <a:round/>
                              <a:headEnd type="none" w="med" len="med"/>
                              <a:tailEnd type="none"/>
                            </a:ln>
                            <a:effectLst/>
                          </wps:spPr>
                          <wps:bodyPr/>
                        </wps:wsp>
                        <wps:wsp>
                          <wps:cNvPr id="856088807" name="TextBox 38"/>
                          <wps:cNvSpPr txBox="1"/>
                          <wps:spPr>
                            <a:xfrm>
                              <a:off x="2314209" y="0"/>
                              <a:ext cx="309735" cy="379340"/>
                            </a:xfrm>
                            <a:prstGeom prst="rect">
                              <a:avLst/>
                            </a:prstGeom>
                          </wps:spPr>
                          <wps:txbx>
                            <w:txbxContent>
                              <w:p w14:paraId="37DA90EF"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M8</w:t>
                                </w:r>
                              </w:p>
                            </w:txbxContent>
                          </wps:txbx>
                          <wps:bodyPr vert="horz" wrap="none" lIns="72000" tIns="36000" rIns="72000" bIns="36000" rtlCol="0" anchor="ctr">
                            <a:spAutoFit/>
                          </wps:bodyPr>
                        </wps:wsp>
                        <wps:wsp>
                          <wps:cNvPr id="1020903135" name="TextBox 39"/>
                          <wps:cNvSpPr txBox="1"/>
                          <wps:spPr>
                            <a:xfrm>
                              <a:off x="1748699" y="260330"/>
                              <a:ext cx="283065" cy="379340"/>
                            </a:xfrm>
                            <a:prstGeom prst="rect">
                              <a:avLst/>
                            </a:prstGeom>
                          </wps:spPr>
                          <wps:txbx>
                            <w:txbxContent>
                              <w:p w14:paraId="56F6FFC2"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N5</w:t>
                                </w:r>
                              </w:p>
                            </w:txbxContent>
                          </wps:txbx>
                          <wps:bodyPr vert="horz" wrap="none" lIns="72000" tIns="36000" rIns="72000" bIns="36000" rtlCol="0" anchor="ctr">
                            <a:spAutoFit/>
                          </wps:bodyPr>
                        </wps:wsp>
                        <wps:wsp>
                          <wps:cNvPr id="1294168601" name="Rectangle 1294168601"/>
                          <wps:cNvSpPr/>
                          <wps:spPr bwMode="auto">
                            <a:xfrm>
                              <a:off x="3326765" y="3087886"/>
                              <a:ext cx="632800" cy="385445"/>
                            </a:xfrm>
                            <a:prstGeom prst="rect">
                              <a:avLst/>
                            </a:prstGeom>
                            <a:solidFill>
                              <a:srgbClr val="0070C0"/>
                            </a:solidFill>
                            <a:ln w="12700" cap="flat" cmpd="sng" algn="ctr">
                              <a:solidFill>
                                <a:schemeClr val="tx1"/>
                              </a:solidFill>
                              <a:prstDash val="solid"/>
                              <a:round/>
                              <a:headEnd type="none" w="med" len="med"/>
                              <a:tailEnd type="none" w="med" len="med"/>
                            </a:ln>
                            <a:effectLst/>
                          </wps:spPr>
                          <wps:txbx>
                            <w:txbxContent>
                              <w:p w14:paraId="5CBE94A2" w14:textId="77777777" w:rsidR="00CA6654" w:rsidRPr="00774522" w:rsidRDefault="00CA6654" w:rsidP="00CA6654">
                                <w:pPr>
                                  <w:spacing w:before="60"/>
                                  <w:textAlignment w:val="baseline"/>
                                  <w:rPr>
                                    <w:rFonts w:ascii="Calibri" w:hAnsi="Calibri" w:cs="Arial"/>
                                    <w:color w:val="FFFFFF"/>
                                    <w:spacing w:val="-6"/>
                                    <w:kern w:val="20"/>
                                    <w:sz w:val="16"/>
                                    <w:szCs w:val="16"/>
                                  </w:rPr>
                                </w:pPr>
                                <w:r w:rsidRPr="00774522">
                                  <w:rPr>
                                    <w:rFonts w:ascii="Calibri" w:hAnsi="Calibri" w:cs="Arial"/>
                                    <w:color w:val="FFFFFF"/>
                                    <w:spacing w:val="-6"/>
                                    <w:kern w:val="20"/>
                                    <w:sz w:val="16"/>
                                    <w:szCs w:val="16"/>
                                  </w:rPr>
                                  <w:t>Steering Server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90594711" name="Rectangle 90594711"/>
                          <wps:cNvSpPr/>
                          <wps:spPr bwMode="auto">
                            <a:xfrm>
                              <a:off x="1986534" y="1545250"/>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1658FEEB" w14:textId="77777777" w:rsidR="00CA6654" w:rsidRDefault="00CA6654" w:rsidP="00CA6654">
                                <w:pPr>
                                  <w:spacing w:before="60"/>
                                  <w:textAlignment w:val="baseline"/>
                                  <w:rPr>
                                    <w:rFonts w:ascii="Calibri" w:hAnsi="Calibri" w:cs="Arial"/>
                                    <w:color w:val="000000"/>
                                    <w:spacing w:val="-6"/>
                                    <w:kern w:val="20"/>
                                    <w:sz w:val="18"/>
                                    <w:szCs w:val="18"/>
                                  </w:rPr>
                                </w:pPr>
                                <w:r>
                                  <w:rPr>
                                    <w:rFonts w:ascii="Calibri" w:hAnsi="Calibri" w:cs="Arial"/>
                                    <w:color w:val="000000"/>
                                    <w:spacing w:val="-6"/>
                                    <w:kern w:val="20"/>
                                    <w:sz w:val="18"/>
                                    <w:szCs w:val="18"/>
                                  </w:rPr>
                                  <w:t>Instance 1</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02086103" name="Rectangle 102086103"/>
                          <wps:cNvSpPr/>
                          <wps:spPr bwMode="auto">
                            <a:xfrm>
                              <a:off x="1991484" y="2002674"/>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6F383EB5" w14:textId="77777777" w:rsidR="00CA6654" w:rsidRPr="00E6601E" w:rsidRDefault="00CA6654" w:rsidP="00CA6654">
                                <w:pPr>
                                  <w:spacing w:before="60"/>
                                  <w:textAlignment w:val="baseline"/>
                                  <w:rPr>
                                    <w:rFonts w:ascii="Calibri" w:hAnsi="Calibri" w:cs="Arial"/>
                                    <w:spacing w:val="-6"/>
                                    <w:kern w:val="20"/>
                                    <w:sz w:val="16"/>
                                    <w:szCs w:val="16"/>
                                  </w:rPr>
                                </w:pPr>
                                <w:r>
                                  <w:rPr>
                                    <w:rFonts w:ascii="Calibri" w:hAnsi="Calibri" w:cs="Arial"/>
                                    <w:spacing w:val="-6"/>
                                    <w:kern w:val="20"/>
                                    <w:sz w:val="16"/>
                                    <w:szCs w:val="16"/>
                                  </w:rPr>
                                  <w:t>Instance</w:t>
                                </w:r>
                                <w:r w:rsidRPr="00E6601E">
                                  <w:rPr>
                                    <w:rFonts w:ascii="Calibri" w:hAnsi="Calibri" w:cs="Arial"/>
                                    <w:spacing w:val="-6"/>
                                    <w:kern w:val="20"/>
                                    <w:sz w:val="16"/>
                                    <w:szCs w:val="16"/>
                                  </w:rPr>
                                  <w:t xml:space="preserve"> 2</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36267993" name="Connector: Elbow 36267993"/>
                          <wps:cNvCnPr>
                            <a:stCxn id="102086103" idx="1"/>
                          </wps:cNvCnPr>
                          <wps:spPr bwMode="auto">
                            <a:xfrm rot="10800000">
                              <a:off x="1748700" y="1392268"/>
                              <a:ext cx="242785" cy="802810"/>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43196997" name="Connector: Elbow 43196997"/>
                          <wps:cNvCnPr>
                            <a:stCxn id="1294168601" idx="1"/>
                            <a:endCxn id="1162538488" idx="2"/>
                          </wps:cNvCnPr>
                          <wps:spPr bwMode="auto">
                            <a:xfrm rot="10800000">
                              <a:off x="358735" y="1624767"/>
                              <a:ext cx="2968031" cy="165536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1529344873" name="Connector: Elbow 1529344873"/>
                          <wps:cNvCnPr/>
                          <wps:spPr bwMode="auto">
                            <a:xfrm rot="5400000">
                              <a:off x="3619209" y="1981164"/>
                              <a:ext cx="1663792" cy="982718"/>
                            </a:xfrm>
                            <a:prstGeom prst="bentConnector3">
                              <a:avLst>
                                <a:gd name="adj1" fmla="val 98420"/>
                              </a:avLst>
                            </a:prstGeom>
                            <a:solidFill>
                              <a:schemeClr val="accent1"/>
                            </a:solidFill>
                            <a:ln w="12700" cap="flat" cmpd="sng" algn="ctr">
                              <a:solidFill>
                                <a:schemeClr val="tx1"/>
                              </a:solidFill>
                              <a:prstDash val="solid"/>
                              <a:round/>
                              <a:headEnd type="none" w="med" len="med"/>
                              <a:tailEnd type="none"/>
                            </a:ln>
                            <a:effectLst/>
                          </wps:spPr>
                          <wps:bodyPr/>
                        </wps:wsp>
                      </wpc:wpc>
                    </a:graphicData>
                  </a:graphic>
                </wp:inline>
              </w:drawing>
            </mc:Choice>
            <mc:Fallback>
              <w:pict>
                <v:group w14:anchorId="6AA86C6E" id="Canvas 489700672" o:spid="_x0000_s1090" editas="canvas" style="width:6in;height:310.8pt;mso-position-horizontal-relative:char;mso-position-vertical-relative:line" coordsize="54864,39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">
                  <v:shape id="_x0000_s1091" type="#_x0000_t75" style="position:absolute;width:54864;height:39465;visibility:visible;mso-wrap-style:square" filled="t">
                    <v:fill o:detectmouseclick="t"/>
                    <v:path o:connecttype="none"/>
                  </v:shape>
                  <v:rect id="Rectangle 230524287" o:spid="_x0000_s1092" style="position:absolute;left:16844;width:14192;height:29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" fillcolor="#ddd8c2 [2894]" stroked="f" strokeweight="1pt">
                    <v:stroke joinstyle="round"/>
                    <v:textbox inset="2mm,1mm,5.76pt,2.88pt"/>
                  </v:rect>
                  <v:rect id="Rectangle 371613934" o:spid="_x0000_s1093" style="position:absolute;left:30860;top:25;width:23361;height:39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" fillcolor="#dbe5f1 [660]" stroked="f" strokeweight="1pt">
                    <v:stroke joinstyle="round"/>
                    <v:textbox inset="2mm,1mm,5.76pt,2.88pt"/>
                  </v:rect>
                  <v:rect id="Rectangle 1783072892" o:spid="_x0000_s1094" style="position:absolute;top:4080;width:7687;height:14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" filled="f" strokecolor="black [3213]" strokeweight="1pt">
                    <v:stroke joinstyle="round"/>
                    <v:textbox inset="2mm,1mm,5.76pt,2.88pt"/>
                  </v:rect>
                  <v:shape id="TextBox 2" o:spid="_x0000_s1095" type="#_x0000_t202" style="position:absolute;left:316;top:16243;width:7371;height:190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" filled="f" stroked="f">
                    <v:textbox inset="2mm,1mm,2mm,1mm">
                      <w:txbxContent>
                        <w:p w14:paraId="362DEF04" w14:textId="77777777" w:rsidR="00CA6654" w:rsidRPr="008F6143" w:rsidRDefault="00CA6654" w:rsidP="00CA6654">
                          <w:pPr>
                            <w:pStyle w:val="ListParagraph"/>
                            <w:rPr>
                              <w:rFonts w:eastAsia="Times New Roman"/>
                              <w:szCs w:val="12"/>
                            </w:rPr>
                          </w:pPr>
                          <w:r w:rsidRPr="008F6143">
                            <w:rPr>
                              <w:rFonts w:asciiTheme="minorHAnsi" w:cstheme="minorBidi"/>
                              <w:color w:val="000000" w:themeColor="text1"/>
                              <w:spacing w:val="-6"/>
                              <w:kern w:val="20"/>
                              <w:szCs w:val="20"/>
                            </w:rPr>
                            <w:t>UE</w:t>
                          </w:r>
                        </w:p>
                      </w:txbxContent>
                    </v:textbox>
                  </v:shape>
                  <v:rect id="Rectangle 1162538488" o:spid="_x0000_s1096" style="position:absolute;left:345;top:7938;width:6484;height:8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" fillcolor="yellow" strokecolor="black [3213]" strokeweight="1pt">
                    <v:stroke joinstyle="round"/>
                    <v:textbox inset="2mm,1mm,5.76pt,2.88pt">
                      <w:txbxContent>
                        <w:p w14:paraId="1B373716" w14:textId="77777777" w:rsidR="00CA6654" w:rsidRDefault="00CA6654" w:rsidP="00CA6654">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3048F72C" w14:textId="77777777" w:rsidR="00CA6654" w:rsidRDefault="00CA6654" w:rsidP="00CA6654">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v:textbox>
                  </v:rect>
                  <v:rect id="Rectangle 990931552" o:spid="_x0000_s1097" style="position:absolute;left:345;top:4806;width:6484;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" fillcolor="#4f81bd [3204]" strokecolor="black [3213]" strokeweight="1pt">
                    <v:stroke joinstyle="round"/>
                    <v:textbox inset="2mm,1mm,5.76pt,2.88pt">
                      <w:txbxContent>
                        <w:p w14:paraId="7A3F24F4" w14:textId="77777777" w:rsidR="00CA6654" w:rsidRPr="008F6143" w:rsidRDefault="00CA6654" w:rsidP="00CA6654">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r>
                            <w:rPr>
                              <w:rFonts w:asciiTheme="minorHAnsi" w:hAnsi="Calibri" w:cstheme="minorBidi"/>
                              <w:color w:val="FFFFFF" w:themeColor="background1"/>
                              <w:spacing w:val="-6"/>
                              <w:kern w:val="20"/>
                              <w:sz w:val="12"/>
                              <w:szCs w:val="12"/>
                            </w:rPr>
                            <w:t>d-</w:t>
                          </w:r>
                          <w:r w:rsidRPr="008F6143">
                            <w:rPr>
                              <w:rFonts w:asciiTheme="minorHAnsi" w:hAnsi="Calibri" w:cstheme="minorBidi"/>
                              <w:color w:val="FFFFFF" w:themeColor="background1"/>
                              <w:spacing w:val="-6"/>
                              <w:kern w:val="20"/>
                              <w:sz w:val="12"/>
                              <w:szCs w:val="12"/>
                            </w:rPr>
                            <w:t>Aware Application</w:t>
                          </w:r>
                        </w:p>
                      </w:txbxContent>
                    </v:textbox>
                  </v:rect>
                  <v:rect id="Rectangle 1490158238" o:spid="_x0000_s1098" style="position:absolute;left:19202;top:12658;width:7687;height:14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" fillcolor="yellow" strokecolor="black [3213]" strokeweight="1pt">
                    <v:stroke joinstyle="round"/>
                    <v:textbox inset="2mm,1mm,5.76pt,2.88pt">
                      <w:txbxContent>
                        <w:p w14:paraId="637999E7" w14:textId="77777777" w:rsidR="00CA6654" w:rsidRDefault="00CA6654" w:rsidP="00CA6654">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p w14:paraId="4B121719" w14:textId="77777777" w:rsidR="00CA6654" w:rsidRDefault="00CA6654" w:rsidP="00CA6654">
                          <w:pPr>
                            <w:keepNext/>
                            <w:spacing w:before="60"/>
                            <w:jc w:val="center"/>
                            <w:textAlignment w:val="baseline"/>
                            <w:rPr>
                              <w:sz w:val="24"/>
                              <w:szCs w:val="24"/>
                            </w:rPr>
                          </w:pPr>
                        </w:p>
                      </w:txbxContent>
                    </v:textbox>
                  </v:rect>
                  <v:shape id="TextBox 10" o:spid="_x0000_s1099" type="#_x0000_t202" style="position:absolute;left:31503;top:15617;width:7751;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" filled="f" stroked="f">
                    <v:textbox style="mso-fit-shape-to-text:t" inset="2mm,1mm,2mm,1mm">
                      <w:txbxContent>
                        <w:p w14:paraId="100CEE4E"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v:textbox>
                  </v:shape>
                  <v:rect id="Rectangle 113623634" o:spid="_x0000_s1100" style="position:absolute;left:45344;top:3607;width:7687;height:12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" fillcolor="#4f81bd [3204]" strokecolor="black [3213]" strokeweight="1pt">
                    <v:stroke joinstyle="round"/>
                    <v:textbox inset="2mm,1mm,5.76pt,2.88pt">
                      <w:txbxContent>
                        <w:p w14:paraId="5B1EE01B" w14:textId="77777777" w:rsidR="00CA6654" w:rsidRDefault="00CA6654" w:rsidP="00CA6654">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4A88475F" w14:textId="77777777" w:rsidR="00CA6654" w:rsidRDefault="00CA6654" w:rsidP="00CA6654">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v:textbox>
                  </v:rect>
                  <v:line id="Straight Connector 2024971707" o:spid="_x0000_s1101" style="position:absolute;visibility:visible;mso-wrap-style:square" from="26889,9863" to="45344,9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" filled="t" fillcolor="#4f81bd [3204]" strokecolor="black [3213]" strokeweight="1pt">
                    <o:lock v:ext="edit" shapetype="f"/>
                  </v:line>
                  <v:line id="Straight Connector 1293170589" o:spid="_x0000_s1102" style="position:absolute;visibility:visible;mso-wrap-style:square" from="26889,14591" to="45241,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" filled="t" fillcolor="#4f81bd [3204]" strokecolor="black [3213]" strokeweight="1pt">
                    <o:lock v:ext="edit" shapetype="f"/>
                  </v:line>
                  <v:shape id="TextBox 16" o:spid="_x0000_s1103" type="#_x0000_t202" style="position:absolute;left:41275;top:7370;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" filled="f" stroked="f">
                    <v:textbox style="mso-fit-shape-to-text:t" inset="2mm,1mm,2mm,1mm">
                      <w:txbxContent>
                        <w:p w14:paraId="6926E000"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M1d</w:t>
                          </w:r>
                        </w:p>
                      </w:txbxContent>
                    </v:textbox>
                  </v:shape>
                  <v:shape id="TextBox 17" o:spid="_x0000_s1104" type="#_x0000_t202" style="position:absolute;left:41275;top:12427;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" filled="f" stroked="f">
                    <v:textbox style="mso-fit-shape-to-text:t" inset="2mm,1mm,2mm,1mm">
                      <w:txbxContent>
                        <w:p w14:paraId="136C4DB3"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M2d</w:t>
                          </w:r>
                        </w:p>
                      </w:txbxContent>
                    </v:textbox>
                  </v:shape>
                  <v:line id="Straight Connector 860985446" o:spid="_x0000_s1105" style="position:absolute;visibility:visible;mso-wrap-style:square" from="23045,11791" to="23045,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" filled="t" fillcolor="#4f81bd [3204]" strokecolor="black [3213]" strokeweight="1pt">
                    <v:stroke dashstyle="1 1"/>
                    <o:lock v:ext="edit" shapetype="f"/>
                  </v:line>
                  <v:shape id="TextBox 22" o:spid="_x0000_s1106" type="#_x0000_t202" style="position:absolute;left:17486;top:26639;width:7365;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" filled="f" stroked="f">
                    <v:textbox style="mso-fit-shape-to-text:t" inset="2mm,1mm,2mm,1mm">
                      <w:txbxContent>
                        <w:p w14:paraId="3CED7C82"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v:textbox>
                  </v:shape>
                  <v:line id="Straight Connector 225209013" o:spid="_x0000_s1107" style="position:absolute;flip:x;visibility:visible;mso-wrap-style:square" from="6814,13924" to="19202,13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" filled="t" fillcolor="#4f81bd [3204]" strokecolor="black [3213]" strokeweight="1pt">
                    <o:lock v:ext="edit" shapetype="f"/>
                  </v:line>
                  <v:shape id="TextBox 27" o:spid="_x0000_s1108" type="#_x0000_t202" style="position:absolute;left:10631;top:10992;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" filled="f" stroked="f">
                    <v:textbox style="mso-fit-shape-to-text:t" inset="2mm,1mm,2mm,1mm">
                      <w:txbxContent>
                        <w:p w14:paraId="7DCE4EB4" w14:textId="77777777" w:rsidR="00CA6654" w:rsidRDefault="00CA6654" w:rsidP="00CA6654">
                          <w:pPr>
                            <w:textAlignment w:val="baseline"/>
                            <w:rPr>
                              <w:sz w:val="24"/>
                              <w:szCs w:val="24"/>
                            </w:rPr>
                          </w:pPr>
                          <w:r>
                            <w:rPr>
                              <w:rFonts w:asciiTheme="minorHAnsi" w:hAnsi="Calibri" w:cstheme="minorBidi"/>
                              <w:color w:val="000000" w:themeColor="text1"/>
                              <w:spacing w:val="-6"/>
                              <w:kern w:val="20"/>
                            </w:rPr>
                            <w:t>M4d</w:t>
                          </w:r>
                        </w:p>
                      </w:txbxContent>
                    </v:textbox>
                  </v:shape>
                  <v:rect id="Rectangle 1845375735" o:spid="_x0000_s1109" style="position:absolute;left:19202;top:7936;width:7687;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" fillcolor="yellow" strokecolor="black [3213]" strokeweight="1pt">
                    <v:stroke joinstyle="round"/>
                    <v:textbox inset="2mm,1mm,5.76pt,2.88pt">
                      <w:txbxContent>
                        <w:p w14:paraId="6EAE5A88" w14:textId="77777777" w:rsidR="00CA6654" w:rsidRDefault="00CA6654" w:rsidP="00CA6654">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v:textbox>
                  </v:rect>
                  <v:line id="Straight Connector 245723455" o:spid="_x0000_s1110" style="position:absolute;flip:x y;visibility:visible;mso-wrap-style:square" from="6814,9809" to="19202,9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" filled="t" fillcolor="#4f81bd [3204]" strokecolor="black [3213]" strokeweight="1pt">
                    <o:lock v:ext="edit" shapetype="f"/>
                  </v:line>
                  <v:shape id="TextBox 28" o:spid="_x0000_s1111" type="#_x0000_t202" style="position:absolute;left:10790;top:8200;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" filled="f" stroked="f">
                    <v:textbox style="mso-fit-shape-to-text:t" inset="2mm,1mm,2mm,1mm">
                      <w:txbxContent>
                        <w:p w14:paraId="31D3F916" w14:textId="77777777" w:rsidR="00CA6654" w:rsidRDefault="00CA6654" w:rsidP="00CA6654">
                          <w:pPr>
                            <w:jc w:val="center"/>
                            <w:textAlignment w:val="baseline"/>
                            <w:rPr>
                              <w:sz w:val="24"/>
                              <w:szCs w:val="24"/>
                            </w:rPr>
                          </w:pPr>
                          <w:r>
                            <w:rPr>
                              <w:rFonts w:asciiTheme="minorHAnsi" w:hAnsi="Calibri" w:cstheme="minorBidi"/>
                              <w:color w:val="000000" w:themeColor="text1"/>
                              <w:spacing w:val="-6"/>
                              <w:kern w:val="20"/>
                            </w:rPr>
                            <w:t>M5d</w:t>
                          </w:r>
                        </w:p>
                      </w:txbxContent>
                    </v:textbox>
                  </v:shape>
                  <v:rect id="Rectangle 1637298882" o:spid="_x0000_s1112" style="position:absolute;left:11212;top:3865;width:4847;height:2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" fillcolor="#ddd8c2 [2894]" strokecolor="black [3213]" strokeweight="1pt">
                    <v:stroke joinstyle="round"/>
                    <v:textbox inset="2mm,1mm,5.76pt,2.88pt">
                      <w:txbxContent>
                        <w:p w14:paraId="2C078734" w14:textId="77777777" w:rsidR="00CA6654" w:rsidRPr="00500BBB" w:rsidRDefault="00CA6654" w:rsidP="00CA6654">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v:textbox>
                  </v:rect>
                  <v:shape id="Connector: Elbow 1781221233" o:spid="_x0000_s1113" type="#_x0000_t33" style="position:absolute;left:18057;top:2949;width:2989;height:698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" filled="t" fillcolor="#4f81bd [3204]" strokecolor="black [3213]" strokeweight="1pt">
                    <v:stroke joinstyle="round"/>
                  </v:shape>
                  <v:shape id="Connector: Elbow 2103375373" o:spid="_x0000_s1114" type="#_x0000_t34" style="position:absolute;left:25788;top:-18594;width:1199;height:4560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" adj="46230" filled="t" fillcolor="#4f81bd [3204]" strokecolor="black [3213]" strokeweight="1pt">
                    <v:stroke dashstyle="1 1" joinstyle="round"/>
                  </v:shape>
                  <v:shape id="TextBox 38" o:spid="_x0000_s1115" type="#_x0000_t202" style="position:absolute;left:23142;width:3097;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" filled="f" stroked="f">
                    <v:textbox style="mso-fit-shape-to-text:t" inset="2mm,1mm,2mm,1mm">
                      <w:txbxContent>
                        <w:p w14:paraId="37DA90EF"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M8</w:t>
                          </w:r>
                        </w:p>
                      </w:txbxContent>
                    </v:textbox>
                  </v:shape>
                  <v:shape id="TextBox 39" o:spid="_x0000_s1116" type="#_x0000_t202" style="position:absolute;left:17486;top:2603;width:2831;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" filled="f" stroked="f">
                    <v:textbox style="mso-fit-shape-to-text:t" inset="2mm,1mm,2mm,1mm">
                      <w:txbxContent>
                        <w:p w14:paraId="56F6FFC2"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N5</w:t>
                          </w:r>
                        </w:p>
                      </w:txbxContent>
                    </v:textbox>
                  </v:shape>
                  <v:rect id="Rectangle 1294168601" o:spid="_x0000_s1117" style="position:absolute;left:33267;top:30878;width:6328;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" fillcolor="#0070c0" strokecolor="black [3213]" strokeweight="1pt">
                    <v:stroke joinstyle="round"/>
                    <v:textbox inset="2mm,1mm,5.76pt,2.88pt">
                      <w:txbxContent>
                        <w:p w14:paraId="5CBE94A2" w14:textId="77777777" w:rsidR="00CA6654" w:rsidRPr="00774522" w:rsidRDefault="00CA6654" w:rsidP="00CA6654">
                          <w:pPr>
                            <w:spacing w:before="60"/>
                            <w:textAlignment w:val="baseline"/>
                            <w:rPr>
                              <w:rFonts w:ascii="Calibri" w:hAnsi="Calibri" w:cs="Arial"/>
                              <w:color w:val="FFFFFF"/>
                              <w:spacing w:val="-6"/>
                              <w:kern w:val="20"/>
                              <w:sz w:val="16"/>
                              <w:szCs w:val="16"/>
                            </w:rPr>
                          </w:pPr>
                          <w:r w:rsidRPr="00774522">
                            <w:rPr>
                              <w:rFonts w:ascii="Calibri" w:hAnsi="Calibri" w:cs="Arial"/>
                              <w:color w:val="FFFFFF"/>
                              <w:spacing w:val="-6"/>
                              <w:kern w:val="20"/>
                              <w:sz w:val="16"/>
                              <w:szCs w:val="16"/>
                            </w:rPr>
                            <w:t>Steering Server</w:t>
                          </w:r>
                        </w:p>
                      </w:txbxContent>
                    </v:textbox>
                  </v:rect>
                  <v:rect id="Rectangle 90594711" o:spid="_x0000_s1118" style="position:absolute;left:19865;top:15452;width:6324;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" fillcolor="yellow" strokecolor="black [3213]" strokeweight="1pt">
                    <v:stroke joinstyle="round"/>
                    <v:textbox inset="2mm,1mm,5.76pt,2.88pt">
                      <w:txbxContent>
                        <w:p w14:paraId="1658FEEB" w14:textId="77777777" w:rsidR="00CA6654" w:rsidRDefault="00CA6654" w:rsidP="00CA6654">
                          <w:pPr>
                            <w:spacing w:before="60"/>
                            <w:textAlignment w:val="baseline"/>
                            <w:rPr>
                              <w:rFonts w:ascii="Calibri" w:hAnsi="Calibri" w:cs="Arial"/>
                              <w:color w:val="000000"/>
                              <w:spacing w:val="-6"/>
                              <w:kern w:val="20"/>
                              <w:sz w:val="18"/>
                              <w:szCs w:val="18"/>
                            </w:rPr>
                          </w:pPr>
                          <w:r>
                            <w:rPr>
                              <w:rFonts w:ascii="Calibri" w:hAnsi="Calibri" w:cs="Arial"/>
                              <w:color w:val="000000"/>
                              <w:spacing w:val="-6"/>
                              <w:kern w:val="20"/>
                              <w:sz w:val="18"/>
                              <w:szCs w:val="18"/>
                            </w:rPr>
                            <w:t>Instance 1</w:t>
                          </w:r>
                        </w:p>
                      </w:txbxContent>
                    </v:textbox>
                  </v:rect>
                  <v:rect id="Rectangle 102086103" o:spid="_x0000_s1119" style="position:absolute;left:19914;top:20026;width:6325;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" fillcolor="yellow" strokecolor="black [3213]" strokeweight="1pt">
                    <v:stroke joinstyle="round"/>
                    <v:textbox inset="2mm,1mm,5.76pt,2.88pt">
                      <w:txbxContent>
                        <w:p w14:paraId="6F383EB5" w14:textId="77777777" w:rsidR="00CA6654" w:rsidRPr="00E6601E" w:rsidRDefault="00CA6654" w:rsidP="00CA6654">
                          <w:pPr>
                            <w:spacing w:before="60"/>
                            <w:textAlignment w:val="baseline"/>
                            <w:rPr>
                              <w:rFonts w:ascii="Calibri" w:hAnsi="Calibri" w:cs="Arial"/>
                              <w:spacing w:val="-6"/>
                              <w:kern w:val="20"/>
                              <w:sz w:val="16"/>
                              <w:szCs w:val="16"/>
                            </w:rPr>
                          </w:pPr>
                          <w:r>
                            <w:rPr>
                              <w:rFonts w:ascii="Calibri" w:hAnsi="Calibri" w:cs="Arial"/>
                              <w:spacing w:val="-6"/>
                              <w:kern w:val="20"/>
                              <w:sz w:val="16"/>
                              <w:szCs w:val="16"/>
                            </w:rPr>
                            <w:t>Instance</w:t>
                          </w:r>
                          <w:r w:rsidRPr="00E6601E">
                            <w:rPr>
                              <w:rFonts w:ascii="Calibri" w:hAnsi="Calibri" w:cs="Arial"/>
                              <w:spacing w:val="-6"/>
                              <w:kern w:val="20"/>
                              <w:sz w:val="16"/>
                              <w:szCs w:val="16"/>
                            </w:rPr>
                            <w:t xml:space="preserve"> 2</w:t>
                          </w:r>
                        </w:p>
                      </w:txbxContent>
                    </v:textbox>
                  </v:rect>
                  <v:shape id="Connector: Elbow 36267993" o:spid="_x0000_s1120" type="#_x0000_t33" style="position:absolute;left:17487;top:13922;width:2427;height:802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" filled="t" fillcolor="#4f81bd [3204]" strokecolor="black [3213]" strokeweight="1pt">
                    <v:stroke joinstyle="round"/>
                  </v:shape>
                  <v:shape id="Connector: Elbow 43196997" o:spid="_x0000_s1121" type="#_x0000_t33" style="position:absolute;left:3587;top:16247;width:29680;height:16554;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" filled="t" fillcolor="#4f81bd [3204]" strokecolor="black [3213]" strokeweight="1pt">
                    <v:stroke joinstyle="round"/>
                  </v:shape>
                  <v:shape id="Connector: Elbow 1529344873" o:spid="_x0000_s1122" type="#_x0000_t34" style="position:absolute;left:36192;top:19811;width:16638;height:982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" adj="21259" filled="t" fillcolor="#4f81bd [3204]" strokecolor="black [3213]" strokeweight="1pt">
                    <v:stroke joinstyle="round"/>
                  </v:shape>
                  <w10:anchorlock/>
                </v:group>
              </w:pict>
            </mc:Fallback>
          </mc:AlternateContent>
        </w:r>
      </w:ins>
    </w:p>
    <w:p w14:paraId="0365B4F7" w14:textId="364AD4D5" w:rsidR="00CA6654" w:rsidRPr="00500BBB" w:rsidRDefault="00CA6654" w:rsidP="00CA6654">
      <w:pPr>
        <w:pStyle w:val="TF"/>
        <w:rPr>
          <w:ins w:id="74" w:author="Iraj (for MPEG#146)" w:date="2024-05-23T10:06:00Z" w16du:dateUtc="2024-05-23T01:06:00Z"/>
        </w:rPr>
      </w:pPr>
      <w:ins w:id="75" w:author="Iraj (for MPEG#146)" w:date="2024-05-23T10:06:00Z" w16du:dateUtc="2024-05-23T01:06:00Z">
        <w:r w:rsidRPr="00C41171">
          <w:t xml:space="preserve">Figure </w:t>
        </w:r>
      </w:ins>
      <w:ins w:id="76" w:author="Richard Bradbury (2024-08-16)" w:date="2024-08-16T17:36:00Z" w16du:dateUtc="2024-08-16T16:36:00Z">
        <w:r w:rsidR="00FB624D">
          <w:t>5.17</w:t>
        </w:r>
      </w:ins>
      <w:ins w:id="77" w:author="Iraj (for MPEG#146)" w:date="2024-05-23T10:06:00Z" w16du:dateUtc="2024-05-23T01:06:00Z">
        <w:r>
          <w:t>.2.3-1</w:t>
        </w:r>
        <w:r w:rsidRPr="00C41171">
          <w:t xml:space="preserve">: Content </w:t>
        </w:r>
        <w:r>
          <w:t>steering outside</w:t>
        </w:r>
      </w:ins>
      <w:ins w:id="78" w:author="Iraj (for MPEG#146)" w:date="2024-05-23T14:15:00Z" w16du:dateUtc="2024-05-23T05:15:00Z">
        <w:r w:rsidR="00CB3E36">
          <w:t xml:space="preserve"> of</w:t>
        </w:r>
      </w:ins>
      <w:ins w:id="79" w:author="Iraj (for MPEG#146)" w:date="2024-05-23T10:06:00Z" w16du:dateUtc="2024-05-23T01:06:00Z">
        <w:r>
          <w:t xml:space="preserve"> Trusted DN while distribution networks inside</w:t>
        </w:r>
      </w:ins>
      <w:ins w:id="80" w:author="Iraj (for MPEG#146)" w:date="2024-05-23T14:15:00Z" w16du:dateUtc="2024-05-23T05:15:00Z">
        <w:r w:rsidR="00CB3E36">
          <w:t xml:space="preserve"> </w:t>
        </w:r>
      </w:ins>
      <w:ins w:id="81" w:author="Iraj (for MPEG#146)" w:date="2024-05-23T10:06:00Z" w16du:dateUtc="2024-05-23T01:06:00Z">
        <w:r>
          <w:t>Trusted DN</w:t>
        </w:r>
      </w:ins>
    </w:p>
    <w:p w14:paraId="6FDC240C" w14:textId="77777777" w:rsidR="00CA6654" w:rsidRPr="00500BBB" w:rsidRDefault="00CA6654" w:rsidP="00CA6654">
      <w:pPr>
        <w:keepNext/>
        <w:widowControl w:val="0"/>
        <w:spacing w:after="120" w:line="240" w:lineRule="atLeast"/>
        <w:contextualSpacing/>
        <w:rPr>
          <w:ins w:id="82" w:author="Iraj (for MPEG#146)" w:date="2024-05-23T10:06:00Z" w16du:dateUtc="2024-05-23T01:06:00Z"/>
        </w:rPr>
      </w:pPr>
      <w:ins w:id="83" w:author="Iraj (for MPEG#146)" w:date="2024-05-23T10:06:00Z" w16du:dateUtc="2024-05-23T01:06:00Z">
        <w:r>
          <w:rPr>
            <w:rFonts w:asciiTheme="majorBidi" w:hAnsiTheme="majorBidi" w:cstheme="majorBidi"/>
          </w:rPr>
          <w:t>In this case:</w:t>
        </w:r>
      </w:ins>
    </w:p>
    <w:p w14:paraId="6B5FC2AA" w14:textId="77777777" w:rsidR="00CA6654" w:rsidRDefault="00CA6654" w:rsidP="00CA6654">
      <w:pPr>
        <w:pStyle w:val="B1"/>
        <w:keepNext/>
        <w:numPr>
          <w:ilvl w:val="0"/>
          <w:numId w:val="5"/>
        </w:numPr>
        <w:rPr>
          <w:ins w:id="84" w:author="Iraj (for MPEG#146)" w:date="2024-05-23T10:06:00Z" w16du:dateUtc="2024-05-23T01:06:00Z"/>
        </w:rPr>
      </w:pPr>
      <w:ins w:id="85" w:author="Iraj (for MPEG#146)" w:date="2024-05-23T10:06:00Z" w16du:dateUtc="2024-05-23T01:06:00Z">
        <w:r>
          <w:t>The MNO provides 5GMSd AS instances for delivering the content to/from the UE.</w:t>
        </w:r>
      </w:ins>
    </w:p>
    <w:p w14:paraId="53BBD996" w14:textId="77777777" w:rsidR="00CA6654" w:rsidRDefault="00CA6654" w:rsidP="00CA6654">
      <w:pPr>
        <w:pStyle w:val="B1"/>
        <w:keepNext/>
        <w:numPr>
          <w:ilvl w:val="0"/>
          <w:numId w:val="5"/>
        </w:numPr>
        <w:rPr>
          <w:ins w:id="86" w:author="Iraj (for MPEG#146)" w:date="2024-05-23T10:06:00Z" w16du:dateUtc="2024-05-23T01:06:00Z"/>
        </w:rPr>
      </w:pPr>
      <w:ins w:id="87" w:author="Iraj (for MPEG#146)" w:date="2024-05-23T10:06:00Z" w16du:dateUtc="2024-05-23T01:06:00Z">
        <w:r>
          <w:t>The 5GMSd Application Provider has the information about the MNO 5GMSd AS instances.</w:t>
        </w:r>
      </w:ins>
    </w:p>
    <w:p w14:paraId="689723A2" w14:textId="77777777" w:rsidR="00CA6654" w:rsidRDefault="00CA6654" w:rsidP="00CA6654">
      <w:pPr>
        <w:pStyle w:val="B1"/>
        <w:keepNext/>
        <w:numPr>
          <w:ilvl w:val="0"/>
          <w:numId w:val="5"/>
        </w:numPr>
        <w:rPr>
          <w:ins w:id="88" w:author="Iraj (for MPEG#146)" w:date="2024-05-23T10:06:00Z" w16du:dateUtc="2024-05-23T01:06:00Z"/>
        </w:rPr>
      </w:pPr>
      <w:ins w:id="89" w:author="Iraj (for MPEG#146)" w:date="2024-05-23T10:06:00Z" w16du:dateUtc="2024-05-23T01:06:00Z">
        <w:r>
          <w:t>The content steering server is located in the external DN.</w:t>
        </w:r>
      </w:ins>
    </w:p>
    <w:p w14:paraId="093EFD62" w14:textId="77777777" w:rsidR="00CA6654" w:rsidRDefault="00CA6654" w:rsidP="00CA6654">
      <w:pPr>
        <w:pStyle w:val="B1"/>
        <w:keepNext/>
        <w:numPr>
          <w:ilvl w:val="0"/>
          <w:numId w:val="5"/>
        </w:numPr>
        <w:rPr>
          <w:ins w:id="90" w:author="Iraj (for MPEG#146)" w:date="2024-05-23T10:06:00Z" w16du:dateUtc="2024-05-23T01:06:00Z"/>
        </w:rPr>
      </w:pPr>
      <w:ins w:id="91" w:author="Iraj (for MPEG#146)" w:date="2024-05-23T10:06:00Z" w16du:dateUtc="2024-05-23T01:06:00Z">
        <w:r>
          <w:t>The Application Provider provides a presentation manifest at reference point M2d that contains Base URLs for the MNO’s 5GMSd AS instances, as well as the information regarding the external content steering service.</w:t>
        </w:r>
      </w:ins>
    </w:p>
    <w:p w14:paraId="508B51EC" w14:textId="77777777" w:rsidR="00CA6654" w:rsidRPr="0065454E" w:rsidRDefault="00CA6654" w:rsidP="00FB624D">
      <w:pPr>
        <w:pStyle w:val="B1"/>
        <w:numPr>
          <w:ilvl w:val="0"/>
          <w:numId w:val="5"/>
        </w:numPr>
        <w:rPr>
          <w:ins w:id="92" w:author="Iraj (for MPEG#146)" w:date="2024-05-23T10:06:00Z" w16du:dateUtc="2024-05-23T01:06:00Z"/>
        </w:rPr>
      </w:pPr>
      <w:ins w:id="93" w:author="Iraj (for MPEG#146)" w:date="2024-05-23T10:06:00Z" w16du:dateUtc="2024-05-23T01:06:00Z">
        <w:r>
          <w:t>The 5GMSd Client uses one of the MNO’s 5GMSd AS instances at reference point M4d depending on the content steering server’s responses.</w:t>
        </w:r>
      </w:ins>
    </w:p>
    <w:p w14:paraId="0BD2A2DB" w14:textId="7E747B3C" w:rsidR="00CA6654" w:rsidRDefault="00FB624D" w:rsidP="00FB624D">
      <w:pPr>
        <w:pStyle w:val="Heading4"/>
        <w:rPr>
          <w:ins w:id="94" w:author="Iraj (for MPEG#146)" w:date="2024-05-23T10:06:00Z" w16du:dateUtc="2024-05-23T01:06:00Z"/>
          <w:rFonts w:eastAsia="MS Mincho"/>
          <w:lang w:eastAsia="ko-KR"/>
        </w:rPr>
      </w:pPr>
      <w:ins w:id="95" w:author="Richard Bradbury (2024-08-16)" w:date="2024-08-16T17:36:00Z" w16du:dateUtc="2024-08-16T16:36:00Z">
        <w:r>
          <w:rPr>
            <w:rFonts w:eastAsia="MS Mincho"/>
            <w:lang w:eastAsia="ko-KR"/>
          </w:rPr>
          <w:lastRenderedPageBreak/>
          <w:t>5.17</w:t>
        </w:r>
      </w:ins>
      <w:ins w:id="96" w:author="Iraj (for MPEG#146)" w:date="2024-05-23T10:06:00Z" w16du:dateUtc="2024-05-23T01:06:00Z">
        <w:r w:rsidR="00CA6654">
          <w:rPr>
            <w:rFonts w:eastAsia="MS Mincho"/>
            <w:lang w:eastAsia="ko-KR"/>
          </w:rPr>
          <w:t>.2.4</w:t>
        </w:r>
        <w:r w:rsidR="00CA6654">
          <w:rPr>
            <w:rFonts w:eastAsia="MS Mincho"/>
            <w:lang w:eastAsia="ko-KR"/>
          </w:rPr>
          <w:tab/>
          <w:t xml:space="preserve">Content steering inside and content delivery </w:t>
        </w:r>
      </w:ins>
      <w:ins w:id="97" w:author="Iraj (for MPEG#146)" w:date="2024-05-23T14:16:00Z" w16du:dateUtc="2024-05-23T05:16:00Z">
        <w:r w:rsidR="00CD57EE">
          <w:rPr>
            <w:rFonts w:eastAsia="MS Mincho"/>
            <w:lang w:eastAsia="ko-KR"/>
          </w:rPr>
          <w:t xml:space="preserve">insider and </w:t>
        </w:r>
      </w:ins>
      <w:ins w:id="98" w:author="Iraj (for MPEG#146)" w:date="2024-05-23T10:06:00Z" w16du:dateUtc="2024-05-23T01:06:00Z">
        <w:r w:rsidR="00CA6654">
          <w:rPr>
            <w:rFonts w:eastAsia="MS Mincho"/>
            <w:lang w:eastAsia="ko-KR"/>
          </w:rPr>
          <w:t>outside of the trusted domain</w:t>
        </w:r>
      </w:ins>
    </w:p>
    <w:p w14:paraId="2ABE500D" w14:textId="064A1FE9" w:rsidR="00CA6654" w:rsidRDefault="00CA6654" w:rsidP="00CA6654">
      <w:pPr>
        <w:keepNext/>
        <w:rPr>
          <w:ins w:id="99" w:author="Iraj (for MPEG#146)" w:date="2024-05-23T10:06:00Z" w16du:dateUtc="2024-05-23T01:06:00Z"/>
        </w:rPr>
      </w:pPr>
      <w:ins w:id="100" w:author="Iraj (for MPEG#146)" w:date="2024-05-23T10:06:00Z" w16du:dateUtc="2024-05-23T01:06:00Z">
        <w:r>
          <w:t>In this collaboration, content steering provided by the MNO. But at least one of distribution networks exists outside of the trusted network. Figure</w:t>
        </w:r>
      </w:ins>
      <w:ins w:id="101" w:author="Richard Bradbury (2024-08-16)" w:date="2024-08-16T17:36:00Z" w16du:dateUtc="2024-08-16T16:36:00Z">
        <w:r w:rsidR="00FB624D">
          <w:t> 5.17</w:t>
        </w:r>
      </w:ins>
      <w:ins w:id="102" w:author="Iraj (for MPEG#146)" w:date="2024-05-23T10:06:00Z" w16du:dateUtc="2024-05-23T01:06:00Z">
        <w:r>
          <w:t>.2.3-1 shows such a scenario.</w:t>
        </w:r>
      </w:ins>
    </w:p>
    <w:p w14:paraId="6211C7CE" w14:textId="77777777" w:rsidR="00CA6654" w:rsidRDefault="00CA6654" w:rsidP="00CA6654">
      <w:pPr>
        <w:rPr>
          <w:ins w:id="103" w:author="Iraj (for MPEG#146)" w:date="2024-05-23T10:06:00Z" w16du:dateUtc="2024-05-23T01:06:00Z"/>
        </w:rPr>
      </w:pPr>
      <w:ins w:id="104" w:author="Iraj (for MPEG#146)" w:date="2024-05-23T10:06:00Z" w16du:dateUtc="2024-05-23T01:06:00Z">
        <w:r>
          <w:rPr>
            <w:noProof/>
          </w:rPr>
          <mc:AlternateContent>
            <mc:Choice Requires="wpc">
              <w:drawing>
                <wp:inline distT="0" distB="0" distL="0" distR="0" wp14:anchorId="7F5512FC" wp14:editId="7DC65C35">
                  <wp:extent cx="5486400" cy="3947098"/>
                  <wp:effectExtent l="0" t="0" r="0" b="0"/>
                  <wp:docPr id="126919426" name="Canvas 12691942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02063171" name="Rectangle 1802063171"/>
                          <wps:cNvSpPr/>
                          <wps:spPr bwMode="auto">
                            <a:xfrm>
                              <a:off x="1684418" y="0"/>
                              <a:ext cx="1419241" cy="2946073"/>
                            </a:xfrm>
                            <a:prstGeom prst="rect">
                              <a:avLst/>
                            </a:prstGeom>
                            <a:solidFill>
                              <a:schemeClr val="bg2">
                                <a:lumMod val="9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404500598" name="Rectangle 404500598"/>
                          <wps:cNvSpPr/>
                          <wps:spPr bwMode="auto">
                            <a:xfrm>
                              <a:off x="3086017" y="2590"/>
                              <a:ext cx="2336093" cy="3911600"/>
                            </a:xfrm>
                            <a:prstGeom prst="rect">
                              <a:avLst/>
                            </a:prstGeom>
                            <a:solidFill>
                              <a:schemeClr val="accent1">
                                <a:lumMod val="20000"/>
                                <a:lumOff val="8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1466693807" name="Rectangle 1466693807"/>
                          <wps:cNvSpPr/>
                          <wps:spPr bwMode="auto">
                            <a:xfrm>
                              <a:off x="0" y="408043"/>
                              <a:ext cx="768716" cy="1446016"/>
                            </a:xfrm>
                            <a:prstGeom prst="rect">
                              <a:avLst/>
                            </a:prstGeom>
                            <a:noFill/>
                            <a:ln w="12700" cap="flat" cmpd="sng" algn="ctr">
                              <a:solidFill>
                                <a:schemeClr val="tx1"/>
                              </a:solid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2108628176" name="TextBox 2"/>
                          <wps:cNvSpPr txBox="1"/>
                          <wps:spPr>
                            <a:xfrm>
                              <a:off x="31626" y="1624303"/>
                              <a:ext cx="737090" cy="190745"/>
                            </a:xfrm>
                            <a:prstGeom prst="rect">
                              <a:avLst/>
                            </a:prstGeom>
                          </wps:spPr>
                          <wps:txbx>
                            <w:txbxContent>
                              <w:p w14:paraId="5BCA8E94" w14:textId="77777777" w:rsidR="00CA6654" w:rsidRPr="008F6143" w:rsidRDefault="00CA6654" w:rsidP="00CA6654">
                                <w:pPr>
                                  <w:pStyle w:val="ListParagraph"/>
                                  <w:rPr>
                                    <w:rFonts w:eastAsia="Times New Roman"/>
                                    <w:szCs w:val="12"/>
                                  </w:rPr>
                                </w:pPr>
                                <w:r w:rsidRPr="008F6143">
                                  <w:rPr>
                                    <w:rFonts w:asciiTheme="minorHAnsi" w:cstheme="minorBidi"/>
                                    <w:color w:val="000000" w:themeColor="text1"/>
                                    <w:spacing w:val="-6"/>
                                    <w:kern w:val="20"/>
                                    <w:szCs w:val="20"/>
                                  </w:rPr>
                                  <w:t>UE</w:t>
                                </w:r>
                              </w:p>
                            </w:txbxContent>
                          </wps:txbx>
                          <wps:bodyPr vert="horz" wrap="none" lIns="72000" tIns="36000" rIns="72000" bIns="36000" rtlCol="0" anchor="ctr">
                            <a:noAutofit/>
                          </wps:bodyPr>
                        </wps:wsp>
                        <wps:wsp>
                          <wps:cNvPr id="2096141815" name="Rectangle 2096141815"/>
                          <wps:cNvSpPr/>
                          <wps:spPr bwMode="auto">
                            <a:xfrm>
                              <a:off x="34535" y="793894"/>
                              <a:ext cx="648398" cy="831108"/>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04CCA21B" w14:textId="77777777" w:rsidR="00CA6654" w:rsidRDefault="00CA6654" w:rsidP="00CA6654">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39738D39" w14:textId="77777777" w:rsidR="00CA6654" w:rsidRDefault="00CA6654" w:rsidP="00CA6654">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123566772" name="Rectangle 1123566772"/>
                          <wps:cNvSpPr/>
                          <wps:spPr bwMode="auto">
                            <a:xfrm>
                              <a:off x="34535" y="480621"/>
                              <a:ext cx="648398" cy="261811"/>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20FD8C04" w14:textId="77777777" w:rsidR="00CA6654" w:rsidRPr="008F6143" w:rsidRDefault="00CA6654" w:rsidP="00CA6654">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r>
                                  <w:rPr>
                                    <w:rFonts w:asciiTheme="minorHAnsi" w:hAnsi="Calibri" w:cstheme="minorBidi"/>
                                    <w:color w:val="FFFFFF" w:themeColor="background1"/>
                                    <w:spacing w:val="-6"/>
                                    <w:kern w:val="20"/>
                                    <w:sz w:val="12"/>
                                    <w:szCs w:val="12"/>
                                  </w:rPr>
                                  <w:t>d-</w:t>
                                </w:r>
                                <w:r w:rsidRPr="008F6143">
                                  <w:rPr>
                                    <w:rFonts w:asciiTheme="minorHAnsi" w:hAnsi="Calibri" w:cstheme="minorBidi"/>
                                    <w:color w:val="FFFFFF" w:themeColor="background1"/>
                                    <w:spacing w:val="-6"/>
                                    <w:kern w:val="20"/>
                                    <w:sz w:val="12"/>
                                    <w:szCs w:val="12"/>
                                  </w:rPr>
                                  <w:t>Aware Application</w:t>
                                </w: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809718211" name="Rectangle 809718211"/>
                          <wps:cNvSpPr/>
                          <wps:spPr bwMode="auto">
                            <a:xfrm>
                              <a:off x="1920239" y="1265879"/>
                              <a:ext cx="768719" cy="1400876"/>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39F133CB" w14:textId="77777777" w:rsidR="00CA6654" w:rsidRDefault="00CA6654" w:rsidP="00CA6654">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p w14:paraId="755CD161" w14:textId="77777777" w:rsidR="00CA6654" w:rsidRDefault="00CA6654" w:rsidP="00CA6654">
                                <w:pPr>
                                  <w:keepNext/>
                                  <w:spacing w:before="60"/>
                                  <w:jc w:val="center"/>
                                  <w:textAlignment w:val="baseline"/>
                                  <w:rPr>
                                    <w:sz w:val="24"/>
                                    <w:szCs w:val="24"/>
                                  </w:rPr>
                                </w:pP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744174808" name="TextBox 10"/>
                          <wps:cNvSpPr txBox="1"/>
                          <wps:spPr>
                            <a:xfrm>
                              <a:off x="3150307" y="1561719"/>
                              <a:ext cx="775190" cy="395215"/>
                            </a:xfrm>
                            <a:prstGeom prst="rect">
                              <a:avLst/>
                            </a:prstGeom>
                          </wps:spPr>
                          <wps:txbx>
                            <w:txbxContent>
                              <w:p w14:paraId="04D95FE4"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wps:txbx>
                          <wps:bodyPr vert="horz" wrap="none" lIns="72000" tIns="36000" rIns="72000" bIns="36000" rtlCol="0" anchor="ctr">
                            <a:spAutoFit/>
                          </wps:bodyPr>
                        </wps:wsp>
                        <wps:wsp>
                          <wps:cNvPr id="1029295772" name="Rectangle 1029295772"/>
                          <wps:cNvSpPr/>
                          <wps:spPr bwMode="auto">
                            <a:xfrm>
                              <a:off x="4534459" y="360721"/>
                              <a:ext cx="768719" cy="1264282"/>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224065CD" w14:textId="77777777" w:rsidR="00CA6654" w:rsidRDefault="00CA6654" w:rsidP="00CA6654">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1B8E3740" w14:textId="77777777" w:rsidR="00CA6654" w:rsidRDefault="00CA6654" w:rsidP="00CA6654">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481860722" name="Straight Connector 481860722"/>
                          <wps:cNvCnPr>
                            <a:cxnSpLocks/>
                          </wps:cNvCnPr>
                          <wps:spPr bwMode="auto">
                            <a:xfrm>
                              <a:off x="2688958" y="986368"/>
                              <a:ext cx="1845501" cy="262"/>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38209329" name="Straight Connector 38209329"/>
                          <wps:cNvCnPr>
                            <a:cxnSpLocks/>
                          </wps:cNvCnPr>
                          <wps:spPr bwMode="auto">
                            <a:xfrm>
                              <a:off x="2688958" y="1459145"/>
                              <a:ext cx="1835205"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279112039" name="TextBox 16"/>
                          <wps:cNvSpPr txBox="1"/>
                          <wps:spPr>
                            <a:xfrm>
                              <a:off x="4127510" y="737041"/>
                              <a:ext cx="372600" cy="379340"/>
                            </a:xfrm>
                            <a:prstGeom prst="rect">
                              <a:avLst/>
                            </a:prstGeom>
                          </wps:spPr>
                          <wps:txbx>
                            <w:txbxContent>
                              <w:p w14:paraId="39EA5A8E"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M1d</w:t>
                                </w:r>
                              </w:p>
                            </w:txbxContent>
                          </wps:txbx>
                          <wps:bodyPr vert="horz" wrap="none" lIns="72000" tIns="36000" rIns="72000" bIns="36000" rtlCol="0" anchor="ctr">
                            <a:spAutoFit/>
                          </wps:bodyPr>
                        </wps:wsp>
                        <wps:wsp>
                          <wps:cNvPr id="1749561042" name="TextBox 17"/>
                          <wps:cNvSpPr txBox="1"/>
                          <wps:spPr>
                            <a:xfrm>
                              <a:off x="4127510" y="1242716"/>
                              <a:ext cx="372600" cy="379340"/>
                            </a:xfrm>
                            <a:prstGeom prst="rect">
                              <a:avLst/>
                            </a:prstGeom>
                          </wps:spPr>
                          <wps:txbx>
                            <w:txbxContent>
                              <w:p w14:paraId="6EA0DE49"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M2d</w:t>
                                </w:r>
                              </w:p>
                            </w:txbxContent>
                          </wps:txbx>
                          <wps:bodyPr vert="horz" wrap="none" lIns="72000" tIns="36000" rIns="72000" bIns="36000" rtlCol="0" anchor="ctr">
                            <a:spAutoFit/>
                          </wps:bodyPr>
                        </wps:wsp>
                        <wps:wsp>
                          <wps:cNvPr id="257298898" name="Straight Connector 257298898"/>
                          <wps:cNvCnPr>
                            <a:cxnSpLocks/>
                          </wps:cNvCnPr>
                          <wps:spPr bwMode="auto">
                            <a:xfrm>
                              <a:off x="2304599" y="1179105"/>
                              <a:ext cx="0" cy="87304"/>
                            </a:xfrm>
                            <a:prstGeom prst="line">
                              <a:avLst/>
                            </a:prstGeom>
                            <a:solidFill>
                              <a:schemeClr val="accent1"/>
                            </a:solidFill>
                            <a:ln w="12700" cap="flat" cmpd="sng" algn="ctr">
                              <a:solidFill>
                                <a:schemeClr val="tx1"/>
                              </a:solidFill>
                              <a:prstDash val="sysDot"/>
                              <a:round/>
                              <a:headEnd type="none" w="med" len="med"/>
                              <a:tailEnd type="none"/>
                            </a:ln>
                            <a:effectLst/>
                          </wps:spPr>
                          <wps:bodyPr/>
                        </wps:wsp>
                        <wps:wsp>
                          <wps:cNvPr id="1439615308" name="TextBox 22"/>
                          <wps:cNvSpPr txBox="1"/>
                          <wps:spPr>
                            <a:xfrm>
                              <a:off x="1748699" y="2663981"/>
                              <a:ext cx="736455" cy="395215"/>
                            </a:xfrm>
                            <a:prstGeom prst="rect">
                              <a:avLst/>
                            </a:prstGeom>
                          </wps:spPr>
                          <wps:txbx>
                            <w:txbxContent>
                              <w:p w14:paraId="2C7C9B85"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wps:txbx>
                          <wps:bodyPr vert="horz" wrap="none" lIns="72000" tIns="36000" rIns="72000" bIns="36000" rtlCol="0" anchor="ctr">
                            <a:spAutoFit/>
                          </wps:bodyPr>
                        </wps:wsp>
                        <wps:wsp>
                          <wps:cNvPr id="543567973" name="Straight Connector 543567973"/>
                          <wps:cNvCnPr>
                            <a:cxnSpLocks/>
                          </wps:cNvCnPr>
                          <wps:spPr bwMode="auto">
                            <a:xfrm flipH="1">
                              <a:off x="681406" y="1392470"/>
                              <a:ext cx="1238833"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346940251" name="TextBox 27"/>
                          <wps:cNvSpPr txBox="1"/>
                          <wps:spPr>
                            <a:xfrm>
                              <a:off x="1063181" y="1099200"/>
                              <a:ext cx="372600" cy="341240"/>
                            </a:xfrm>
                            <a:prstGeom prst="rect">
                              <a:avLst/>
                            </a:prstGeom>
                          </wps:spPr>
                          <wps:txbx>
                            <w:txbxContent>
                              <w:p w14:paraId="436700AD" w14:textId="77777777" w:rsidR="00CA6654" w:rsidRDefault="00CA6654" w:rsidP="00CA6654">
                                <w:pPr>
                                  <w:textAlignment w:val="baseline"/>
                                  <w:rPr>
                                    <w:sz w:val="24"/>
                                    <w:szCs w:val="24"/>
                                  </w:rPr>
                                </w:pPr>
                                <w:r>
                                  <w:rPr>
                                    <w:rFonts w:asciiTheme="minorHAnsi" w:hAnsi="Calibri" w:cstheme="minorBidi"/>
                                    <w:color w:val="000000" w:themeColor="text1"/>
                                    <w:spacing w:val="-6"/>
                                    <w:kern w:val="20"/>
                                  </w:rPr>
                                  <w:t>M4d</w:t>
                                </w:r>
                              </w:p>
                            </w:txbxContent>
                          </wps:txbx>
                          <wps:bodyPr vert="horz" wrap="none" lIns="72000" tIns="36000" rIns="72000" bIns="36000" rtlCol="0" anchor="ctr">
                            <a:spAutoFit/>
                          </wps:bodyPr>
                        </wps:wsp>
                        <wps:wsp>
                          <wps:cNvPr id="168888142" name="Rectangle 168888142"/>
                          <wps:cNvSpPr/>
                          <wps:spPr bwMode="auto">
                            <a:xfrm>
                              <a:off x="1920239" y="793632"/>
                              <a:ext cx="768719" cy="385473"/>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6191D200" w14:textId="77777777" w:rsidR="00CA6654" w:rsidRDefault="00CA6654" w:rsidP="00CA6654">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518771675" name="Straight Connector 518771675"/>
                          <wps:cNvCnPr>
                            <a:cxnSpLocks/>
                          </wps:cNvCnPr>
                          <wps:spPr bwMode="auto">
                            <a:xfrm flipH="1" flipV="1">
                              <a:off x="681406" y="980929"/>
                              <a:ext cx="1238833" cy="5439"/>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228317451" name="TextBox 28"/>
                          <wps:cNvSpPr txBox="1"/>
                          <wps:spPr>
                            <a:xfrm>
                              <a:off x="1079056" y="820001"/>
                              <a:ext cx="372600" cy="341240"/>
                            </a:xfrm>
                            <a:prstGeom prst="rect">
                              <a:avLst/>
                            </a:prstGeom>
                          </wps:spPr>
                          <wps:txbx>
                            <w:txbxContent>
                              <w:p w14:paraId="32322C15" w14:textId="77777777" w:rsidR="00CA6654" w:rsidRDefault="00CA6654" w:rsidP="00CA6654">
                                <w:pPr>
                                  <w:jc w:val="center"/>
                                  <w:textAlignment w:val="baseline"/>
                                  <w:rPr>
                                    <w:sz w:val="24"/>
                                    <w:szCs w:val="24"/>
                                  </w:rPr>
                                </w:pPr>
                                <w:r>
                                  <w:rPr>
                                    <w:rFonts w:asciiTheme="minorHAnsi" w:hAnsi="Calibri" w:cstheme="minorBidi"/>
                                    <w:color w:val="000000" w:themeColor="text1"/>
                                    <w:spacing w:val="-6"/>
                                    <w:kern w:val="20"/>
                                  </w:rPr>
                                  <w:t>M5d</w:t>
                                </w:r>
                              </w:p>
                            </w:txbxContent>
                          </wps:txbx>
                          <wps:bodyPr vert="horz" wrap="none" lIns="72000" tIns="36000" rIns="72000" bIns="36000" rtlCol="0" anchor="ctr">
                            <a:spAutoFit/>
                          </wps:bodyPr>
                        </wps:wsp>
                        <wps:wsp>
                          <wps:cNvPr id="842712293" name="Rectangle 842712293"/>
                          <wps:cNvSpPr/>
                          <wps:spPr bwMode="auto">
                            <a:xfrm>
                              <a:off x="1121225" y="386574"/>
                              <a:ext cx="484747" cy="216377"/>
                            </a:xfrm>
                            <a:prstGeom prst="rect">
                              <a:avLst/>
                            </a:prstGeom>
                            <a:solidFill>
                              <a:schemeClr val="bg2">
                                <a:lumMod val="90000"/>
                              </a:schemeClr>
                            </a:solidFill>
                            <a:ln w="12700" cap="flat" cmpd="sng" algn="ctr">
                              <a:solidFill>
                                <a:schemeClr val="tx1"/>
                              </a:solidFill>
                              <a:prstDash val="solid"/>
                              <a:round/>
                              <a:headEnd type="none" w="med" len="med"/>
                              <a:tailEnd type="none" w="med" len="med"/>
                            </a:ln>
                            <a:effectLst/>
                          </wps:spPr>
                          <wps:txbx>
                            <w:txbxContent>
                              <w:p w14:paraId="49D1F28D" w14:textId="77777777" w:rsidR="00CA6654" w:rsidRPr="00500BBB" w:rsidRDefault="00CA6654" w:rsidP="00CA6654">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510234970" name="Connector: Elbow 510234970"/>
                          <wps:cNvCnPr/>
                          <wps:spPr bwMode="auto">
                            <a:xfrm rot="16200000" flipV="1">
                              <a:off x="1805851" y="294884"/>
                              <a:ext cx="298869" cy="69862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339756484" name="Connector: Elbow 339756484"/>
                          <wps:cNvCnPr/>
                          <wps:spPr bwMode="auto">
                            <a:xfrm rot="5400000" flipH="1" flipV="1">
                              <a:off x="2578826" y="-1859370"/>
                              <a:ext cx="119900" cy="4560084"/>
                            </a:xfrm>
                            <a:prstGeom prst="bentConnector3">
                              <a:avLst>
                                <a:gd name="adj1" fmla="val 214028"/>
                              </a:avLst>
                            </a:prstGeom>
                            <a:solidFill>
                              <a:schemeClr val="accent1"/>
                            </a:solidFill>
                            <a:ln w="12700" cap="flat" cmpd="sng" algn="ctr">
                              <a:solidFill>
                                <a:schemeClr val="tx1"/>
                              </a:solidFill>
                              <a:prstDash val="sysDot"/>
                              <a:round/>
                              <a:headEnd type="none" w="med" len="med"/>
                              <a:tailEnd type="none"/>
                            </a:ln>
                            <a:effectLst/>
                          </wps:spPr>
                          <wps:bodyPr/>
                        </wps:wsp>
                        <wps:wsp>
                          <wps:cNvPr id="1496982056" name="TextBox 38"/>
                          <wps:cNvSpPr txBox="1"/>
                          <wps:spPr>
                            <a:xfrm>
                              <a:off x="2314209" y="0"/>
                              <a:ext cx="372600" cy="379340"/>
                            </a:xfrm>
                            <a:prstGeom prst="rect">
                              <a:avLst/>
                            </a:prstGeom>
                          </wps:spPr>
                          <wps:txbx>
                            <w:txbxContent>
                              <w:p w14:paraId="1652EBA9"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M8d</w:t>
                                </w:r>
                              </w:p>
                            </w:txbxContent>
                          </wps:txbx>
                          <wps:bodyPr vert="horz" wrap="none" lIns="72000" tIns="36000" rIns="72000" bIns="36000" rtlCol="0" anchor="ctr">
                            <a:spAutoFit/>
                          </wps:bodyPr>
                        </wps:wsp>
                        <wps:wsp>
                          <wps:cNvPr id="789348857" name="TextBox 39"/>
                          <wps:cNvSpPr txBox="1"/>
                          <wps:spPr>
                            <a:xfrm>
                              <a:off x="1748699" y="260330"/>
                              <a:ext cx="283065" cy="379340"/>
                            </a:xfrm>
                            <a:prstGeom prst="rect">
                              <a:avLst/>
                            </a:prstGeom>
                          </wps:spPr>
                          <wps:txbx>
                            <w:txbxContent>
                              <w:p w14:paraId="06275D1C"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N5</w:t>
                                </w:r>
                              </w:p>
                            </w:txbxContent>
                          </wps:txbx>
                          <wps:bodyPr vert="horz" wrap="none" lIns="72000" tIns="36000" rIns="72000" bIns="36000" rtlCol="0" anchor="ctr">
                            <a:spAutoFit/>
                          </wps:bodyPr>
                        </wps:wsp>
                        <wps:wsp>
                          <wps:cNvPr id="2098118855" name="Rectangle 2098118855"/>
                          <wps:cNvSpPr/>
                          <wps:spPr bwMode="auto">
                            <a:xfrm>
                              <a:off x="3326765" y="3087438"/>
                              <a:ext cx="632800" cy="535237"/>
                            </a:xfrm>
                            <a:prstGeom prst="rect">
                              <a:avLst/>
                            </a:prstGeom>
                            <a:solidFill>
                              <a:srgbClr val="0070C0"/>
                            </a:solidFill>
                            <a:ln w="12700" cap="flat" cmpd="sng" algn="ctr">
                              <a:solidFill>
                                <a:schemeClr val="tx1"/>
                              </a:solidFill>
                              <a:prstDash val="solid"/>
                              <a:round/>
                              <a:headEnd type="none" w="med" len="med"/>
                              <a:tailEnd type="none" w="med" len="med"/>
                            </a:ln>
                            <a:effectLst/>
                          </wps:spPr>
                          <wps:txbx>
                            <w:txbxContent>
                              <w:p w14:paraId="2F2B9CD1" w14:textId="77777777" w:rsidR="00CA6654" w:rsidRPr="003E1840" w:rsidRDefault="00CA6654" w:rsidP="00CA6654">
                                <w:pPr>
                                  <w:spacing w:before="60"/>
                                  <w:textAlignment w:val="baseline"/>
                                  <w:rPr>
                                    <w:rFonts w:ascii="Calibri" w:hAnsi="Calibri" w:cs="Arial"/>
                                    <w:color w:val="FFFFFF"/>
                                    <w:spacing w:val="-6"/>
                                    <w:kern w:val="20"/>
                                    <w:sz w:val="16"/>
                                    <w:szCs w:val="16"/>
                                    <w:lang w:val="en-US"/>
                                  </w:rPr>
                                </w:pPr>
                                <w:r>
                                  <w:rPr>
                                    <w:rFonts w:ascii="Calibri" w:hAnsi="Calibri" w:cs="Arial"/>
                                    <w:color w:val="FFFFFF"/>
                                    <w:spacing w:val="-6"/>
                                    <w:kern w:val="20"/>
                                    <w:sz w:val="16"/>
                                    <w:szCs w:val="16"/>
                                    <w:lang w:val="en-US"/>
                                  </w:rPr>
                                  <w:t>Ext. Distribution Server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555037333" name="Rectangle 555037333"/>
                          <wps:cNvSpPr/>
                          <wps:spPr bwMode="auto">
                            <a:xfrm>
                              <a:off x="1986534" y="1545250"/>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372BC6C2" w14:textId="77777777" w:rsidR="00CA6654" w:rsidRDefault="00CA6654" w:rsidP="00CA6654">
                                <w:pPr>
                                  <w:spacing w:before="60"/>
                                  <w:textAlignment w:val="baseline"/>
                                  <w:rPr>
                                    <w:rFonts w:ascii="Calibri" w:hAnsi="Calibri" w:cs="Arial"/>
                                    <w:color w:val="000000"/>
                                    <w:spacing w:val="-6"/>
                                    <w:kern w:val="20"/>
                                    <w:sz w:val="18"/>
                                    <w:szCs w:val="18"/>
                                  </w:rPr>
                                </w:pPr>
                                <w:r>
                                  <w:rPr>
                                    <w:rFonts w:ascii="Calibri" w:hAnsi="Calibri" w:cs="Arial"/>
                                    <w:color w:val="000000"/>
                                    <w:spacing w:val="-6"/>
                                    <w:kern w:val="20"/>
                                    <w:sz w:val="16"/>
                                    <w:szCs w:val="16"/>
                                  </w:rPr>
                                  <w:t>Instance</w:t>
                                </w:r>
                                <w:r w:rsidRPr="001C25C8">
                                  <w:rPr>
                                    <w:rFonts w:ascii="Calibri" w:hAnsi="Calibri" w:cs="Arial"/>
                                    <w:color w:val="000000"/>
                                    <w:spacing w:val="-6"/>
                                    <w:kern w:val="20"/>
                                    <w:sz w:val="16"/>
                                    <w:szCs w:val="16"/>
                                  </w:rPr>
                                  <w:t xml:space="preserve"> 1</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833598033" name="Rectangle 1833598033"/>
                          <wps:cNvSpPr/>
                          <wps:spPr bwMode="auto">
                            <a:xfrm>
                              <a:off x="1991484" y="2002674"/>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2574C93C" w14:textId="77777777" w:rsidR="00CA6654" w:rsidRPr="00E6601E" w:rsidRDefault="00CA6654" w:rsidP="00CA6654">
                                <w:pPr>
                                  <w:spacing w:before="60"/>
                                  <w:textAlignment w:val="baseline"/>
                                  <w:rPr>
                                    <w:rFonts w:ascii="Calibri" w:hAnsi="Calibri" w:cs="Arial"/>
                                    <w:spacing w:val="-6"/>
                                    <w:kern w:val="20"/>
                                    <w:sz w:val="16"/>
                                    <w:szCs w:val="16"/>
                                  </w:rPr>
                                </w:pPr>
                                <w:r>
                                  <w:rPr>
                                    <w:rFonts w:ascii="Calibri" w:hAnsi="Calibri" w:cs="Arial"/>
                                    <w:spacing w:val="-6"/>
                                    <w:kern w:val="20"/>
                                    <w:sz w:val="16"/>
                                    <w:szCs w:val="16"/>
                                  </w:rPr>
                                  <w:t>Steering Server</w:t>
                                </w:r>
                                <w:r w:rsidRPr="00E6601E">
                                  <w:rPr>
                                    <w:rFonts w:ascii="Calibri" w:hAnsi="Calibri" w:cs="Arial"/>
                                    <w:spacing w:val="-6"/>
                                    <w:kern w:val="20"/>
                                    <w:sz w:val="16"/>
                                    <w:szCs w:val="16"/>
                                  </w:rPr>
                                  <w:t xml:space="preserve"> </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312826036" name="Connector: Elbow 1312826036"/>
                          <wps:cNvCnPr/>
                          <wps:spPr bwMode="auto">
                            <a:xfrm rot="10800000">
                              <a:off x="1748700" y="1392268"/>
                              <a:ext cx="242785" cy="802810"/>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1856017364" name="Connector: Elbow 1856017364"/>
                          <wps:cNvCnPr/>
                          <wps:spPr bwMode="auto">
                            <a:xfrm rot="10800000">
                              <a:off x="358735" y="1624767"/>
                              <a:ext cx="2968031" cy="165536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1633303951" name="Connector: Elbow 1633303951"/>
                          <wps:cNvCnPr/>
                          <wps:spPr bwMode="auto">
                            <a:xfrm rot="5400000">
                              <a:off x="3619209" y="1981164"/>
                              <a:ext cx="1663792" cy="982718"/>
                            </a:xfrm>
                            <a:prstGeom prst="bentConnector3">
                              <a:avLst>
                                <a:gd name="adj1" fmla="val 98420"/>
                              </a:avLst>
                            </a:prstGeom>
                            <a:solidFill>
                              <a:schemeClr val="accent1"/>
                            </a:solidFill>
                            <a:ln w="12700" cap="flat" cmpd="sng" algn="ctr">
                              <a:solidFill>
                                <a:schemeClr val="tx1"/>
                              </a:solidFill>
                              <a:prstDash val="solid"/>
                              <a:round/>
                              <a:headEnd type="none" w="med" len="med"/>
                              <a:tailEnd type="none"/>
                            </a:ln>
                            <a:effectLst/>
                          </wps:spPr>
                          <wps:bodyPr/>
                        </wps:wsp>
                      </wpc:wpc>
                    </a:graphicData>
                  </a:graphic>
                </wp:inline>
              </w:drawing>
            </mc:Choice>
            <mc:Fallback>
              <w:pict>
                <v:group w14:anchorId="7F5512FC" id="Canvas 126919426" o:spid="_x0000_s1123" editas="canvas" style="width:6in;height:310.8pt;mso-position-horizontal-relative:char;mso-position-vertical-relative:line" coordsize="54864,39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">
                  <v:shape id="_x0000_s1124" type="#_x0000_t75" style="position:absolute;width:54864;height:39465;visibility:visible;mso-wrap-style:square" filled="t">
                    <v:fill o:detectmouseclick="t"/>
                    <v:path o:connecttype="none"/>
                  </v:shape>
                  <v:rect id="Rectangle 1802063171" o:spid="_x0000_s1125" style="position:absolute;left:16844;width:14192;height:29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" fillcolor="#ddd8c2 [2894]" stroked="f" strokeweight="1pt">
                    <v:stroke joinstyle="round"/>
                    <v:textbox inset="2mm,1mm,5.76pt,2.88pt"/>
                  </v:rect>
                  <v:rect id="Rectangle 404500598" o:spid="_x0000_s1126" style="position:absolute;left:30860;top:25;width:23361;height:39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" fillcolor="#dbe5f1 [660]" stroked="f" strokeweight="1pt">
                    <v:stroke joinstyle="round"/>
                    <v:textbox inset="2mm,1mm,5.76pt,2.88pt"/>
                  </v:rect>
                  <v:rect id="Rectangle 1466693807" o:spid="_x0000_s1127" style="position:absolute;top:4080;width:7687;height:14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" filled="f" strokecolor="black [3213]" strokeweight="1pt">
                    <v:stroke joinstyle="round"/>
                    <v:textbox inset="2mm,1mm,5.76pt,2.88pt"/>
                  </v:rect>
                  <v:shape id="TextBox 2" o:spid="_x0000_s1128" type="#_x0000_t202" style="position:absolute;left:316;top:16243;width:7371;height:190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" filled="f" stroked="f">
                    <v:textbox inset="2mm,1mm,2mm,1mm">
                      <w:txbxContent>
                        <w:p w14:paraId="5BCA8E94" w14:textId="77777777" w:rsidR="00CA6654" w:rsidRPr="008F6143" w:rsidRDefault="00CA6654" w:rsidP="00CA6654">
                          <w:pPr>
                            <w:pStyle w:val="ListParagraph"/>
                            <w:rPr>
                              <w:rFonts w:eastAsia="Times New Roman"/>
                              <w:szCs w:val="12"/>
                            </w:rPr>
                          </w:pPr>
                          <w:r w:rsidRPr="008F6143">
                            <w:rPr>
                              <w:rFonts w:asciiTheme="minorHAnsi" w:cstheme="minorBidi"/>
                              <w:color w:val="000000" w:themeColor="text1"/>
                              <w:spacing w:val="-6"/>
                              <w:kern w:val="20"/>
                              <w:szCs w:val="20"/>
                            </w:rPr>
                            <w:t>UE</w:t>
                          </w:r>
                        </w:p>
                      </w:txbxContent>
                    </v:textbox>
                  </v:shape>
                  <v:rect id="Rectangle 2096141815" o:spid="_x0000_s1129" style="position:absolute;left:345;top:7938;width:6484;height:8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" fillcolor="yellow" strokecolor="black [3213]" strokeweight="1pt">
                    <v:stroke joinstyle="round"/>
                    <v:textbox inset="2mm,1mm,5.76pt,2.88pt">
                      <w:txbxContent>
                        <w:p w14:paraId="04CCA21B" w14:textId="77777777" w:rsidR="00CA6654" w:rsidRDefault="00CA6654" w:rsidP="00CA6654">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39738D39" w14:textId="77777777" w:rsidR="00CA6654" w:rsidRDefault="00CA6654" w:rsidP="00CA6654">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v:textbox>
                  </v:rect>
                  <v:rect id="Rectangle 1123566772" o:spid="_x0000_s1130" style="position:absolute;left:345;top:4806;width:6484;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" fillcolor="#4f81bd [3204]" strokecolor="black [3213]" strokeweight="1pt">
                    <v:stroke joinstyle="round"/>
                    <v:textbox inset="2mm,1mm,5.76pt,2.88pt">
                      <w:txbxContent>
                        <w:p w14:paraId="20FD8C04" w14:textId="77777777" w:rsidR="00CA6654" w:rsidRPr="008F6143" w:rsidRDefault="00CA6654" w:rsidP="00CA6654">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r>
                            <w:rPr>
                              <w:rFonts w:asciiTheme="minorHAnsi" w:hAnsi="Calibri" w:cstheme="minorBidi"/>
                              <w:color w:val="FFFFFF" w:themeColor="background1"/>
                              <w:spacing w:val="-6"/>
                              <w:kern w:val="20"/>
                              <w:sz w:val="12"/>
                              <w:szCs w:val="12"/>
                            </w:rPr>
                            <w:t>d-</w:t>
                          </w:r>
                          <w:r w:rsidRPr="008F6143">
                            <w:rPr>
                              <w:rFonts w:asciiTheme="minorHAnsi" w:hAnsi="Calibri" w:cstheme="minorBidi"/>
                              <w:color w:val="FFFFFF" w:themeColor="background1"/>
                              <w:spacing w:val="-6"/>
                              <w:kern w:val="20"/>
                              <w:sz w:val="12"/>
                              <w:szCs w:val="12"/>
                            </w:rPr>
                            <w:t>Aware Application</w:t>
                          </w:r>
                        </w:p>
                      </w:txbxContent>
                    </v:textbox>
                  </v:rect>
                  <v:rect id="Rectangle 809718211" o:spid="_x0000_s1131" style="position:absolute;left:19202;top:12658;width:7687;height:14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" fillcolor="yellow" strokecolor="black [3213]" strokeweight="1pt">
                    <v:stroke joinstyle="round"/>
                    <v:textbox inset="2mm,1mm,5.76pt,2.88pt">
                      <w:txbxContent>
                        <w:p w14:paraId="39F133CB" w14:textId="77777777" w:rsidR="00CA6654" w:rsidRDefault="00CA6654" w:rsidP="00CA6654">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p w14:paraId="755CD161" w14:textId="77777777" w:rsidR="00CA6654" w:rsidRDefault="00CA6654" w:rsidP="00CA6654">
                          <w:pPr>
                            <w:keepNext/>
                            <w:spacing w:before="60"/>
                            <w:jc w:val="center"/>
                            <w:textAlignment w:val="baseline"/>
                            <w:rPr>
                              <w:sz w:val="24"/>
                              <w:szCs w:val="24"/>
                            </w:rPr>
                          </w:pPr>
                        </w:p>
                      </w:txbxContent>
                    </v:textbox>
                  </v:rect>
                  <v:shape id="TextBox 10" o:spid="_x0000_s1132" type="#_x0000_t202" style="position:absolute;left:31503;top:15617;width:7751;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" filled="f" stroked="f">
                    <v:textbox style="mso-fit-shape-to-text:t" inset="2mm,1mm,2mm,1mm">
                      <w:txbxContent>
                        <w:p w14:paraId="04D95FE4"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v:textbox>
                  </v:shape>
                  <v:rect id="Rectangle 1029295772" o:spid="_x0000_s1133" style="position:absolute;left:45344;top:3607;width:7687;height:12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" fillcolor="#4f81bd [3204]" strokecolor="black [3213]" strokeweight="1pt">
                    <v:stroke joinstyle="round"/>
                    <v:textbox inset="2mm,1mm,5.76pt,2.88pt">
                      <w:txbxContent>
                        <w:p w14:paraId="224065CD" w14:textId="77777777" w:rsidR="00CA6654" w:rsidRDefault="00CA6654" w:rsidP="00CA6654">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1B8E3740" w14:textId="77777777" w:rsidR="00CA6654" w:rsidRDefault="00CA6654" w:rsidP="00CA6654">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v:textbox>
                  </v:rect>
                  <v:line id="Straight Connector 481860722" o:spid="_x0000_s1134" style="position:absolute;visibility:visible;mso-wrap-style:square" from="26889,9863" to="45344,9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" filled="t" fillcolor="#4f81bd [3204]" strokecolor="black [3213]" strokeweight="1pt">
                    <o:lock v:ext="edit" shapetype="f"/>
                  </v:line>
                  <v:line id="Straight Connector 38209329" o:spid="_x0000_s1135" style="position:absolute;visibility:visible;mso-wrap-style:square" from="26889,14591" to="45241,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" filled="t" fillcolor="#4f81bd [3204]" strokecolor="black [3213]" strokeweight="1pt">
                    <o:lock v:ext="edit" shapetype="f"/>
                  </v:line>
                  <v:shape id="TextBox 16" o:spid="_x0000_s1136" type="#_x0000_t202" style="position:absolute;left:41275;top:7370;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" filled="f" stroked="f">
                    <v:textbox style="mso-fit-shape-to-text:t" inset="2mm,1mm,2mm,1mm">
                      <w:txbxContent>
                        <w:p w14:paraId="39EA5A8E"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M1d</w:t>
                          </w:r>
                        </w:p>
                      </w:txbxContent>
                    </v:textbox>
                  </v:shape>
                  <v:shape id="TextBox 17" o:spid="_x0000_s1137" type="#_x0000_t202" style="position:absolute;left:41275;top:12427;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" filled="f" stroked="f">
                    <v:textbox style="mso-fit-shape-to-text:t" inset="2mm,1mm,2mm,1mm">
                      <w:txbxContent>
                        <w:p w14:paraId="6EA0DE49"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M2d</w:t>
                          </w:r>
                        </w:p>
                      </w:txbxContent>
                    </v:textbox>
                  </v:shape>
                  <v:line id="Straight Connector 257298898" o:spid="_x0000_s1138" style="position:absolute;visibility:visible;mso-wrap-style:square" from="23045,11791" to="23045,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" filled="t" fillcolor="#4f81bd [3204]" strokecolor="black [3213]" strokeweight="1pt">
                    <v:stroke dashstyle="1 1"/>
                    <o:lock v:ext="edit" shapetype="f"/>
                  </v:line>
                  <v:shape id="TextBox 22" o:spid="_x0000_s1139" type="#_x0000_t202" style="position:absolute;left:17486;top:26639;width:7365;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" filled="f" stroked="f">
                    <v:textbox style="mso-fit-shape-to-text:t" inset="2mm,1mm,2mm,1mm">
                      <w:txbxContent>
                        <w:p w14:paraId="2C7C9B85"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v:textbox>
                  </v:shape>
                  <v:line id="Straight Connector 543567973" o:spid="_x0000_s1140" style="position:absolute;flip:x;visibility:visible;mso-wrap-style:square" from="6814,13924" to="19202,13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" filled="t" fillcolor="#4f81bd [3204]" strokecolor="black [3213]" strokeweight="1pt">
                    <o:lock v:ext="edit" shapetype="f"/>
                  </v:line>
                  <v:shape id="TextBox 27" o:spid="_x0000_s1141" type="#_x0000_t202" style="position:absolute;left:10631;top:10992;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" filled="f" stroked="f">
                    <v:textbox style="mso-fit-shape-to-text:t" inset="2mm,1mm,2mm,1mm">
                      <w:txbxContent>
                        <w:p w14:paraId="436700AD" w14:textId="77777777" w:rsidR="00CA6654" w:rsidRDefault="00CA6654" w:rsidP="00CA6654">
                          <w:pPr>
                            <w:textAlignment w:val="baseline"/>
                            <w:rPr>
                              <w:sz w:val="24"/>
                              <w:szCs w:val="24"/>
                            </w:rPr>
                          </w:pPr>
                          <w:r>
                            <w:rPr>
                              <w:rFonts w:asciiTheme="minorHAnsi" w:hAnsi="Calibri" w:cstheme="minorBidi"/>
                              <w:color w:val="000000" w:themeColor="text1"/>
                              <w:spacing w:val="-6"/>
                              <w:kern w:val="20"/>
                            </w:rPr>
                            <w:t>M4d</w:t>
                          </w:r>
                        </w:p>
                      </w:txbxContent>
                    </v:textbox>
                  </v:shape>
                  <v:rect id="Rectangle 168888142" o:spid="_x0000_s1142" style="position:absolute;left:19202;top:7936;width:7687;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" fillcolor="yellow" strokecolor="black [3213]" strokeweight="1pt">
                    <v:stroke joinstyle="round"/>
                    <v:textbox inset="2mm,1mm,5.76pt,2.88pt">
                      <w:txbxContent>
                        <w:p w14:paraId="6191D200" w14:textId="77777777" w:rsidR="00CA6654" w:rsidRDefault="00CA6654" w:rsidP="00CA6654">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v:textbox>
                  </v:rect>
                  <v:line id="Straight Connector 518771675" o:spid="_x0000_s1143" style="position:absolute;flip:x y;visibility:visible;mso-wrap-style:square" from="6814,9809" to="19202,9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" filled="t" fillcolor="#4f81bd [3204]" strokecolor="black [3213]" strokeweight="1pt">
                    <o:lock v:ext="edit" shapetype="f"/>
                  </v:line>
                  <v:shape id="TextBox 28" o:spid="_x0000_s1144" type="#_x0000_t202" style="position:absolute;left:10790;top:8200;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" filled="f" stroked="f">
                    <v:textbox style="mso-fit-shape-to-text:t" inset="2mm,1mm,2mm,1mm">
                      <w:txbxContent>
                        <w:p w14:paraId="32322C15" w14:textId="77777777" w:rsidR="00CA6654" w:rsidRDefault="00CA6654" w:rsidP="00CA6654">
                          <w:pPr>
                            <w:jc w:val="center"/>
                            <w:textAlignment w:val="baseline"/>
                            <w:rPr>
                              <w:sz w:val="24"/>
                              <w:szCs w:val="24"/>
                            </w:rPr>
                          </w:pPr>
                          <w:r>
                            <w:rPr>
                              <w:rFonts w:asciiTheme="minorHAnsi" w:hAnsi="Calibri" w:cstheme="minorBidi"/>
                              <w:color w:val="000000" w:themeColor="text1"/>
                              <w:spacing w:val="-6"/>
                              <w:kern w:val="20"/>
                            </w:rPr>
                            <w:t>M5d</w:t>
                          </w:r>
                        </w:p>
                      </w:txbxContent>
                    </v:textbox>
                  </v:shape>
                  <v:rect id="Rectangle 842712293" o:spid="_x0000_s1145" style="position:absolute;left:11212;top:3865;width:4847;height:2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" fillcolor="#ddd8c2 [2894]" strokecolor="black [3213]" strokeweight="1pt">
                    <v:stroke joinstyle="round"/>
                    <v:textbox inset="2mm,1mm,5.76pt,2.88pt">
                      <w:txbxContent>
                        <w:p w14:paraId="49D1F28D" w14:textId="77777777" w:rsidR="00CA6654" w:rsidRPr="00500BBB" w:rsidRDefault="00CA6654" w:rsidP="00CA6654">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v:textbox>
                  </v:rect>
                  <v:shape id="Connector: Elbow 510234970" o:spid="_x0000_s1146" type="#_x0000_t33" style="position:absolute;left:18057;top:2949;width:2989;height:698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" filled="t" fillcolor="#4f81bd [3204]" strokecolor="black [3213]" strokeweight="1pt">
                    <v:stroke joinstyle="round"/>
                  </v:shape>
                  <v:shape id="Connector: Elbow 339756484" o:spid="_x0000_s1147" type="#_x0000_t34" style="position:absolute;left:25788;top:-18594;width:1199;height:4560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" adj="46230" filled="t" fillcolor="#4f81bd [3204]" strokecolor="black [3213]" strokeweight="1pt">
                    <v:stroke dashstyle="1 1" joinstyle="round"/>
                  </v:shape>
                  <v:shape id="TextBox 38" o:spid="_x0000_s1148" type="#_x0000_t202" style="position:absolute;left:23142;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" filled="f" stroked="f">
                    <v:textbox style="mso-fit-shape-to-text:t" inset="2mm,1mm,2mm,1mm">
                      <w:txbxContent>
                        <w:p w14:paraId="1652EBA9"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M8d</w:t>
                          </w:r>
                        </w:p>
                      </w:txbxContent>
                    </v:textbox>
                  </v:shape>
                  <v:shape id="TextBox 39" o:spid="_x0000_s1149" type="#_x0000_t202" style="position:absolute;left:17486;top:2603;width:2831;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" filled="f" stroked="f">
                    <v:textbox style="mso-fit-shape-to-text:t" inset="2mm,1mm,2mm,1mm">
                      <w:txbxContent>
                        <w:p w14:paraId="06275D1C"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N5</w:t>
                          </w:r>
                        </w:p>
                      </w:txbxContent>
                    </v:textbox>
                  </v:shape>
                  <v:rect id="Rectangle 2098118855" o:spid="_x0000_s1150" style="position:absolute;left:33267;top:30874;width:6328;height:5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" fillcolor="#0070c0" strokecolor="black [3213]" strokeweight="1pt">
                    <v:stroke joinstyle="round"/>
                    <v:textbox inset="2mm,1mm,5.76pt,2.88pt">
                      <w:txbxContent>
                        <w:p w14:paraId="2F2B9CD1" w14:textId="77777777" w:rsidR="00CA6654" w:rsidRPr="003E1840" w:rsidRDefault="00CA6654" w:rsidP="00CA6654">
                          <w:pPr>
                            <w:spacing w:before="60"/>
                            <w:textAlignment w:val="baseline"/>
                            <w:rPr>
                              <w:rFonts w:ascii="Calibri" w:hAnsi="Calibri" w:cs="Arial"/>
                              <w:color w:val="FFFFFF"/>
                              <w:spacing w:val="-6"/>
                              <w:kern w:val="20"/>
                              <w:sz w:val="16"/>
                              <w:szCs w:val="16"/>
                              <w:lang w:val="en-US"/>
                            </w:rPr>
                          </w:pPr>
                          <w:r>
                            <w:rPr>
                              <w:rFonts w:ascii="Calibri" w:hAnsi="Calibri" w:cs="Arial"/>
                              <w:color w:val="FFFFFF"/>
                              <w:spacing w:val="-6"/>
                              <w:kern w:val="20"/>
                              <w:sz w:val="16"/>
                              <w:szCs w:val="16"/>
                              <w:lang w:val="en-US"/>
                            </w:rPr>
                            <w:t>Ext. Distribution Server</w:t>
                          </w:r>
                        </w:p>
                      </w:txbxContent>
                    </v:textbox>
                  </v:rect>
                  <v:rect id="Rectangle 555037333" o:spid="_x0000_s1151" style="position:absolute;left:19865;top:15452;width:6324;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" fillcolor="yellow" strokecolor="black [3213]" strokeweight="1pt">
                    <v:stroke joinstyle="round"/>
                    <v:textbox inset="2mm,1mm,5.76pt,2.88pt">
                      <w:txbxContent>
                        <w:p w14:paraId="372BC6C2" w14:textId="77777777" w:rsidR="00CA6654" w:rsidRDefault="00CA6654" w:rsidP="00CA6654">
                          <w:pPr>
                            <w:spacing w:before="60"/>
                            <w:textAlignment w:val="baseline"/>
                            <w:rPr>
                              <w:rFonts w:ascii="Calibri" w:hAnsi="Calibri" w:cs="Arial"/>
                              <w:color w:val="000000"/>
                              <w:spacing w:val="-6"/>
                              <w:kern w:val="20"/>
                              <w:sz w:val="18"/>
                              <w:szCs w:val="18"/>
                            </w:rPr>
                          </w:pPr>
                          <w:r>
                            <w:rPr>
                              <w:rFonts w:ascii="Calibri" w:hAnsi="Calibri" w:cs="Arial"/>
                              <w:color w:val="000000"/>
                              <w:spacing w:val="-6"/>
                              <w:kern w:val="20"/>
                              <w:sz w:val="16"/>
                              <w:szCs w:val="16"/>
                            </w:rPr>
                            <w:t>Instance</w:t>
                          </w:r>
                          <w:r w:rsidRPr="001C25C8">
                            <w:rPr>
                              <w:rFonts w:ascii="Calibri" w:hAnsi="Calibri" w:cs="Arial"/>
                              <w:color w:val="000000"/>
                              <w:spacing w:val="-6"/>
                              <w:kern w:val="20"/>
                              <w:sz w:val="16"/>
                              <w:szCs w:val="16"/>
                            </w:rPr>
                            <w:t xml:space="preserve"> 1</w:t>
                          </w:r>
                        </w:p>
                      </w:txbxContent>
                    </v:textbox>
                  </v:rect>
                  <v:rect id="Rectangle 1833598033" o:spid="_x0000_s1152" style="position:absolute;left:19914;top:20026;width:6325;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" fillcolor="yellow" strokecolor="black [3213]" strokeweight="1pt">
                    <v:stroke joinstyle="round"/>
                    <v:textbox inset="2mm,1mm,5.76pt,2.88pt">
                      <w:txbxContent>
                        <w:p w14:paraId="2574C93C" w14:textId="77777777" w:rsidR="00CA6654" w:rsidRPr="00E6601E" w:rsidRDefault="00CA6654" w:rsidP="00CA6654">
                          <w:pPr>
                            <w:spacing w:before="60"/>
                            <w:textAlignment w:val="baseline"/>
                            <w:rPr>
                              <w:rFonts w:ascii="Calibri" w:hAnsi="Calibri" w:cs="Arial"/>
                              <w:spacing w:val="-6"/>
                              <w:kern w:val="20"/>
                              <w:sz w:val="16"/>
                              <w:szCs w:val="16"/>
                            </w:rPr>
                          </w:pPr>
                          <w:r>
                            <w:rPr>
                              <w:rFonts w:ascii="Calibri" w:hAnsi="Calibri" w:cs="Arial"/>
                              <w:spacing w:val="-6"/>
                              <w:kern w:val="20"/>
                              <w:sz w:val="16"/>
                              <w:szCs w:val="16"/>
                            </w:rPr>
                            <w:t>Steering Server</w:t>
                          </w:r>
                          <w:r w:rsidRPr="00E6601E">
                            <w:rPr>
                              <w:rFonts w:ascii="Calibri" w:hAnsi="Calibri" w:cs="Arial"/>
                              <w:spacing w:val="-6"/>
                              <w:kern w:val="20"/>
                              <w:sz w:val="16"/>
                              <w:szCs w:val="16"/>
                            </w:rPr>
                            <w:t xml:space="preserve"> </w:t>
                          </w:r>
                        </w:p>
                      </w:txbxContent>
                    </v:textbox>
                  </v:rect>
                  <v:shape id="Connector: Elbow 1312826036" o:spid="_x0000_s1153" type="#_x0000_t33" style="position:absolute;left:17487;top:13922;width:2427;height:802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" filled="t" fillcolor="#4f81bd [3204]" strokecolor="black [3213]" strokeweight="1pt">
                    <v:stroke joinstyle="round"/>
                  </v:shape>
                  <v:shape id="Connector: Elbow 1856017364" o:spid="_x0000_s1154" type="#_x0000_t33" style="position:absolute;left:3587;top:16247;width:29680;height:16554;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" filled="t" fillcolor="#4f81bd [3204]" strokecolor="black [3213]" strokeweight="1pt">
                    <v:stroke joinstyle="round"/>
                  </v:shape>
                  <v:shape id="Connector: Elbow 1633303951" o:spid="_x0000_s1155" type="#_x0000_t34" style="position:absolute;left:36192;top:19811;width:16638;height:982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" adj="21259" filled="t" fillcolor="#4f81bd [3204]" strokecolor="black [3213]" strokeweight="1pt">
                    <v:stroke joinstyle="round"/>
                  </v:shape>
                  <w10:anchorlock/>
                </v:group>
              </w:pict>
            </mc:Fallback>
          </mc:AlternateContent>
        </w:r>
      </w:ins>
    </w:p>
    <w:p w14:paraId="5F2B15CE" w14:textId="77777777" w:rsidR="00CA6654" w:rsidRPr="00500BBB" w:rsidRDefault="00CA6654" w:rsidP="00CA6654">
      <w:pPr>
        <w:pStyle w:val="TF"/>
        <w:rPr>
          <w:ins w:id="105" w:author="Iraj (for MPEG#146)" w:date="2024-05-23T10:06:00Z" w16du:dateUtc="2024-05-23T01:06:00Z"/>
        </w:rPr>
      </w:pPr>
      <w:ins w:id="106" w:author="Iraj (for MPEG#146)" w:date="2024-05-23T10:06:00Z" w16du:dateUtc="2024-05-23T01:06:00Z">
        <w:r w:rsidRPr="00C41171">
          <w:t xml:space="preserve">Figure </w:t>
        </w:r>
        <w:r>
          <w:t>WT2.2.3-1</w:t>
        </w:r>
        <w:r w:rsidRPr="00C41171">
          <w:t xml:space="preserve">: Content </w:t>
        </w:r>
        <w:r>
          <w:t>steering inside Trusted DN while one distribution server outside of Trusted DN</w:t>
        </w:r>
      </w:ins>
    </w:p>
    <w:p w14:paraId="12F0763A" w14:textId="77777777" w:rsidR="00CA6654" w:rsidRPr="00500BBB" w:rsidRDefault="00CA6654" w:rsidP="00CA6654">
      <w:pPr>
        <w:keepNext/>
        <w:widowControl w:val="0"/>
        <w:spacing w:after="120" w:line="240" w:lineRule="atLeast"/>
        <w:contextualSpacing/>
        <w:rPr>
          <w:ins w:id="107" w:author="Iraj (for MPEG#146)" w:date="2024-05-23T10:06:00Z" w16du:dateUtc="2024-05-23T01:06:00Z"/>
        </w:rPr>
      </w:pPr>
      <w:ins w:id="108" w:author="Iraj (for MPEG#146)" w:date="2024-05-23T10:06:00Z" w16du:dateUtc="2024-05-23T01:06:00Z">
        <w:r>
          <w:rPr>
            <w:rFonts w:asciiTheme="majorBidi" w:hAnsiTheme="majorBidi" w:cstheme="majorBidi"/>
          </w:rPr>
          <w:t>In this case:</w:t>
        </w:r>
      </w:ins>
    </w:p>
    <w:p w14:paraId="2DF4423F" w14:textId="77777777" w:rsidR="00CA6654" w:rsidRDefault="00CA6654" w:rsidP="00CA6654">
      <w:pPr>
        <w:pStyle w:val="B1"/>
        <w:keepNext/>
        <w:numPr>
          <w:ilvl w:val="0"/>
          <w:numId w:val="6"/>
        </w:numPr>
        <w:rPr>
          <w:ins w:id="109" w:author="Iraj (for MPEG#146)" w:date="2024-05-23T10:06:00Z" w16du:dateUtc="2024-05-23T01:06:00Z"/>
        </w:rPr>
      </w:pPr>
      <w:ins w:id="110" w:author="Iraj (for MPEG#146)" w:date="2024-05-23T10:06:00Z" w16du:dateUtc="2024-05-23T01:06:00Z">
        <w:r>
          <w:t xml:space="preserve">The MNO provides some of 5GMSd AS instances for delivering the content to/from the UE. </w:t>
        </w:r>
      </w:ins>
    </w:p>
    <w:p w14:paraId="0E9E470D" w14:textId="77777777" w:rsidR="00CA6654" w:rsidRDefault="00CA6654" w:rsidP="00CA6654">
      <w:pPr>
        <w:pStyle w:val="B1"/>
        <w:keepNext/>
        <w:numPr>
          <w:ilvl w:val="0"/>
          <w:numId w:val="6"/>
        </w:numPr>
        <w:rPr>
          <w:ins w:id="111" w:author="Iraj (for MPEG#146)" w:date="2024-05-23T10:06:00Z" w16du:dateUtc="2024-05-23T01:06:00Z"/>
        </w:rPr>
      </w:pPr>
      <w:ins w:id="112" w:author="Iraj (for MPEG#146)" w:date="2024-05-23T10:06:00Z" w16du:dateUtc="2024-05-23T01:06:00Z">
        <w:r>
          <w:t>The 5GMSd Application Provider has the information of the MNO 5GMSd AS instances.</w:t>
        </w:r>
      </w:ins>
    </w:p>
    <w:p w14:paraId="6918813B" w14:textId="77777777" w:rsidR="00CA6654" w:rsidRDefault="00CA6654" w:rsidP="00CA6654">
      <w:pPr>
        <w:pStyle w:val="B1"/>
        <w:keepNext/>
        <w:numPr>
          <w:ilvl w:val="0"/>
          <w:numId w:val="6"/>
        </w:numPr>
        <w:rPr>
          <w:ins w:id="113" w:author="Iraj (for MPEG#146)" w:date="2024-05-23T10:06:00Z" w16du:dateUtc="2024-05-23T01:06:00Z"/>
        </w:rPr>
      </w:pPr>
      <w:ins w:id="114" w:author="Iraj (for MPEG#146)" w:date="2024-05-23T10:06:00Z" w16du:dateUtc="2024-05-23T01:06:00Z">
        <w:r>
          <w:t>The content steering server is provided by MNO.</w:t>
        </w:r>
      </w:ins>
    </w:p>
    <w:p w14:paraId="6C22A785" w14:textId="77777777" w:rsidR="00CA6654" w:rsidRDefault="00CA6654" w:rsidP="00CA6654">
      <w:pPr>
        <w:pStyle w:val="B1"/>
        <w:keepNext/>
        <w:numPr>
          <w:ilvl w:val="0"/>
          <w:numId w:val="6"/>
        </w:numPr>
        <w:rPr>
          <w:ins w:id="115" w:author="Iraj (for MPEG#146)" w:date="2024-05-23T10:06:00Z" w16du:dateUtc="2024-05-23T01:06:00Z"/>
        </w:rPr>
      </w:pPr>
      <w:ins w:id="116" w:author="Iraj (for MPEG#146)" w:date="2024-05-23T10:06:00Z" w16du:dateUtc="2024-05-23T01:06:00Z">
        <w:r>
          <w:t>The Application Provider provides a presentation manifest at reference point M2d that contains Base URLs for the MNO’s 5GMSd AS instances as well as the external content servers’ Base URLs.</w:t>
        </w:r>
      </w:ins>
    </w:p>
    <w:p w14:paraId="08819986" w14:textId="77777777" w:rsidR="00CA6654" w:rsidRPr="0065454E" w:rsidRDefault="00CA6654" w:rsidP="00CA6654">
      <w:pPr>
        <w:pStyle w:val="B1"/>
        <w:keepNext/>
        <w:numPr>
          <w:ilvl w:val="0"/>
          <w:numId w:val="6"/>
        </w:numPr>
        <w:rPr>
          <w:ins w:id="117" w:author="Iraj (for MPEG#146)" w:date="2024-05-23T10:06:00Z" w16du:dateUtc="2024-05-23T01:06:00Z"/>
        </w:rPr>
      </w:pPr>
      <w:ins w:id="118" w:author="Iraj (for MPEG#146)" w:date="2024-05-23T10:06:00Z" w16du:dateUtc="2024-05-23T01:06:00Z">
        <w:r>
          <w:t>The 5GMSd Client selects one of the content servers at reference point M4d or the external content server(s) depending on the content steering server’s responses.</w:t>
        </w:r>
      </w:ins>
    </w:p>
    <w:p w14:paraId="39F38F3E" w14:textId="111F8E82" w:rsidR="00FB624D" w:rsidRDefault="00FB624D" w:rsidP="00FB624D">
      <w:pPr>
        <w:pStyle w:val="Heading3"/>
        <w:rPr>
          <w:ins w:id="119" w:author="Richard Bradbury (2024-08-16)" w:date="2024-08-16T17:34:00Z" w16du:dateUtc="2024-08-16T16:34:00Z"/>
          <w:rFonts w:eastAsia="MS Mincho"/>
          <w:lang w:eastAsia="ko-KR"/>
        </w:rPr>
      </w:pPr>
      <w:ins w:id="120" w:author="Richard Bradbury (2024-08-16)" w:date="2024-08-16T17:36:00Z" w16du:dateUtc="2024-08-16T16:36:00Z">
        <w:r>
          <w:rPr>
            <w:rFonts w:eastAsia="MS Mincho"/>
            <w:lang w:eastAsia="ko-KR"/>
          </w:rPr>
          <w:t>5.17</w:t>
        </w:r>
      </w:ins>
      <w:ins w:id="121" w:author="Richard Bradbury (2024-08-16)" w:date="2024-08-16T17:34:00Z" w16du:dateUtc="2024-08-16T16:34:00Z">
        <w:r>
          <w:rPr>
            <w:rFonts w:eastAsia="MS Mincho"/>
            <w:lang w:eastAsia="ko-KR"/>
          </w:rPr>
          <w:t>.3</w:t>
        </w:r>
        <w:r>
          <w:rPr>
            <w:rFonts w:eastAsia="MS Mincho"/>
            <w:lang w:eastAsia="ko-KR"/>
          </w:rPr>
          <w:tab/>
          <w:t>Architecture mapping</w:t>
        </w:r>
      </w:ins>
    </w:p>
    <w:p w14:paraId="61A3AFB2" w14:textId="77777777" w:rsidR="001568E0" w:rsidRDefault="001568E0" w:rsidP="001568E0">
      <w:pPr>
        <w:pStyle w:val="EditorsNote"/>
        <w:rPr>
          <w:rFonts w:eastAsiaTheme="minorHAnsi"/>
          <w:lang w:eastAsia="ko-KR"/>
        </w:rPr>
      </w:pPr>
      <w:r>
        <w:rPr>
          <w:lang w:eastAsia="ko-KR"/>
        </w:rPr>
        <w:t>3.</w:t>
      </w:r>
      <w:r>
        <w:rPr>
          <w:lang w:eastAsia="ko-KR"/>
        </w:rPr>
        <w:tab/>
        <w:t>Based on existing architectures, develop one or more deployment architectures that address the key topics and the collaboration models.</w:t>
      </w:r>
    </w:p>
    <w:p w14:paraId="73BC2FC6" w14:textId="46B8A06B" w:rsidR="00FB624D" w:rsidRDefault="00FB624D" w:rsidP="00FB624D">
      <w:pPr>
        <w:pStyle w:val="Heading3"/>
        <w:rPr>
          <w:ins w:id="122" w:author="Richard Bradbury (2024-08-16)" w:date="2024-08-16T17:34:00Z" w16du:dateUtc="2024-08-16T16:34:00Z"/>
          <w:rFonts w:eastAsia="MS Mincho"/>
          <w:lang w:eastAsia="ko-KR"/>
        </w:rPr>
      </w:pPr>
      <w:ins w:id="123" w:author="Richard Bradbury (2024-08-16)" w:date="2024-08-16T17:36:00Z" w16du:dateUtc="2024-08-16T16:36:00Z">
        <w:r>
          <w:rPr>
            <w:rFonts w:eastAsia="MS Mincho"/>
            <w:lang w:eastAsia="ko-KR"/>
          </w:rPr>
          <w:t>5.17</w:t>
        </w:r>
      </w:ins>
      <w:ins w:id="124" w:author="Richard Bradbury (2024-08-16)" w:date="2024-08-16T17:34:00Z" w16du:dateUtc="2024-08-16T16:34:00Z">
        <w:r>
          <w:rPr>
            <w:rFonts w:eastAsia="MS Mincho"/>
            <w:lang w:eastAsia="ko-KR"/>
          </w:rPr>
          <w:t>.4</w:t>
        </w:r>
        <w:r>
          <w:rPr>
            <w:rFonts w:eastAsia="MS Mincho"/>
            <w:lang w:eastAsia="ko-KR"/>
          </w:rPr>
          <w:tab/>
          <w:t>High-level call flow</w:t>
        </w:r>
      </w:ins>
    </w:p>
    <w:p w14:paraId="6995B5D8" w14:textId="77777777" w:rsidR="001568E0" w:rsidRDefault="001568E0" w:rsidP="001568E0">
      <w:pPr>
        <w:pStyle w:val="EditorsNote"/>
        <w:rPr>
          <w:rFonts w:eastAsiaTheme="minorHAnsi"/>
          <w:lang w:eastAsia="ko-KR"/>
        </w:rPr>
      </w:pPr>
      <w:r>
        <w:rPr>
          <w:lang w:eastAsia="ko-KR"/>
        </w:rPr>
        <w:t>4.</w:t>
      </w:r>
      <w:r>
        <w:rPr>
          <w:lang w:eastAsia="ko-KR"/>
        </w:rPr>
        <w:tab/>
        <w:t>Map the key topics to basic functions and develop high-level call flows.</w:t>
      </w:r>
    </w:p>
    <w:p w14:paraId="262838FE" w14:textId="39885219" w:rsidR="00FB624D" w:rsidRDefault="00FB624D" w:rsidP="00FB624D">
      <w:pPr>
        <w:pStyle w:val="Heading3"/>
        <w:rPr>
          <w:ins w:id="125" w:author="Richard Bradbury (2024-08-16)" w:date="2024-08-16T17:34:00Z" w16du:dateUtc="2024-08-16T16:34:00Z"/>
          <w:rFonts w:eastAsia="MS Mincho"/>
          <w:lang w:eastAsia="ko-KR"/>
        </w:rPr>
      </w:pPr>
      <w:ins w:id="126" w:author="Richard Bradbury (2024-08-16)" w:date="2024-08-16T17:37:00Z" w16du:dateUtc="2024-08-16T16:37:00Z">
        <w:r>
          <w:rPr>
            <w:rFonts w:eastAsia="MS Mincho"/>
            <w:lang w:eastAsia="ko-KR"/>
          </w:rPr>
          <w:t>5.17</w:t>
        </w:r>
      </w:ins>
      <w:ins w:id="127" w:author="Richard Bradbury (2024-08-16)" w:date="2024-08-16T17:34:00Z" w16du:dateUtc="2024-08-16T16:34:00Z">
        <w:r>
          <w:rPr>
            <w:rFonts w:eastAsia="MS Mincho"/>
            <w:lang w:eastAsia="ko-KR"/>
          </w:rPr>
          <w:t>.5</w:t>
        </w:r>
        <w:r>
          <w:rPr>
            <w:rFonts w:eastAsia="MS Mincho"/>
            <w:lang w:eastAsia="ko-KR"/>
          </w:rPr>
          <w:tab/>
          <w:t>Gap analysis and requirements</w:t>
        </w:r>
      </w:ins>
    </w:p>
    <w:p w14:paraId="2A834C0B" w14:textId="77777777" w:rsidR="001568E0" w:rsidRDefault="001568E0" w:rsidP="001568E0">
      <w:pPr>
        <w:pStyle w:val="EditorsNote"/>
        <w:rPr>
          <w:rFonts w:eastAsiaTheme="minorHAnsi"/>
          <w:lang w:eastAsia="ko-KR"/>
        </w:rPr>
      </w:pPr>
      <w:r>
        <w:rPr>
          <w:lang w:eastAsia="ko-KR"/>
        </w:rPr>
        <w:t>5.</w:t>
      </w:r>
      <w:r>
        <w:rPr>
          <w:lang w:eastAsia="ko-KR"/>
        </w:rPr>
        <w:tab/>
        <w:t>Identify the issues that need to be solved.</w:t>
      </w:r>
    </w:p>
    <w:p w14:paraId="3E2EF12D" w14:textId="77B7F2DB" w:rsidR="00FB624D" w:rsidRDefault="00FB624D" w:rsidP="00FB624D">
      <w:pPr>
        <w:pStyle w:val="Heading3"/>
        <w:rPr>
          <w:ins w:id="128" w:author="Richard Bradbury (2024-08-16)" w:date="2024-08-16T17:34:00Z" w16du:dateUtc="2024-08-16T16:34:00Z"/>
          <w:rFonts w:eastAsia="MS Mincho"/>
          <w:lang w:eastAsia="ko-KR"/>
        </w:rPr>
      </w:pPr>
      <w:ins w:id="129" w:author="Richard Bradbury (2024-08-16)" w:date="2024-08-16T17:37:00Z" w16du:dateUtc="2024-08-16T16:37:00Z">
        <w:r>
          <w:rPr>
            <w:rFonts w:eastAsia="MS Mincho"/>
            <w:lang w:eastAsia="ko-KR"/>
          </w:rPr>
          <w:lastRenderedPageBreak/>
          <w:t>5.17</w:t>
        </w:r>
      </w:ins>
      <w:ins w:id="130" w:author="Richard Bradbury (2024-08-16)" w:date="2024-08-16T17:34:00Z" w16du:dateUtc="2024-08-16T16:34:00Z">
        <w:r>
          <w:rPr>
            <w:rFonts w:eastAsia="MS Mincho"/>
            <w:lang w:eastAsia="ko-KR"/>
          </w:rPr>
          <w:t>.6</w:t>
        </w:r>
        <w:r>
          <w:rPr>
            <w:rFonts w:eastAsia="MS Mincho"/>
            <w:lang w:eastAsia="ko-KR"/>
          </w:rPr>
          <w:tab/>
          <w:t>Candidate solutions</w:t>
        </w:r>
      </w:ins>
    </w:p>
    <w:p w14:paraId="1827CD51" w14:textId="77777777" w:rsidR="001568E0" w:rsidRDefault="001568E0" w:rsidP="001568E0">
      <w:pPr>
        <w:pStyle w:val="EditorsNote"/>
        <w:rPr>
          <w:ins w:id="131" w:author="Richard Bradbury (2024-08-16)" w:date="2024-08-16T17:35:00Z" w16du:dateUtc="2024-08-16T16:35:00Z"/>
          <w:lang w:eastAsia="ko-KR"/>
        </w:rPr>
      </w:pPr>
      <w:r>
        <w:rPr>
          <w:lang w:eastAsia="ko-KR"/>
        </w:rPr>
        <w:t>6.</w:t>
      </w:r>
      <w:r>
        <w:rPr>
          <w:lang w:eastAsia="ko-KR"/>
        </w:rPr>
        <w:tab/>
        <w:t>Provide candidate solutions including call flows, protocols and APIs for each of the identified issues.</w:t>
      </w:r>
    </w:p>
    <w:p w14:paraId="48DE7BD5" w14:textId="65FAE54F" w:rsidR="00FB624D" w:rsidRPr="00E15385" w:rsidRDefault="00FB624D" w:rsidP="00FB624D">
      <w:pPr>
        <w:pStyle w:val="Heading3"/>
        <w:rPr>
          <w:ins w:id="132" w:author="Richard Bradbury (2024-08-16)" w:date="2024-08-16T17:35:00Z" w16du:dateUtc="2024-08-16T16:35:00Z"/>
          <w:rFonts w:eastAsia="MS Mincho"/>
          <w:lang w:eastAsia="ko-KR"/>
        </w:rPr>
      </w:pPr>
      <w:bookmarkStart w:id="133" w:name="_Toc162435267"/>
      <w:ins w:id="134" w:author="Richard Bradbury (2024-08-16)" w:date="2024-08-16T17:37:00Z" w16du:dateUtc="2024-08-16T16:37:00Z">
        <w:r>
          <w:rPr>
            <w:rFonts w:eastAsia="MS Mincho"/>
            <w:lang w:eastAsia="ko-KR"/>
          </w:rPr>
          <w:t>5.17</w:t>
        </w:r>
      </w:ins>
      <w:ins w:id="135" w:author="Richard Bradbury (2024-08-16)" w:date="2024-08-16T17:35:00Z" w16du:dateUtc="2024-08-16T16:35:00Z">
        <w:r>
          <w:rPr>
            <w:rFonts w:eastAsia="MS Mincho"/>
            <w:lang w:eastAsia="ko-KR"/>
          </w:rPr>
          <w:t>.7</w:t>
        </w:r>
        <w:r>
          <w:rPr>
            <w:rFonts w:eastAsia="MS Mincho"/>
            <w:lang w:eastAsia="ko-KR"/>
          </w:rPr>
          <w:tab/>
          <w:t>Summary and conclusions</w:t>
        </w:r>
        <w:bookmarkEnd w:id="133"/>
      </w:ins>
    </w:p>
    <w:p w14:paraId="7ACD5182" w14:textId="77777777" w:rsidR="00FB624D" w:rsidRDefault="00FB624D" w:rsidP="00FB624D">
      <w:pPr>
        <w:rPr>
          <w:rFonts w:eastAsiaTheme="minorHAnsi"/>
          <w:lang w:eastAsia="ko-KR"/>
        </w:rPr>
      </w:pPr>
    </w:p>
    <w:sectPr w:rsidR="00FB624D" w:rsidSect="006532AF">
      <w:headerReference w:type="even" r:id="rId14"/>
      <w:headerReference w:type="default" r:id="rId15"/>
      <w:headerReference w:type="first" r:id="rId16"/>
      <w:footnotePr>
        <w:numRestart w:val="eachSect"/>
      </w:footnotePr>
      <w:pgSz w:w="11907" w:h="16840"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22549" w14:textId="77777777" w:rsidR="00716F7D" w:rsidRDefault="00716F7D">
      <w:r>
        <w:separator/>
      </w:r>
    </w:p>
  </w:endnote>
  <w:endnote w:type="continuationSeparator" w:id="0">
    <w:p w14:paraId="20A48342" w14:textId="77777777" w:rsidR="00716F7D" w:rsidRDefault="0071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B5E74" w14:textId="77777777" w:rsidR="00716F7D" w:rsidRDefault="00716F7D">
      <w:r>
        <w:separator/>
      </w:r>
    </w:p>
  </w:footnote>
  <w:footnote w:type="continuationSeparator" w:id="0">
    <w:p w14:paraId="3CFC3E13" w14:textId="77777777" w:rsidR="00716F7D" w:rsidRDefault="00716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53C99"/>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2D7A6FEF"/>
    <w:multiLevelType w:val="hybridMultilevel"/>
    <w:tmpl w:val="0B983734"/>
    <w:lvl w:ilvl="0" w:tplc="B5C4A6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8751771"/>
    <w:multiLevelType w:val="hybridMultilevel"/>
    <w:tmpl w:val="75A01CF4"/>
    <w:lvl w:ilvl="0" w:tplc="1AB87352">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46D4064C"/>
    <w:multiLevelType w:val="hybridMultilevel"/>
    <w:tmpl w:val="8C008812"/>
    <w:lvl w:ilvl="0" w:tplc="D24097F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51C41229"/>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5DD02C9D"/>
    <w:multiLevelType w:val="hybridMultilevel"/>
    <w:tmpl w:val="65E8E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C467B2"/>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744644321">
    <w:abstractNumId w:val="2"/>
  </w:num>
  <w:num w:numId="2" w16cid:durableId="179437710">
    <w:abstractNumId w:val="3"/>
  </w:num>
  <w:num w:numId="3" w16cid:durableId="463543052">
    <w:abstractNumId w:val="1"/>
  </w:num>
  <w:num w:numId="4" w16cid:durableId="1348368998">
    <w:abstractNumId w:val="4"/>
  </w:num>
  <w:num w:numId="5" w16cid:durableId="1774741110">
    <w:abstractNumId w:val="0"/>
  </w:num>
  <w:num w:numId="6" w16cid:durableId="1719351218">
    <w:abstractNumId w:val="6"/>
  </w:num>
  <w:num w:numId="7" w16cid:durableId="155871167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aj (for MPEG#146)">
    <w15:presenceInfo w15:providerId="None" w15:userId="Iraj (for MPEG#146)"/>
  </w15:person>
  <w15:person w15:author="Richard Bradbury (2024-08-16)">
    <w15:presenceInfo w15:providerId="None" w15:userId="Richard Bradbury (2024-0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DateAndTim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B25"/>
    <w:rsid w:val="0001332E"/>
    <w:rsid w:val="00014576"/>
    <w:rsid w:val="000151B2"/>
    <w:rsid w:val="00016738"/>
    <w:rsid w:val="00022E4A"/>
    <w:rsid w:val="000266CD"/>
    <w:rsid w:val="000338A9"/>
    <w:rsid w:val="00034B0B"/>
    <w:rsid w:val="00037FCC"/>
    <w:rsid w:val="00052F37"/>
    <w:rsid w:val="000569F8"/>
    <w:rsid w:val="00057717"/>
    <w:rsid w:val="00060003"/>
    <w:rsid w:val="000653AA"/>
    <w:rsid w:val="00082E24"/>
    <w:rsid w:val="00085D35"/>
    <w:rsid w:val="00090828"/>
    <w:rsid w:val="00090A0E"/>
    <w:rsid w:val="000A088A"/>
    <w:rsid w:val="000A6394"/>
    <w:rsid w:val="000B4B49"/>
    <w:rsid w:val="000B64F0"/>
    <w:rsid w:val="000B7FED"/>
    <w:rsid w:val="000C038A"/>
    <w:rsid w:val="000C0BCF"/>
    <w:rsid w:val="000C6598"/>
    <w:rsid w:val="000D140F"/>
    <w:rsid w:val="000D301D"/>
    <w:rsid w:val="000D43BC"/>
    <w:rsid w:val="000D44B3"/>
    <w:rsid w:val="000E2100"/>
    <w:rsid w:val="00100AE2"/>
    <w:rsid w:val="00104FF7"/>
    <w:rsid w:val="00135C88"/>
    <w:rsid w:val="00145D43"/>
    <w:rsid w:val="0015219A"/>
    <w:rsid w:val="00153A33"/>
    <w:rsid w:val="001568E0"/>
    <w:rsid w:val="00160497"/>
    <w:rsid w:val="00170294"/>
    <w:rsid w:val="00172740"/>
    <w:rsid w:val="00177069"/>
    <w:rsid w:val="00180931"/>
    <w:rsid w:val="00185404"/>
    <w:rsid w:val="00187940"/>
    <w:rsid w:val="00192C46"/>
    <w:rsid w:val="0019457C"/>
    <w:rsid w:val="00195E07"/>
    <w:rsid w:val="00196C0C"/>
    <w:rsid w:val="001A08B3"/>
    <w:rsid w:val="001A0B0B"/>
    <w:rsid w:val="001A18E5"/>
    <w:rsid w:val="001A7B60"/>
    <w:rsid w:val="001B017C"/>
    <w:rsid w:val="001B1801"/>
    <w:rsid w:val="001B1898"/>
    <w:rsid w:val="001B52F0"/>
    <w:rsid w:val="001B7A65"/>
    <w:rsid w:val="001C164F"/>
    <w:rsid w:val="001C25C8"/>
    <w:rsid w:val="001C288B"/>
    <w:rsid w:val="001C3696"/>
    <w:rsid w:val="001C4920"/>
    <w:rsid w:val="001D55A7"/>
    <w:rsid w:val="001E41EA"/>
    <w:rsid w:val="001E41F3"/>
    <w:rsid w:val="001E5A92"/>
    <w:rsid w:val="001E7244"/>
    <w:rsid w:val="001F02EC"/>
    <w:rsid w:val="002001CA"/>
    <w:rsid w:val="00203405"/>
    <w:rsid w:val="002040E7"/>
    <w:rsid w:val="00204FBF"/>
    <w:rsid w:val="0020598C"/>
    <w:rsid w:val="00215886"/>
    <w:rsid w:val="00222AF5"/>
    <w:rsid w:val="002271FA"/>
    <w:rsid w:val="00240491"/>
    <w:rsid w:val="0026004D"/>
    <w:rsid w:val="002640DD"/>
    <w:rsid w:val="0026481D"/>
    <w:rsid w:val="00273DB9"/>
    <w:rsid w:val="00275D12"/>
    <w:rsid w:val="00275F26"/>
    <w:rsid w:val="002823F9"/>
    <w:rsid w:val="00284FEB"/>
    <w:rsid w:val="002860C4"/>
    <w:rsid w:val="002913D1"/>
    <w:rsid w:val="002A0FA4"/>
    <w:rsid w:val="002A3EB5"/>
    <w:rsid w:val="002B504D"/>
    <w:rsid w:val="002B5741"/>
    <w:rsid w:val="002B62EB"/>
    <w:rsid w:val="002C2175"/>
    <w:rsid w:val="002C3DCC"/>
    <w:rsid w:val="002C49BA"/>
    <w:rsid w:val="002C6E37"/>
    <w:rsid w:val="002D30CC"/>
    <w:rsid w:val="002D3418"/>
    <w:rsid w:val="002D59E1"/>
    <w:rsid w:val="002D7131"/>
    <w:rsid w:val="002E472E"/>
    <w:rsid w:val="002F1991"/>
    <w:rsid w:val="002F2E22"/>
    <w:rsid w:val="002F5D25"/>
    <w:rsid w:val="002F6C06"/>
    <w:rsid w:val="00302748"/>
    <w:rsid w:val="00302E74"/>
    <w:rsid w:val="00305409"/>
    <w:rsid w:val="00311635"/>
    <w:rsid w:val="003132AA"/>
    <w:rsid w:val="00322697"/>
    <w:rsid w:val="003226C6"/>
    <w:rsid w:val="00337E6A"/>
    <w:rsid w:val="0035152D"/>
    <w:rsid w:val="0035618E"/>
    <w:rsid w:val="00357CA7"/>
    <w:rsid w:val="003609EF"/>
    <w:rsid w:val="0036231A"/>
    <w:rsid w:val="00362A41"/>
    <w:rsid w:val="00363F62"/>
    <w:rsid w:val="00365347"/>
    <w:rsid w:val="00374DD4"/>
    <w:rsid w:val="00376B6A"/>
    <w:rsid w:val="0038018E"/>
    <w:rsid w:val="003820F9"/>
    <w:rsid w:val="0039276B"/>
    <w:rsid w:val="003A1618"/>
    <w:rsid w:val="003A29E5"/>
    <w:rsid w:val="003A3A03"/>
    <w:rsid w:val="003B0634"/>
    <w:rsid w:val="003B16CC"/>
    <w:rsid w:val="003D4B5F"/>
    <w:rsid w:val="003E1840"/>
    <w:rsid w:val="003E1A36"/>
    <w:rsid w:val="003E3888"/>
    <w:rsid w:val="003E5D3E"/>
    <w:rsid w:val="003F19EB"/>
    <w:rsid w:val="003F3A70"/>
    <w:rsid w:val="003F7707"/>
    <w:rsid w:val="00403BC0"/>
    <w:rsid w:val="00410371"/>
    <w:rsid w:val="004242F1"/>
    <w:rsid w:val="00426A13"/>
    <w:rsid w:val="00427F18"/>
    <w:rsid w:val="00434767"/>
    <w:rsid w:val="00450B66"/>
    <w:rsid w:val="004570F8"/>
    <w:rsid w:val="0046729E"/>
    <w:rsid w:val="00485170"/>
    <w:rsid w:val="004A0878"/>
    <w:rsid w:val="004A6E00"/>
    <w:rsid w:val="004B1D0B"/>
    <w:rsid w:val="004B75B7"/>
    <w:rsid w:val="004D3B75"/>
    <w:rsid w:val="004D4F4A"/>
    <w:rsid w:val="004D7C61"/>
    <w:rsid w:val="004F0B08"/>
    <w:rsid w:val="004F1B1B"/>
    <w:rsid w:val="004F2040"/>
    <w:rsid w:val="005141D9"/>
    <w:rsid w:val="0051580D"/>
    <w:rsid w:val="00517503"/>
    <w:rsid w:val="00534ABC"/>
    <w:rsid w:val="0053717F"/>
    <w:rsid w:val="00542B6F"/>
    <w:rsid w:val="00547111"/>
    <w:rsid w:val="005650F6"/>
    <w:rsid w:val="00592D74"/>
    <w:rsid w:val="005A4DCF"/>
    <w:rsid w:val="005B71DC"/>
    <w:rsid w:val="005D3EF6"/>
    <w:rsid w:val="005E2C44"/>
    <w:rsid w:val="005E44C0"/>
    <w:rsid w:val="005F4CBD"/>
    <w:rsid w:val="005F593D"/>
    <w:rsid w:val="00607DAD"/>
    <w:rsid w:val="00621188"/>
    <w:rsid w:val="006257ED"/>
    <w:rsid w:val="00635D9A"/>
    <w:rsid w:val="00647770"/>
    <w:rsid w:val="00652649"/>
    <w:rsid w:val="006532AF"/>
    <w:rsid w:val="00653DE4"/>
    <w:rsid w:val="0065454E"/>
    <w:rsid w:val="00661353"/>
    <w:rsid w:val="00665C47"/>
    <w:rsid w:val="00672581"/>
    <w:rsid w:val="00672714"/>
    <w:rsid w:val="00673CCD"/>
    <w:rsid w:val="006764DF"/>
    <w:rsid w:val="0068765C"/>
    <w:rsid w:val="00695808"/>
    <w:rsid w:val="006A0C56"/>
    <w:rsid w:val="006A629A"/>
    <w:rsid w:val="006A78A4"/>
    <w:rsid w:val="006B46FB"/>
    <w:rsid w:val="006D0152"/>
    <w:rsid w:val="006D1D8F"/>
    <w:rsid w:val="006D3921"/>
    <w:rsid w:val="006D6257"/>
    <w:rsid w:val="006E21FB"/>
    <w:rsid w:val="006F0E57"/>
    <w:rsid w:val="00705EF8"/>
    <w:rsid w:val="00710FD1"/>
    <w:rsid w:val="0071546A"/>
    <w:rsid w:val="00716F7D"/>
    <w:rsid w:val="007270DA"/>
    <w:rsid w:val="007375B5"/>
    <w:rsid w:val="00741E74"/>
    <w:rsid w:val="00743C2E"/>
    <w:rsid w:val="00744E2D"/>
    <w:rsid w:val="0074641F"/>
    <w:rsid w:val="00753CE3"/>
    <w:rsid w:val="00756C13"/>
    <w:rsid w:val="00774522"/>
    <w:rsid w:val="00776145"/>
    <w:rsid w:val="007847CE"/>
    <w:rsid w:val="0079002F"/>
    <w:rsid w:val="00792342"/>
    <w:rsid w:val="007934AE"/>
    <w:rsid w:val="00793CEA"/>
    <w:rsid w:val="0079768D"/>
    <w:rsid w:val="007977A8"/>
    <w:rsid w:val="007A1396"/>
    <w:rsid w:val="007B512A"/>
    <w:rsid w:val="007B55C0"/>
    <w:rsid w:val="007B5C48"/>
    <w:rsid w:val="007C2097"/>
    <w:rsid w:val="007D4E09"/>
    <w:rsid w:val="007D55A5"/>
    <w:rsid w:val="007D6A07"/>
    <w:rsid w:val="007D709D"/>
    <w:rsid w:val="007E2021"/>
    <w:rsid w:val="007F7259"/>
    <w:rsid w:val="00803F87"/>
    <w:rsid w:val="008040A8"/>
    <w:rsid w:val="00806DB1"/>
    <w:rsid w:val="008126EB"/>
    <w:rsid w:val="00812710"/>
    <w:rsid w:val="008279FA"/>
    <w:rsid w:val="00831771"/>
    <w:rsid w:val="008365D9"/>
    <w:rsid w:val="0084022B"/>
    <w:rsid w:val="00842520"/>
    <w:rsid w:val="00850917"/>
    <w:rsid w:val="00854A2C"/>
    <w:rsid w:val="00854B96"/>
    <w:rsid w:val="008626E7"/>
    <w:rsid w:val="00862792"/>
    <w:rsid w:val="008702F1"/>
    <w:rsid w:val="00870EE7"/>
    <w:rsid w:val="00871761"/>
    <w:rsid w:val="008819A5"/>
    <w:rsid w:val="008851F0"/>
    <w:rsid w:val="00885C89"/>
    <w:rsid w:val="008863B9"/>
    <w:rsid w:val="008962C9"/>
    <w:rsid w:val="008A45A6"/>
    <w:rsid w:val="008C46D6"/>
    <w:rsid w:val="008C6D1A"/>
    <w:rsid w:val="008D184D"/>
    <w:rsid w:val="008D3CCC"/>
    <w:rsid w:val="008D5ED0"/>
    <w:rsid w:val="008E1D8F"/>
    <w:rsid w:val="008E290D"/>
    <w:rsid w:val="008E7AD8"/>
    <w:rsid w:val="008F0E4C"/>
    <w:rsid w:val="008F2128"/>
    <w:rsid w:val="008F3789"/>
    <w:rsid w:val="008F686C"/>
    <w:rsid w:val="00906C3C"/>
    <w:rsid w:val="009148DE"/>
    <w:rsid w:val="009155AC"/>
    <w:rsid w:val="00920F69"/>
    <w:rsid w:val="00941E30"/>
    <w:rsid w:val="009473AD"/>
    <w:rsid w:val="00950101"/>
    <w:rsid w:val="009563E1"/>
    <w:rsid w:val="00962CEA"/>
    <w:rsid w:val="00964883"/>
    <w:rsid w:val="00965369"/>
    <w:rsid w:val="00971962"/>
    <w:rsid w:val="009777D9"/>
    <w:rsid w:val="009778F0"/>
    <w:rsid w:val="00991B88"/>
    <w:rsid w:val="00992DB4"/>
    <w:rsid w:val="009A32C2"/>
    <w:rsid w:val="009A3CDB"/>
    <w:rsid w:val="009A5753"/>
    <w:rsid w:val="009A579D"/>
    <w:rsid w:val="009C6DB0"/>
    <w:rsid w:val="009C72C2"/>
    <w:rsid w:val="009D25A5"/>
    <w:rsid w:val="009D2B11"/>
    <w:rsid w:val="009D2DEA"/>
    <w:rsid w:val="009D37EF"/>
    <w:rsid w:val="009E2CF2"/>
    <w:rsid w:val="009E3297"/>
    <w:rsid w:val="009E4FB2"/>
    <w:rsid w:val="009F441B"/>
    <w:rsid w:val="009F53A5"/>
    <w:rsid w:val="009F706A"/>
    <w:rsid w:val="009F734F"/>
    <w:rsid w:val="00A02122"/>
    <w:rsid w:val="00A1711F"/>
    <w:rsid w:val="00A246B6"/>
    <w:rsid w:val="00A47E70"/>
    <w:rsid w:val="00A50CF0"/>
    <w:rsid w:val="00A5170F"/>
    <w:rsid w:val="00A5485F"/>
    <w:rsid w:val="00A556A2"/>
    <w:rsid w:val="00A60D76"/>
    <w:rsid w:val="00A7671C"/>
    <w:rsid w:val="00A82C10"/>
    <w:rsid w:val="00A82D22"/>
    <w:rsid w:val="00AA2CBC"/>
    <w:rsid w:val="00AA6001"/>
    <w:rsid w:val="00AB3CF9"/>
    <w:rsid w:val="00AC5820"/>
    <w:rsid w:val="00AC7601"/>
    <w:rsid w:val="00AD091A"/>
    <w:rsid w:val="00AD1CD8"/>
    <w:rsid w:val="00AE260B"/>
    <w:rsid w:val="00AE738D"/>
    <w:rsid w:val="00AF2188"/>
    <w:rsid w:val="00B24445"/>
    <w:rsid w:val="00B258BB"/>
    <w:rsid w:val="00B27E0D"/>
    <w:rsid w:val="00B32E87"/>
    <w:rsid w:val="00B344B5"/>
    <w:rsid w:val="00B455E8"/>
    <w:rsid w:val="00B45C36"/>
    <w:rsid w:val="00B51D0B"/>
    <w:rsid w:val="00B60802"/>
    <w:rsid w:val="00B67864"/>
    <w:rsid w:val="00B67B97"/>
    <w:rsid w:val="00B75736"/>
    <w:rsid w:val="00B83F0B"/>
    <w:rsid w:val="00B90532"/>
    <w:rsid w:val="00B90689"/>
    <w:rsid w:val="00B94E09"/>
    <w:rsid w:val="00B9629F"/>
    <w:rsid w:val="00B968C8"/>
    <w:rsid w:val="00B9699C"/>
    <w:rsid w:val="00B97B8B"/>
    <w:rsid w:val="00BA0838"/>
    <w:rsid w:val="00BA2319"/>
    <w:rsid w:val="00BA2649"/>
    <w:rsid w:val="00BA3EC5"/>
    <w:rsid w:val="00BA51D9"/>
    <w:rsid w:val="00BB2365"/>
    <w:rsid w:val="00BB5DFC"/>
    <w:rsid w:val="00BC1ECD"/>
    <w:rsid w:val="00BC7C0D"/>
    <w:rsid w:val="00BD07B4"/>
    <w:rsid w:val="00BD0ABA"/>
    <w:rsid w:val="00BD279D"/>
    <w:rsid w:val="00BD3B2C"/>
    <w:rsid w:val="00BD6BB8"/>
    <w:rsid w:val="00BE0DAC"/>
    <w:rsid w:val="00BE2A98"/>
    <w:rsid w:val="00BE40D6"/>
    <w:rsid w:val="00BE4625"/>
    <w:rsid w:val="00BE470A"/>
    <w:rsid w:val="00BE5AA2"/>
    <w:rsid w:val="00BE5C13"/>
    <w:rsid w:val="00BF42FF"/>
    <w:rsid w:val="00BF5611"/>
    <w:rsid w:val="00BF6A53"/>
    <w:rsid w:val="00BF7747"/>
    <w:rsid w:val="00C03F13"/>
    <w:rsid w:val="00C06D67"/>
    <w:rsid w:val="00C0790E"/>
    <w:rsid w:val="00C147A1"/>
    <w:rsid w:val="00C162B3"/>
    <w:rsid w:val="00C16E10"/>
    <w:rsid w:val="00C303E2"/>
    <w:rsid w:val="00C40041"/>
    <w:rsid w:val="00C433A3"/>
    <w:rsid w:val="00C45457"/>
    <w:rsid w:val="00C50BDF"/>
    <w:rsid w:val="00C515A9"/>
    <w:rsid w:val="00C60326"/>
    <w:rsid w:val="00C624DF"/>
    <w:rsid w:val="00C66BA2"/>
    <w:rsid w:val="00C75ACB"/>
    <w:rsid w:val="00C76774"/>
    <w:rsid w:val="00C870F6"/>
    <w:rsid w:val="00C95985"/>
    <w:rsid w:val="00C97CAB"/>
    <w:rsid w:val="00CA6654"/>
    <w:rsid w:val="00CA7C2E"/>
    <w:rsid w:val="00CB3E36"/>
    <w:rsid w:val="00CC5026"/>
    <w:rsid w:val="00CC68D0"/>
    <w:rsid w:val="00CD3D42"/>
    <w:rsid w:val="00CD57EE"/>
    <w:rsid w:val="00CD6C1D"/>
    <w:rsid w:val="00D03F9A"/>
    <w:rsid w:val="00D049ED"/>
    <w:rsid w:val="00D06D51"/>
    <w:rsid w:val="00D11EF2"/>
    <w:rsid w:val="00D124A8"/>
    <w:rsid w:val="00D24991"/>
    <w:rsid w:val="00D31B56"/>
    <w:rsid w:val="00D35752"/>
    <w:rsid w:val="00D37BEF"/>
    <w:rsid w:val="00D50255"/>
    <w:rsid w:val="00D5388D"/>
    <w:rsid w:val="00D615DF"/>
    <w:rsid w:val="00D6269C"/>
    <w:rsid w:val="00D66520"/>
    <w:rsid w:val="00D7155F"/>
    <w:rsid w:val="00D71AC9"/>
    <w:rsid w:val="00D84AE9"/>
    <w:rsid w:val="00D85E1F"/>
    <w:rsid w:val="00D942CB"/>
    <w:rsid w:val="00D94B56"/>
    <w:rsid w:val="00DA02D4"/>
    <w:rsid w:val="00DA3A76"/>
    <w:rsid w:val="00DB5005"/>
    <w:rsid w:val="00DC0268"/>
    <w:rsid w:val="00DC1FEE"/>
    <w:rsid w:val="00DD25F8"/>
    <w:rsid w:val="00DE34CF"/>
    <w:rsid w:val="00DF1BF3"/>
    <w:rsid w:val="00E05965"/>
    <w:rsid w:val="00E06F0E"/>
    <w:rsid w:val="00E103DC"/>
    <w:rsid w:val="00E13F3D"/>
    <w:rsid w:val="00E14E2F"/>
    <w:rsid w:val="00E15385"/>
    <w:rsid w:val="00E21B11"/>
    <w:rsid w:val="00E253CC"/>
    <w:rsid w:val="00E32FEC"/>
    <w:rsid w:val="00E34898"/>
    <w:rsid w:val="00E42DCF"/>
    <w:rsid w:val="00E45464"/>
    <w:rsid w:val="00E6601E"/>
    <w:rsid w:val="00E72863"/>
    <w:rsid w:val="00E826BD"/>
    <w:rsid w:val="00E940A5"/>
    <w:rsid w:val="00E949F0"/>
    <w:rsid w:val="00EA00B4"/>
    <w:rsid w:val="00EB09B7"/>
    <w:rsid w:val="00EB370B"/>
    <w:rsid w:val="00EB5067"/>
    <w:rsid w:val="00EC6177"/>
    <w:rsid w:val="00EC7232"/>
    <w:rsid w:val="00EE217B"/>
    <w:rsid w:val="00EE4A88"/>
    <w:rsid w:val="00EE4D0B"/>
    <w:rsid w:val="00EE5B19"/>
    <w:rsid w:val="00EE799A"/>
    <w:rsid w:val="00EE7D7C"/>
    <w:rsid w:val="00EF3022"/>
    <w:rsid w:val="00F05A87"/>
    <w:rsid w:val="00F25D98"/>
    <w:rsid w:val="00F300FB"/>
    <w:rsid w:val="00F34C6D"/>
    <w:rsid w:val="00F51A86"/>
    <w:rsid w:val="00F51E6E"/>
    <w:rsid w:val="00F67B0D"/>
    <w:rsid w:val="00F719C7"/>
    <w:rsid w:val="00F76926"/>
    <w:rsid w:val="00F82D2A"/>
    <w:rsid w:val="00F85486"/>
    <w:rsid w:val="00F859A7"/>
    <w:rsid w:val="00FA7260"/>
    <w:rsid w:val="00FB624D"/>
    <w:rsid w:val="00FB6386"/>
    <w:rsid w:val="00FB7798"/>
    <w:rsid w:val="00FC06E1"/>
    <w:rsid w:val="00FD1D08"/>
    <w:rsid w:val="00FD2DD6"/>
    <w:rsid w:val="00FE55DA"/>
    <w:rsid w:val="00FF0532"/>
    <w:rsid w:val="00FF6BE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466FF-DE89-437A-A1F6-A7D603FC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8A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12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0151B2"/>
    <w:rPr>
      <w:rFonts w:ascii="Arial" w:hAnsi="Arial"/>
      <w:sz w:val="18"/>
      <w:lang w:val="en-GB" w:eastAsia="en-US"/>
    </w:rPr>
  </w:style>
  <w:style w:type="character" w:customStyle="1" w:styleId="TACChar">
    <w:name w:val="TAC Char"/>
    <w:link w:val="TAC"/>
    <w:qFormat/>
    <w:rsid w:val="000151B2"/>
    <w:rPr>
      <w:rFonts w:ascii="Arial" w:hAnsi="Arial"/>
      <w:sz w:val="18"/>
      <w:lang w:val="en-GB" w:eastAsia="en-US"/>
    </w:rPr>
  </w:style>
  <w:style w:type="character" w:customStyle="1" w:styleId="TAHChar">
    <w:name w:val="TAH Char"/>
    <w:link w:val="TAH"/>
    <w:qFormat/>
    <w:rsid w:val="000151B2"/>
    <w:rPr>
      <w:rFonts w:ascii="Arial" w:hAnsi="Arial"/>
      <w:b/>
      <w:sz w:val="18"/>
      <w:lang w:val="en-GB" w:eastAsia="en-US"/>
    </w:rPr>
  </w:style>
  <w:style w:type="character" w:customStyle="1" w:styleId="B1Char1">
    <w:name w:val="B1 Char1"/>
    <w:link w:val="B1"/>
    <w:rsid w:val="000151B2"/>
    <w:rPr>
      <w:rFonts w:ascii="Times New Roman" w:hAnsi="Times New Roman"/>
      <w:lang w:val="en-GB" w:eastAsia="en-US"/>
    </w:rPr>
  </w:style>
  <w:style w:type="character" w:customStyle="1" w:styleId="THChar">
    <w:name w:val="TH Char"/>
    <w:link w:val="TH"/>
    <w:qFormat/>
    <w:locked/>
    <w:rsid w:val="000151B2"/>
    <w:rPr>
      <w:rFonts w:ascii="Arial" w:hAnsi="Arial"/>
      <w:b/>
      <w:lang w:val="en-GB" w:eastAsia="en-US"/>
    </w:rPr>
  </w:style>
  <w:style w:type="character" w:customStyle="1" w:styleId="TANChar">
    <w:name w:val="TAN Char"/>
    <w:link w:val="TAN"/>
    <w:qFormat/>
    <w:rsid w:val="000151B2"/>
    <w:rPr>
      <w:rFonts w:ascii="Arial" w:hAnsi="Arial"/>
      <w:sz w:val="18"/>
      <w:lang w:val="en-GB" w:eastAsia="en-US"/>
    </w:rPr>
  </w:style>
  <w:style w:type="character" w:customStyle="1" w:styleId="HTTPMethod">
    <w:name w:val="HTTP Method"/>
    <w:uiPriority w:val="1"/>
    <w:qFormat/>
    <w:rsid w:val="000151B2"/>
    <w:rPr>
      <w:rFonts w:ascii="Courier New" w:hAnsi="Courier New"/>
      <w:i w:val="0"/>
      <w:sz w:val="18"/>
    </w:rPr>
  </w:style>
  <w:style w:type="character" w:customStyle="1" w:styleId="HTTPHeader">
    <w:name w:val="HTTP Header"/>
    <w:uiPriority w:val="1"/>
    <w:qFormat/>
    <w:rsid w:val="000151B2"/>
    <w:rPr>
      <w:rFonts w:ascii="Courier New" w:hAnsi="Courier New"/>
      <w:spacing w:val="-5"/>
      <w:sz w:val="18"/>
    </w:rPr>
  </w:style>
  <w:style w:type="paragraph" w:customStyle="1" w:styleId="URLdisplay">
    <w:name w:val="URL display"/>
    <w:basedOn w:val="Normal"/>
    <w:rsid w:val="000151B2"/>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D124A8"/>
    <w:rPr>
      <w:rFonts w:ascii="Arial" w:hAnsi="Arial"/>
      <w:i/>
      <w:noProof/>
      <w:sz w:val="18"/>
      <w:bdr w:val="none" w:sz="0" w:space="0" w:color="auto"/>
      <w:shd w:val="clear" w:color="auto" w:fill="auto"/>
      <w:lang w:val="en-US"/>
    </w:rPr>
  </w:style>
  <w:style w:type="paragraph" w:customStyle="1" w:styleId="TALcontinuation">
    <w:name w:val="TAL continuation"/>
    <w:basedOn w:val="TAL"/>
    <w:link w:val="TALcontinuationChar"/>
    <w:qFormat/>
    <w:rsid w:val="003A1618"/>
    <w:pPr>
      <w:keepNext w:val="0"/>
      <w:overflowPunct w:val="0"/>
      <w:autoSpaceDE w:val="0"/>
      <w:autoSpaceDN w:val="0"/>
      <w:adjustRightInd w:val="0"/>
      <w:spacing w:beforeLines="20" w:before="20"/>
      <w:textAlignment w:val="baseline"/>
    </w:pPr>
  </w:style>
  <w:style w:type="character" w:customStyle="1" w:styleId="Datatypechar">
    <w:name w:val="Data type (char)"/>
    <w:basedOn w:val="DefaultParagraphFont"/>
    <w:uiPriority w:val="1"/>
    <w:qFormat/>
    <w:rsid w:val="000151B2"/>
    <w:rPr>
      <w:rFonts w:ascii="Courier New" w:hAnsi="Courier New"/>
      <w:w w:val="90"/>
    </w:rPr>
  </w:style>
  <w:style w:type="character" w:customStyle="1" w:styleId="URLchar">
    <w:name w:val="URL char"/>
    <w:uiPriority w:val="1"/>
    <w:qFormat/>
    <w:rsid w:val="000151B2"/>
    <w:rPr>
      <w:rFonts w:ascii="Courier New" w:hAnsi="Courier New" w:cs="Courier New" w:hint="default"/>
      <w:w w:val="90"/>
    </w:rPr>
  </w:style>
  <w:style w:type="character" w:customStyle="1" w:styleId="TALcontinuationChar">
    <w:name w:val="TAL continuation Char"/>
    <w:basedOn w:val="TALChar"/>
    <w:link w:val="TALcontinuation"/>
    <w:rsid w:val="003A1618"/>
    <w:rPr>
      <w:rFonts w:ascii="Arial" w:hAnsi="Arial"/>
      <w:sz w:val="18"/>
      <w:lang w:val="en-GB" w:eastAsia="en-US"/>
    </w:rPr>
  </w:style>
  <w:style w:type="paragraph" w:customStyle="1" w:styleId="Normalitalics">
    <w:name w:val="Normal+italics"/>
    <w:basedOn w:val="Normal"/>
    <w:rsid w:val="000151B2"/>
    <w:pPr>
      <w:keepNext/>
      <w:overflowPunct w:val="0"/>
      <w:autoSpaceDE w:val="0"/>
      <w:autoSpaceDN w:val="0"/>
      <w:adjustRightInd w:val="0"/>
      <w:textAlignment w:val="baseline"/>
    </w:pPr>
    <w:rPr>
      <w:rFonts w:cs="Arial"/>
      <w:iCs/>
    </w:rPr>
  </w:style>
  <w:style w:type="character" w:customStyle="1" w:styleId="NOZchn">
    <w:name w:val="NO Zchn"/>
    <w:link w:val="NO"/>
    <w:rsid w:val="003A3A03"/>
    <w:rPr>
      <w:rFonts w:ascii="Times New Roman" w:hAnsi="Times New Roman"/>
      <w:lang w:val="en-GB" w:eastAsia="en-US"/>
    </w:rPr>
  </w:style>
  <w:style w:type="paragraph" w:styleId="Revision">
    <w:name w:val="Revision"/>
    <w:hidden/>
    <w:uiPriority w:val="99"/>
    <w:semiHidden/>
    <w:rsid w:val="00964883"/>
    <w:rPr>
      <w:rFonts w:ascii="Times New Roman" w:hAnsi="Times New Roman"/>
      <w:lang w:val="en-GB" w:eastAsia="en-US"/>
    </w:rPr>
  </w:style>
  <w:style w:type="character" w:customStyle="1" w:styleId="Heading4Char">
    <w:name w:val="Heading 4 Char"/>
    <w:basedOn w:val="DefaultParagraphFont"/>
    <w:link w:val="Heading4"/>
    <w:rsid w:val="009D2DEA"/>
    <w:rPr>
      <w:rFonts w:ascii="Arial" w:hAnsi="Arial"/>
      <w:sz w:val="24"/>
      <w:lang w:val="en-GB" w:eastAsia="en-US"/>
    </w:rPr>
  </w:style>
  <w:style w:type="paragraph" w:styleId="BodyText">
    <w:name w:val="Body Text"/>
    <w:basedOn w:val="Normal"/>
    <w:link w:val="BodyTextChar"/>
    <w:rsid w:val="006A78A4"/>
    <w:pPr>
      <w:spacing w:after="120"/>
    </w:pPr>
  </w:style>
  <w:style w:type="character" w:customStyle="1" w:styleId="BodyTextChar">
    <w:name w:val="Body Text Char"/>
    <w:basedOn w:val="DefaultParagraphFont"/>
    <w:link w:val="BodyText"/>
    <w:rsid w:val="006A78A4"/>
    <w:rPr>
      <w:rFonts w:ascii="Times New Roman" w:hAnsi="Times New Roman"/>
      <w:lang w:val="en-GB" w:eastAsia="en-US"/>
    </w:rPr>
  </w:style>
  <w:style w:type="character" w:customStyle="1" w:styleId="CommentTextChar">
    <w:name w:val="Comment Text Char"/>
    <w:basedOn w:val="DefaultParagraphFont"/>
    <w:link w:val="CommentText"/>
    <w:rsid w:val="006A78A4"/>
    <w:rPr>
      <w:rFonts w:ascii="Times New Roman" w:hAnsi="Times New Roman"/>
      <w:lang w:val="en-GB" w:eastAsia="en-US"/>
    </w:rPr>
  </w:style>
  <w:style w:type="character" w:customStyle="1" w:styleId="Codechar">
    <w:name w:val="Code (char)"/>
    <w:uiPriority w:val="1"/>
    <w:qFormat/>
    <w:rsid w:val="006A78A4"/>
    <w:rPr>
      <w:rFonts w:ascii="Arial" w:hAnsi="Arial"/>
      <w:i/>
      <w:noProof/>
      <w:sz w:val="18"/>
      <w:bdr w:val="none" w:sz="0" w:space="0" w:color="auto"/>
      <w:shd w:val="clear" w:color="auto" w:fill="auto"/>
      <w:lang w:val="en-US"/>
    </w:rPr>
  </w:style>
  <w:style w:type="character" w:customStyle="1" w:styleId="B2Char">
    <w:name w:val="B2 Char"/>
    <w:link w:val="B2"/>
    <w:rsid w:val="006A78A4"/>
    <w:rPr>
      <w:rFonts w:ascii="Times New Roman" w:hAnsi="Times New Roman"/>
      <w:lang w:val="en-GB" w:eastAsia="en-US"/>
    </w:rPr>
  </w:style>
  <w:style w:type="character" w:customStyle="1" w:styleId="HTTPResponse">
    <w:name w:val="HTTP Response"/>
    <w:uiPriority w:val="1"/>
    <w:qFormat/>
    <w:rsid w:val="00E21B11"/>
    <w:rPr>
      <w:rFonts w:ascii="Arial" w:hAnsi="Arial" w:cs="Courier New"/>
      <w:i/>
      <w:sz w:val="18"/>
      <w:lang w:val="en-US"/>
    </w:rPr>
  </w:style>
  <w:style w:type="character" w:customStyle="1" w:styleId="cf01">
    <w:name w:val="cf01"/>
    <w:basedOn w:val="DefaultParagraphFont"/>
    <w:rsid w:val="00BA2649"/>
    <w:rPr>
      <w:rFonts w:ascii="Segoe UI" w:hAnsi="Segoe UI" w:cs="Segoe UI" w:hint="default"/>
      <w:sz w:val="18"/>
      <w:szCs w:val="18"/>
    </w:rPr>
  </w:style>
  <w:style w:type="character" w:customStyle="1" w:styleId="Heading1Char">
    <w:name w:val="Heading 1 Char"/>
    <w:basedOn w:val="DefaultParagraphFont"/>
    <w:link w:val="Heading1"/>
    <w:uiPriority w:val="9"/>
    <w:rsid w:val="002F6C06"/>
    <w:rPr>
      <w:rFonts w:ascii="Arial" w:hAnsi="Arial"/>
      <w:sz w:val="36"/>
      <w:lang w:val="en-GB" w:eastAsia="en-US"/>
    </w:rPr>
  </w:style>
  <w:style w:type="character" w:customStyle="1" w:styleId="Heading3Char">
    <w:name w:val="Heading 3 Char"/>
    <w:basedOn w:val="DefaultParagraphFont"/>
    <w:link w:val="Heading3"/>
    <w:rsid w:val="000A088A"/>
    <w:rPr>
      <w:rFonts w:ascii="Arial" w:hAnsi="Arial"/>
      <w:sz w:val="2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35152D"/>
    <w:rPr>
      <w:rFonts w:ascii="Arial" w:hAnsi="Arial"/>
      <w:b/>
      <w:noProof/>
      <w:sz w:val="18"/>
      <w:lang w:val="en-GB" w:eastAsia="en-US"/>
    </w:rPr>
  </w:style>
  <w:style w:type="character" w:customStyle="1" w:styleId="EditorsNoteChar">
    <w:name w:val="Editor's Note Char"/>
    <w:link w:val="EditorsNote"/>
    <w:rsid w:val="00DD25F8"/>
    <w:rPr>
      <w:rFonts w:ascii="Times New Roman" w:hAnsi="Times New Roman"/>
      <w:color w:val="FF0000"/>
      <w:lang w:val="en-GB" w:eastAsia="en-US"/>
    </w:rPr>
  </w:style>
  <w:style w:type="character" w:customStyle="1" w:styleId="TAHCar">
    <w:name w:val="TAH Car"/>
    <w:rsid w:val="00DF1BF3"/>
    <w:rPr>
      <w:rFonts w:ascii="Arial" w:hAnsi="Arial"/>
      <w:b/>
      <w:sz w:val="18"/>
      <w:lang w:eastAsia="en-US"/>
    </w:rPr>
  </w:style>
  <w:style w:type="character" w:customStyle="1" w:styleId="CodeMethod">
    <w:name w:val="Code Method"/>
    <w:basedOn w:val="DefaultParagraphFont"/>
    <w:uiPriority w:val="1"/>
    <w:qFormat/>
    <w:rsid w:val="00DF1BF3"/>
    <w:rPr>
      <w:rFonts w:ascii="Courier New" w:hAnsi="Courier New" w:cs="Courier New" w:hint="default"/>
      <w:w w:val="90"/>
    </w:rPr>
  </w:style>
  <w:style w:type="character" w:customStyle="1" w:styleId="B1Char">
    <w:name w:val="B1 Char"/>
    <w:qFormat/>
    <w:locked/>
    <w:rsid w:val="0074641F"/>
    <w:rPr>
      <w:lang w:eastAsia="en-US"/>
    </w:rPr>
  </w:style>
  <w:style w:type="paragraph" w:styleId="ListParagraph">
    <w:name w:val="List Paragraph"/>
    <w:basedOn w:val="Normal"/>
    <w:link w:val="ListParagraphChar"/>
    <w:uiPriority w:val="34"/>
    <w:qFormat/>
    <w:rsid w:val="00273DB9"/>
    <w:pPr>
      <w:spacing w:after="160" w:line="259" w:lineRule="auto"/>
      <w:ind w:left="720"/>
      <w:contextualSpacing/>
    </w:pPr>
    <w:rPr>
      <w:rFonts w:ascii="Calibri" w:eastAsia="Calibri" w:hAnsi="Calibri"/>
      <w:szCs w:val="22"/>
    </w:rPr>
  </w:style>
  <w:style w:type="character" w:customStyle="1" w:styleId="NOChar">
    <w:name w:val="NO Char"/>
    <w:rsid w:val="00273DB9"/>
    <w:rPr>
      <w:lang w:val="en-GB"/>
    </w:rPr>
  </w:style>
  <w:style w:type="character" w:customStyle="1" w:styleId="TFChar">
    <w:name w:val="TF Char"/>
    <w:link w:val="TF"/>
    <w:qFormat/>
    <w:rsid w:val="00273DB9"/>
    <w:rPr>
      <w:rFonts w:ascii="Arial" w:hAnsi="Arial"/>
      <w:b/>
      <w:lang w:val="en-GB" w:eastAsia="en-US"/>
    </w:rPr>
  </w:style>
  <w:style w:type="character" w:customStyle="1" w:styleId="ListParagraphChar">
    <w:name w:val="List Paragraph Char"/>
    <w:link w:val="ListParagraph"/>
    <w:uiPriority w:val="34"/>
    <w:locked/>
    <w:rsid w:val="00273DB9"/>
    <w:rPr>
      <w:rFonts w:ascii="Calibri" w:eastAsia="Calibri" w:hAnsi="Calibri"/>
      <w:szCs w:val="22"/>
      <w:lang w:val="en-GB" w:eastAsia="en-US"/>
    </w:rPr>
  </w:style>
  <w:style w:type="character" w:customStyle="1" w:styleId="Heading2Char">
    <w:name w:val="Heading 2 Char"/>
    <w:basedOn w:val="DefaultParagraphFont"/>
    <w:link w:val="Heading2"/>
    <w:rsid w:val="00FB624D"/>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268059">
      <w:bodyDiv w:val="1"/>
      <w:marLeft w:val="0"/>
      <w:marRight w:val="0"/>
      <w:marTop w:val="0"/>
      <w:marBottom w:val="0"/>
      <w:divBdr>
        <w:top w:val="none" w:sz="0" w:space="0" w:color="auto"/>
        <w:left w:val="none" w:sz="0" w:space="0" w:color="auto"/>
        <w:bottom w:val="none" w:sz="0" w:space="0" w:color="auto"/>
        <w:right w:val="none" w:sz="0" w:space="0" w:color="auto"/>
      </w:divBdr>
    </w:div>
    <w:div w:id="61244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54AD0C-F35F-450E-ACA4-692EEC2A0252}">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BFD16889-9C17-4692-A69F-EAB2356A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6</Pages>
  <Words>1061</Words>
  <Characters>6051</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7098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Richard Bradbury</dc:creator>
  <cp:keywords/>
  <cp:lastModifiedBy>Richard Bradbury (2024-08-16)</cp:lastModifiedBy>
  <cp:revision>4</cp:revision>
  <cp:lastPrinted>1900-01-01T07:59:00Z</cp:lastPrinted>
  <dcterms:created xsi:type="dcterms:W3CDTF">2024-08-16T16:37:00Z</dcterms:created>
  <dcterms:modified xsi:type="dcterms:W3CDTF">2024-08-16T16:38:00Z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eaf7ec4fe9d569c240e90045c113d5f2c7472ceea4f4e1140db7bbed25645451</vt:lpwstr>
  </property>
</Properties>
</file>