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66B25500"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3GPP TSG</w:t>
      </w:r>
      <w:r w:rsidR="009B7F64">
        <w:rPr>
          <w:b/>
          <w:noProof/>
          <w:sz w:val="24"/>
          <w:lang w:val="de-DE"/>
        </w:rPr>
        <w:t>-</w:t>
      </w:r>
      <w:r w:rsidRPr="00995766">
        <w:rPr>
          <w:b/>
          <w:noProof/>
          <w:sz w:val="24"/>
          <w:lang w:val="de-DE"/>
        </w:rPr>
        <w:t>SA</w:t>
      </w:r>
      <w:r w:rsidR="009B7F64">
        <w:rPr>
          <w:b/>
          <w:noProof/>
          <w:sz w:val="24"/>
          <w:lang w:val="de-DE"/>
        </w:rPr>
        <w:t>4</w:t>
      </w:r>
      <w:r w:rsidRPr="00995766">
        <w:rPr>
          <w:b/>
          <w:noProof/>
          <w:sz w:val="24"/>
          <w:lang w:val="de-DE"/>
        </w:rPr>
        <w:t xml:space="preserve"> </w:t>
      </w:r>
      <w:r w:rsidR="009B7F64">
        <w:rPr>
          <w:b/>
          <w:noProof/>
          <w:sz w:val="24"/>
          <w:lang w:val="de-DE"/>
        </w:rPr>
        <w:t>Meeting #12</w:t>
      </w:r>
      <w:r w:rsidR="004674D2">
        <w:rPr>
          <w:b/>
          <w:noProof/>
          <w:sz w:val="24"/>
          <w:lang w:val="de-DE"/>
        </w:rPr>
        <w:t>9-e</w:t>
      </w:r>
      <w:r w:rsidRPr="00995766">
        <w:rPr>
          <w:b/>
          <w:noProof/>
          <w:sz w:val="24"/>
          <w:lang w:val="de-DE"/>
        </w:rPr>
        <w:tab/>
        <w:t>S4-</w:t>
      </w:r>
      <w:r w:rsidR="008D29EF">
        <w:rPr>
          <w:b/>
          <w:noProof/>
          <w:sz w:val="24"/>
          <w:lang w:val="de-DE"/>
        </w:rPr>
        <w:t>241</w:t>
      </w:r>
      <w:r w:rsidR="00987679">
        <w:rPr>
          <w:b/>
          <w:noProof/>
          <w:sz w:val="24"/>
          <w:lang w:val="de-DE"/>
        </w:rPr>
        <w:t>616</w:t>
      </w:r>
    </w:p>
    <w:p w14:paraId="52D4CE2D" w14:textId="49705DF3" w:rsidR="00D83946" w:rsidRPr="00660695" w:rsidRDefault="004674D2" w:rsidP="00660695">
      <w:pPr>
        <w:pStyle w:val="Grilleclaire-Accent32"/>
        <w:tabs>
          <w:tab w:val="right" w:pos="9639"/>
        </w:tabs>
        <w:spacing w:after="0"/>
        <w:ind w:left="0"/>
        <w:rPr>
          <w:b/>
          <w:i/>
          <w:noProof/>
          <w:sz w:val="28"/>
        </w:rPr>
      </w:pPr>
      <w:r>
        <w:rPr>
          <w:b/>
          <w:noProof/>
          <w:sz w:val="24"/>
        </w:rPr>
        <w:t>Electronic Meeting</w:t>
      </w:r>
      <w:r w:rsidR="005F39D6" w:rsidRPr="00544256">
        <w:rPr>
          <w:b/>
          <w:noProof/>
          <w:sz w:val="24"/>
        </w:rPr>
        <w:t>,</w:t>
      </w:r>
      <w:r w:rsidR="00A85B9E">
        <w:rPr>
          <w:b/>
          <w:noProof/>
          <w:sz w:val="24"/>
        </w:rPr>
        <w:t xml:space="preserve"> </w:t>
      </w:r>
      <w:bookmarkEnd w:id="0"/>
      <w:r w:rsidR="000C0E54">
        <w:rPr>
          <w:b/>
          <w:noProof/>
          <w:sz w:val="24"/>
        </w:rPr>
        <w:fldChar w:fldCharType="begin"/>
      </w:r>
      <w:r w:rsidR="000C0E54" w:rsidRPr="00D15C33">
        <w:rPr>
          <w:b/>
          <w:noProof/>
          <w:sz w:val="24"/>
        </w:rPr>
        <w:instrText xml:space="preserve"> DOCPROPERTY  StartDate  \* MERGEFORMAT </w:instrText>
      </w:r>
      <w:r w:rsidR="000C0E54">
        <w:rPr>
          <w:b/>
          <w:noProof/>
          <w:sz w:val="24"/>
        </w:rPr>
        <w:fldChar w:fldCharType="separate"/>
      </w:r>
      <w:r w:rsidR="000C0E54">
        <w:rPr>
          <w:b/>
          <w:noProof/>
          <w:sz w:val="24"/>
        </w:rPr>
        <w:t>19</w:t>
      </w:r>
      <w:r w:rsidR="000C0E54" w:rsidRPr="00D15C33">
        <w:rPr>
          <w:b/>
          <w:noProof/>
          <w:sz w:val="24"/>
          <w:vertAlign w:val="superscript"/>
        </w:rPr>
        <w:t>th</w:t>
      </w:r>
      <w:r w:rsidR="000C0E54">
        <w:rPr>
          <w:b/>
          <w:noProof/>
          <w:sz w:val="24"/>
        </w:rPr>
        <w:t xml:space="preserve"> Aug</w:t>
      </w:r>
      <w:r w:rsidR="000C0E54">
        <w:rPr>
          <w:b/>
          <w:noProof/>
          <w:sz w:val="24"/>
        </w:rPr>
        <w:fldChar w:fldCharType="end"/>
      </w:r>
      <w:r w:rsidR="000C0E54">
        <w:rPr>
          <w:b/>
          <w:noProof/>
          <w:sz w:val="24"/>
        </w:rPr>
        <w:t xml:space="preserve"> – 23</w:t>
      </w:r>
      <w:r w:rsidR="000C0E54" w:rsidRPr="00190D85">
        <w:rPr>
          <w:b/>
          <w:noProof/>
          <w:sz w:val="24"/>
          <w:vertAlign w:val="superscript"/>
        </w:rPr>
        <w:t>rd</w:t>
      </w:r>
      <w:r w:rsidR="000C0E54">
        <w:rPr>
          <w:b/>
          <w:noProof/>
          <w:sz w:val="24"/>
        </w:rPr>
        <w:t xml:space="preserve"> Aug</w:t>
      </w:r>
      <w:r w:rsidR="00FF5BD4">
        <w:fldChar w:fldCharType="begin"/>
      </w:r>
      <w:r w:rsidR="00FF5BD4">
        <w:instrText xml:space="preserve"> DOCPROPERTY  EndDate  \* MERGEFORMAT </w:instrText>
      </w:r>
      <w:r w:rsidR="00FF5BD4">
        <w:fldChar w:fldCharType="separate"/>
      </w:r>
      <w:r w:rsidR="000C0E54" w:rsidRPr="00BA51D9">
        <w:rPr>
          <w:b/>
          <w:noProof/>
          <w:sz w:val="24"/>
        </w:rPr>
        <w:t xml:space="preserve"> 202</w:t>
      </w:r>
      <w:r w:rsidR="000C0E54">
        <w:rPr>
          <w:b/>
          <w:noProof/>
          <w:sz w:val="24"/>
        </w:rPr>
        <w:t>4</w:t>
      </w:r>
      <w:r w:rsidR="00FF5BD4">
        <w:rPr>
          <w:b/>
          <w:noProof/>
          <w:sz w:val="24"/>
        </w:rPr>
        <w:fldChar w:fldCharType="end"/>
      </w:r>
      <w:r w:rsidR="0060220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64284C4" w:rsidR="001E41F3" w:rsidRPr="00410371" w:rsidRDefault="00987679" w:rsidP="00F30928">
            <w:pPr>
              <w:pStyle w:val="CRCoverPage"/>
              <w:spacing w:after="0"/>
              <w:jc w:val="center"/>
              <w:rPr>
                <w:noProof/>
                <w:lang w:eastAsia="zh-CN"/>
              </w:rPr>
            </w:pPr>
            <w:r>
              <w:rPr>
                <w:noProof/>
                <w:lang w:eastAsia="zh-CN"/>
              </w:rPr>
              <w:t>0021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8AC1DF"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82C57D0"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xml:space="preserve">] </w:t>
            </w:r>
            <w:r w:rsidR="0015274E">
              <w:rPr>
                <w:b/>
                <w:bCs/>
                <w:noProof/>
              </w:rPr>
              <w:t xml:space="preserve">Multi-Access </w:t>
            </w:r>
            <w:r w:rsidR="00D91921">
              <w:rPr>
                <w:b/>
                <w:bCs/>
                <w:noProof/>
              </w:rPr>
              <w:t>Media Delivery</w:t>
            </w:r>
            <w:r w:rsidR="00FE2EAD">
              <w:rPr>
                <w:b/>
                <w:bCs/>
                <w:noProof/>
              </w:rPr>
              <w:t xml:space="preserve"> – Gap on dynamic policy</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45E2BCE" w:rsidR="001E41F3" w:rsidRDefault="0015274E">
            <w:pPr>
              <w:pStyle w:val="CRCoverPage"/>
              <w:spacing w:after="0"/>
              <w:ind w:left="100"/>
              <w:rPr>
                <w:noProof/>
              </w:rPr>
            </w:pPr>
            <w:r>
              <w:t>Samsung Electronics Co. Ltd.</w:t>
            </w:r>
            <w:r w:rsidR="000F5C81">
              <w: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ED3317E"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165A7A">
              <w:rPr>
                <w:color w:val="000000" w:themeColor="text1"/>
              </w:rPr>
              <w:t>5</w:t>
            </w:r>
            <w:r>
              <w:rPr>
                <w:color w:val="000000" w:themeColor="text1"/>
              </w:rPr>
              <w:t>-</w:t>
            </w:r>
            <w:r w:rsidR="00165A7A">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8F60363" w:rsidR="005D3264" w:rsidRDefault="0098195E" w:rsidP="00C6046B">
            <w:pPr>
              <w:pStyle w:val="CRCoverPage"/>
              <w:spacing w:after="0"/>
              <w:rPr>
                <w:noProof/>
              </w:rPr>
            </w:pPr>
            <w:r>
              <w:rPr>
                <w:noProof/>
              </w:rPr>
              <w:t>Document S4-241252 was endorsed during SA4#128 meeting with initial draft on multi-access media delivery.</w:t>
            </w:r>
            <w:r w:rsidR="007F6A5F">
              <w:rPr>
                <w:noProof/>
              </w:rPr>
              <w:t xml:space="preserve"> The study of this topic is ongoing. This contribution discusses</w:t>
            </w:r>
            <w:r w:rsidR="00B40F67">
              <w:rPr>
                <w:noProof/>
              </w:rPr>
              <w:t xml:space="preserve"> existing policy management aspects supported in 5G Media Streaming, and proposes a gap when multi-access media delivery is chosen for the media streaming session.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8776F4E" w:rsidR="00974620" w:rsidRPr="004E4862" w:rsidRDefault="00B40F67" w:rsidP="009E74CE">
            <w:pPr>
              <w:pStyle w:val="B10"/>
              <w:ind w:left="0" w:firstLine="0"/>
              <w:rPr>
                <w:rFonts w:ascii="Arial" w:hAnsi="Arial"/>
                <w:noProof/>
              </w:rPr>
            </w:pPr>
            <w:r>
              <w:rPr>
                <w:rFonts w:ascii="Arial" w:hAnsi="Arial"/>
                <w:noProof/>
              </w:rPr>
              <w:t xml:space="preserve">Add a gap analysis and requirement </w:t>
            </w:r>
            <w:r w:rsidR="00917CA3">
              <w:rPr>
                <w:rFonts w:ascii="Arial" w:hAnsi="Arial"/>
                <w:noProof/>
              </w:rPr>
              <w:t xml:space="preserve">for multi-access media delivery study based </w:t>
            </w:r>
            <w:r>
              <w:rPr>
                <w:rFonts w:ascii="Arial" w:hAnsi="Arial"/>
                <w:noProof/>
              </w:rPr>
              <w:t xml:space="preserve">on </w:t>
            </w:r>
            <w:r w:rsidR="00997CBF">
              <w:rPr>
                <w:rFonts w:ascii="Arial" w:hAnsi="Arial"/>
                <w:noProof/>
              </w:rPr>
              <w:t xml:space="preserve">existing </w:t>
            </w:r>
            <w:r>
              <w:rPr>
                <w:rFonts w:ascii="Arial" w:hAnsi="Arial"/>
                <w:noProof/>
              </w:rPr>
              <w:t xml:space="preserve">dynamic policy </w:t>
            </w:r>
            <w:r w:rsidR="00997CBF">
              <w:rPr>
                <w:rFonts w:ascii="Arial" w:hAnsi="Arial"/>
                <w:noProof/>
              </w:rPr>
              <w:t>support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474C2FA"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5332647B" w:rsidR="001E41F3" w:rsidRDefault="009B42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CE1B1D" w14:textId="26A355F4" w:rsidR="00F93B23" w:rsidRPr="00483099" w:rsidRDefault="000C3878" w:rsidP="000D4438">
            <w:pPr>
              <w:pStyle w:val="ListParagraph"/>
              <w:widowControl/>
              <w:overflowPunct/>
              <w:autoSpaceDE/>
              <w:autoSpaceDN/>
              <w:adjustRightInd/>
              <w:spacing w:after="0" w:line="240" w:lineRule="auto"/>
              <w:ind w:left="0"/>
              <w:contextualSpacing w:val="0"/>
              <w:textAlignment w:val="auto"/>
              <w:rPr>
                <w:sz w:val="20"/>
              </w:rPr>
            </w:pPr>
            <w:r w:rsidRPr="00483099">
              <w:rPr>
                <w:rFonts w:eastAsia="Times New Roman"/>
                <w:sz w:val="20"/>
              </w:rPr>
              <w:t>TS 26.501 and TS 26.510 specify the stage-2 and stage-3 procedures and data model definitions for dynamic policy</w:t>
            </w:r>
            <w:r w:rsidR="00ED7358" w:rsidRPr="00483099">
              <w:rPr>
                <w:rFonts w:eastAsia="Times New Roman"/>
                <w:sz w:val="20"/>
              </w:rPr>
              <w:t xml:space="preserve"> feature in 5G Media Streaming</w:t>
            </w:r>
            <w:r w:rsidRPr="00483099">
              <w:rPr>
                <w:rFonts w:eastAsia="Times New Roman"/>
                <w:sz w:val="20"/>
              </w:rPr>
              <w:t xml:space="preserve">. </w:t>
            </w:r>
            <w:r w:rsidR="00E16FB0" w:rsidRPr="00483099">
              <w:rPr>
                <w:rFonts w:eastAsia="Times New Roman"/>
                <w:sz w:val="20"/>
              </w:rPr>
              <w:t>S</w:t>
            </w:r>
            <w:r w:rsidRPr="00483099">
              <w:rPr>
                <w:rFonts w:eastAsia="Times New Roman"/>
                <w:sz w:val="20"/>
              </w:rPr>
              <w:t xml:space="preserve">pecified </w:t>
            </w:r>
            <w:r w:rsidR="00666C94" w:rsidRPr="00483099">
              <w:rPr>
                <w:rFonts w:eastAsia="Times New Roman"/>
                <w:sz w:val="20"/>
              </w:rPr>
              <w:t xml:space="preserve">as part of </w:t>
            </w:r>
            <w:r w:rsidR="00ED7358" w:rsidRPr="00483099">
              <w:rPr>
                <w:rFonts w:eastAsia="Times New Roman"/>
                <w:sz w:val="20"/>
              </w:rPr>
              <w:t>high-level</w:t>
            </w:r>
            <w:r w:rsidR="00666C94" w:rsidRPr="00483099">
              <w:rPr>
                <w:rFonts w:eastAsia="Times New Roman"/>
                <w:sz w:val="20"/>
              </w:rPr>
              <w:t xml:space="preserve"> procedure for service provisioning</w:t>
            </w:r>
            <w:r w:rsidR="00E16FB0" w:rsidRPr="00483099">
              <w:rPr>
                <w:rFonts w:eastAsia="Times New Roman"/>
                <w:sz w:val="20"/>
              </w:rPr>
              <w:t xml:space="preserve"> in clause 5.3.2 of TS 26.501</w:t>
            </w:r>
            <w:r w:rsidRPr="00483099">
              <w:rPr>
                <w:rFonts w:eastAsia="Times New Roman"/>
                <w:sz w:val="20"/>
              </w:rPr>
              <w:t xml:space="preserve">, </w:t>
            </w:r>
            <w:r w:rsidR="00666C94" w:rsidRPr="00483099">
              <w:rPr>
                <w:sz w:val="20"/>
              </w:rPr>
              <w:t xml:space="preserve">when the dynamic policy feature is offered and selected, the 5GMSd Application Provider specifies a set of policies which can be invoked for the unicast downlink streaming session. </w:t>
            </w:r>
            <w:r w:rsidR="00FE2433" w:rsidRPr="00483099">
              <w:rPr>
                <w:sz w:val="20"/>
              </w:rPr>
              <w:t xml:space="preserve">The data model for </w:t>
            </w:r>
            <w:proofErr w:type="spellStart"/>
            <w:r w:rsidR="00FE2433" w:rsidRPr="00483099">
              <w:rPr>
                <w:sz w:val="20"/>
              </w:rPr>
              <w:t>PolicyTemplate</w:t>
            </w:r>
            <w:proofErr w:type="spellEnd"/>
            <w:r w:rsidR="00FE2433" w:rsidRPr="00483099">
              <w:rPr>
                <w:sz w:val="20"/>
              </w:rPr>
              <w:t xml:space="preserve"> resource in specified in clause 8.7.3 of TS 26.510. </w:t>
            </w:r>
            <w:r w:rsidR="00A57185" w:rsidRPr="00483099">
              <w:rPr>
                <w:sz w:val="20"/>
              </w:rPr>
              <w:t>The UE becomes aware of the selected policies in the form of a list of valid Policy Template Ids.</w:t>
            </w:r>
          </w:p>
          <w:p w14:paraId="03637A40" w14:textId="6FDF66CB" w:rsidR="00953C99" w:rsidRPr="00483099" w:rsidRDefault="00696BF9" w:rsidP="00483099">
            <w:pPr>
              <w:pStyle w:val="ListParagraph"/>
              <w:widowControl/>
              <w:overflowPunct/>
              <w:autoSpaceDE/>
              <w:autoSpaceDN/>
              <w:adjustRightInd/>
              <w:spacing w:before="80" w:after="0" w:line="240" w:lineRule="auto"/>
              <w:ind w:left="0"/>
              <w:contextualSpacing w:val="0"/>
              <w:textAlignment w:val="auto"/>
              <w:rPr>
                <w:sz w:val="20"/>
              </w:rPr>
            </w:pPr>
            <w:r w:rsidRPr="00483099">
              <w:rPr>
                <w:sz w:val="20"/>
              </w:rPr>
              <w:t xml:space="preserve">When the Media Session Handler intends to activate </w:t>
            </w:r>
            <w:r w:rsidR="0035648D" w:rsidRPr="00483099">
              <w:rPr>
                <w:sz w:val="20"/>
              </w:rPr>
              <w:t xml:space="preserve">dynamic policy for the media session, </w:t>
            </w:r>
            <w:r w:rsidR="00877017" w:rsidRPr="00483099">
              <w:rPr>
                <w:sz w:val="20"/>
              </w:rPr>
              <w:t xml:space="preserve">the MSH sends </w:t>
            </w:r>
            <w:r w:rsidR="005C2CCB" w:rsidRPr="00483099">
              <w:rPr>
                <w:sz w:val="20"/>
              </w:rPr>
              <w:t xml:space="preserve">a </w:t>
            </w:r>
            <w:r w:rsidR="00877017" w:rsidRPr="00483099">
              <w:rPr>
                <w:sz w:val="20"/>
              </w:rPr>
              <w:t xml:space="preserve">Dynamic Policy API request to the 5GMSd AF. </w:t>
            </w:r>
            <w:r w:rsidR="004F522D" w:rsidRPr="00483099">
              <w:rPr>
                <w:sz w:val="20"/>
              </w:rPr>
              <w:t xml:space="preserve">As specified in clause 5.7.3 of TS 26.501, </w:t>
            </w:r>
            <w:r w:rsidR="00F93B23" w:rsidRPr="00483099">
              <w:rPr>
                <w:sz w:val="20"/>
              </w:rPr>
              <w:t xml:space="preserve">the request includes at least the Provisioning Session identifier, the Service Data Flow Description(s) and the Policy Template identifier to be applied to the described transport </w:t>
            </w:r>
            <w:r w:rsidR="00F93B23" w:rsidRPr="00483099">
              <w:rPr>
                <w:sz w:val="20"/>
              </w:rPr>
              <w:lastRenderedPageBreak/>
              <w:t>session.</w:t>
            </w:r>
            <w:r w:rsidR="005C2CCB" w:rsidRPr="00483099">
              <w:rPr>
                <w:sz w:val="20"/>
              </w:rPr>
              <w:t xml:space="preserve"> </w:t>
            </w:r>
            <w:r w:rsidR="002A7268" w:rsidRPr="00483099">
              <w:rPr>
                <w:sz w:val="20"/>
              </w:rPr>
              <w:t xml:space="preserve">The details of the Dynamic Policy API </w:t>
            </w:r>
            <w:r w:rsidR="00672459" w:rsidRPr="00483099">
              <w:rPr>
                <w:sz w:val="20"/>
              </w:rPr>
              <w:t>are</w:t>
            </w:r>
            <w:r w:rsidR="002A7268" w:rsidRPr="00483099">
              <w:rPr>
                <w:sz w:val="20"/>
              </w:rPr>
              <w:t xml:space="preserve"> specified in clause 9.3 of TS 26.510, and the data model for </w:t>
            </w:r>
            <w:proofErr w:type="spellStart"/>
            <w:r w:rsidR="002A7268" w:rsidRPr="00483099">
              <w:rPr>
                <w:sz w:val="20"/>
              </w:rPr>
              <w:t>DynamicPolicy</w:t>
            </w:r>
            <w:proofErr w:type="spellEnd"/>
            <w:r w:rsidR="002A7268" w:rsidRPr="00483099">
              <w:rPr>
                <w:sz w:val="20"/>
              </w:rPr>
              <w:t xml:space="preserve"> resource is specified in clause 9.3.3 of TS 26.510.</w:t>
            </w:r>
          </w:p>
          <w:p w14:paraId="1270BD70" w14:textId="5FABB74C" w:rsidR="00E21F51" w:rsidRPr="00483099" w:rsidRDefault="005B7D76" w:rsidP="00483099">
            <w:pPr>
              <w:pStyle w:val="ListParagraph"/>
              <w:keepNext/>
              <w:widowControl/>
              <w:overflowPunct/>
              <w:autoSpaceDE/>
              <w:autoSpaceDN/>
              <w:adjustRightInd/>
              <w:spacing w:before="80" w:after="0" w:line="240" w:lineRule="auto"/>
              <w:ind w:left="0"/>
              <w:contextualSpacing w:val="0"/>
              <w:textAlignment w:val="auto"/>
              <w:rPr>
                <w:sz w:val="20"/>
              </w:rPr>
            </w:pPr>
            <w:r w:rsidRPr="00483099">
              <w:rPr>
                <w:sz w:val="20"/>
              </w:rPr>
              <w:t>The “</w:t>
            </w:r>
            <w:proofErr w:type="spellStart"/>
            <w:r w:rsidRPr="00483099">
              <w:rPr>
                <w:sz w:val="20"/>
              </w:rPr>
              <w:t>applicationFlowBindings</w:t>
            </w:r>
            <w:proofErr w:type="spellEnd"/>
            <w:r w:rsidRPr="00483099">
              <w:rPr>
                <w:sz w:val="20"/>
              </w:rPr>
              <w:t xml:space="preserve">” property in the </w:t>
            </w:r>
            <w:proofErr w:type="spellStart"/>
            <w:r w:rsidRPr="00483099">
              <w:rPr>
                <w:sz w:val="20"/>
              </w:rPr>
              <w:t>DynamicPolicy</w:t>
            </w:r>
            <w:proofErr w:type="spellEnd"/>
            <w:r w:rsidRPr="00483099">
              <w:rPr>
                <w:sz w:val="20"/>
              </w:rPr>
              <w:t xml:space="preserve"> data model </w:t>
            </w:r>
            <w:r w:rsidR="00953C99" w:rsidRPr="00483099">
              <w:rPr>
                <w:sz w:val="20"/>
              </w:rPr>
              <w:t xml:space="preserve">specify the bindings between application flows at reference point M4 managed within the scope of the Dynamic Policy Instance and their network QoS requirements. </w:t>
            </w:r>
            <w:r w:rsidR="008A1F4D" w:rsidRPr="00483099">
              <w:rPr>
                <w:sz w:val="20"/>
              </w:rPr>
              <w:t xml:space="preserve">This property includes </w:t>
            </w:r>
            <w:r w:rsidR="00B75A1C" w:rsidRPr="00483099">
              <w:rPr>
                <w:sz w:val="20"/>
              </w:rPr>
              <w:t xml:space="preserve">three sub-properties that allow for specification of application flows to which </w:t>
            </w:r>
            <w:r w:rsidR="00326340" w:rsidRPr="00483099">
              <w:rPr>
                <w:sz w:val="20"/>
              </w:rPr>
              <w:t>the dynamic policy QoS specification is to be applied:</w:t>
            </w:r>
          </w:p>
          <w:p w14:paraId="59A3B945" w14:textId="3FC12371" w:rsidR="00326340" w:rsidRPr="00483099" w:rsidRDefault="00326340" w:rsidP="00B06799">
            <w:pPr>
              <w:pStyle w:val="ListParagraph"/>
              <w:widowControl/>
              <w:numPr>
                <w:ilvl w:val="0"/>
                <w:numId w:val="122"/>
              </w:numPr>
              <w:overflowPunct/>
              <w:autoSpaceDE/>
              <w:autoSpaceDN/>
              <w:adjustRightInd/>
              <w:spacing w:after="0" w:line="240" w:lineRule="auto"/>
              <w:contextualSpacing w:val="0"/>
              <w:textAlignment w:val="auto"/>
              <w:rPr>
                <w:sz w:val="20"/>
              </w:rPr>
            </w:pPr>
            <w:proofErr w:type="spellStart"/>
            <w:r w:rsidRPr="00483099">
              <w:rPr>
                <w:sz w:val="20"/>
              </w:rPr>
              <w:t>componentIdentifier</w:t>
            </w:r>
            <w:proofErr w:type="spellEnd"/>
            <w:r w:rsidRPr="00483099">
              <w:rPr>
                <w:sz w:val="20"/>
              </w:rPr>
              <w:t xml:space="preserve"> that references a particular service component in the Policy Template</w:t>
            </w:r>
          </w:p>
          <w:p w14:paraId="6F798C1A" w14:textId="1BFEADC5" w:rsidR="00326340" w:rsidRPr="00483099" w:rsidRDefault="00326340" w:rsidP="00B06799">
            <w:pPr>
              <w:pStyle w:val="ListParagraph"/>
              <w:widowControl/>
              <w:numPr>
                <w:ilvl w:val="0"/>
                <w:numId w:val="122"/>
              </w:numPr>
              <w:overflowPunct/>
              <w:autoSpaceDE/>
              <w:autoSpaceDN/>
              <w:adjustRightInd/>
              <w:spacing w:after="0" w:line="240" w:lineRule="auto"/>
              <w:contextualSpacing w:val="0"/>
              <w:textAlignment w:val="auto"/>
              <w:rPr>
                <w:sz w:val="20"/>
              </w:rPr>
            </w:pPr>
            <w:proofErr w:type="spellStart"/>
            <w:r w:rsidRPr="00483099">
              <w:rPr>
                <w:sz w:val="20"/>
              </w:rPr>
              <w:t>applicationFlowDescription</w:t>
            </w:r>
            <w:proofErr w:type="spellEnd"/>
            <w:r w:rsidR="002A51FF" w:rsidRPr="00483099">
              <w:rPr>
                <w:sz w:val="20"/>
              </w:rPr>
              <w:t xml:space="preserve"> which provides a specification of an application flow to be used by the 5G Core for application traffic identification purposes</w:t>
            </w:r>
          </w:p>
          <w:p w14:paraId="145D102C" w14:textId="7BF941B5" w:rsidR="002A51FF" w:rsidRPr="00483099" w:rsidRDefault="002A51FF" w:rsidP="00B06799">
            <w:pPr>
              <w:pStyle w:val="ListParagraph"/>
              <w:widowControl/>
              <w:numPr>
                <w:ilvl w:val="0"/>
                <w:numId w:val="122"/>
              </w:numPr>
              <w:overflowPunct/>
              <w:autoSpaceDE/>
              <w:autoSpaceDN/>
              <w:adjustRightInd/>
              <w:spacing w:after="0" w:line="240" w:lineRule="auto"/>
              <w:contextualSpacing w:val="0"/>
              <w:textAlignment w:val="auto"/>
              <w:rPr>
                <w:sz w:val="20"/>
              </w:rPr>
            </w:pPr>
            <w:proofErr w:type="spellStart"/>
            <w:r w:rsidRPr="00483099">
              <w:rPr>
                <w:sz w:val="20"/>
              </w:rPr>
              <w:t>qosSpefication</w:t>
            </w:r>
            <w:proofErr w:type="spellEnd"/>
            <w:r w:rsidRPr="00483099">
              <w:rPr>
                <w:sz w:val="20"/>
              </w:rPr>
              <w:t xml:space="preserve"> that provides network QoS requirements </w:t>
            </w:r>
            <w:r w:rsidR="00887237" w:rsidRPr="00483099">
              <w:rPr>
                <w:sz w:val="20"/>
              </w:rPr>
              <w:t>for</w:t>
            </w:r>
            <w:r w:rsidR="00514F6A" w:rsidRPr="00483099">
              <w:rPr>
                <w:sz w:val="20"/>
              </w:rPr>
              <w:t xml:space="preserve"> the application flow(s) described by </w:t>
            </w:r>
            <w:proofErr w:type="spellStart"/>
            <w:r w:rsidR="00514F6A" w:rsidRPr="00483099">
              <w:rPr>
                <w:sz w:val="20"/>
              </w:rPr>
              <w:t>applicationFlowDescription</w:t>
            </w:r>
            <w:proofErr w:type="spellEnd"/>
          </w:p>
          <w:p w14:paraId="35A7800A" w14:textId="70D36BE9" w:rsidR="008A7DD6" w:rsidRPr="00483099" w:rsidRDefault="008A7DD6" w:rsidP="00483099">
            <w:pPr>
              <w:pStyle w:val="ListParagraph"/>
              <w:keepNext/>
              <w:widowControl/>
              <w:overflowPunct/>
              <w:autoSpaceDE/>
              <w:autoSpaceDN/>
              <w:adjustRightInd/>
              <w:spacing w:before="80" w:after="0" w:line="240" w:lineRule="auto"/>
              <w:ind w:left="0"/>
              <w:contextualSpacing w:val="0"/>
              <w:textAlignment w:val="auto"/>
              <w:rPr>
                <w:rFonts w:eastAsia="Times New Roman"/>
                <w:sz w:val="20"/>
              </w:rPr>
            </w:pPr>
            <w:r w:rsidRPr="00483099">
              <w:rPr>
                <w:rFonts w:eastAsia="Times New Roman"/>
                <w:sz w:val="20"/>
              </w:rPr>
              <w:t xml:space="preserve">The </w:t>
            </w:r>
            <w:proofErr w:type="spellStart"/>
            <w:r w:rsidRPr="00483099">
              <w:rPr>
                <w:rFonts w:eastAsia="Times New Roman"/>
                <w:sz w:val="20"/>
              </w:rPr>
              <w:t>applicationFlowDescription</w:t>
            </w:r>
            <w:proofErr w:type="spellEnd"/>
            <w:r w:rsidR="00F71184" w:rsidRPr="00483099">
              <w:rPr>
                <w:rFonts w:eastAsia="Times New Roman"/>
                <w:sz w:val="20"/>
              </w:rPr>
              <w:t xml:space="preserve"> type is</w:t>
            </w:r>
            <w:r w:rsidRPr="00483099">
              <w:rPr>
                <w:rFonts w:eastAsia="Times New Roman"/>
                <w:sz w:val="20"/>
              </w:rPr>
              <w:t xml:space="preserve"> specified in clause 7.3.3.2 of TS 26.510</w:t>
            </w:r>
            <w:r w:rsidR="00134313" w:rsidRPr="00483099">
              <w:rPr>
                <w:rFonts w:eastAsia="Times New Roman"/>
                <w:sz w:val="20"/>
              </w:rPr>
              <w:t xml:space="preserve"> which includes the following information:</w:t>
            </w:r>
          </w:p>
          <w:p w14:paraId="4DC10D56" w14:textId="66C89DC0" w:rsidR="00F71184" w:rsidRPr="00483099" w:rsidRDefault="00134313"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proofErr w:type="spellStart"/>
            <w:r w:rsidRPr="00483099">
              <w:rPr>
                <w:rFonts w:eastAsia="Times New Roman"/>
                <w:sz w:val="20"/>
              </w:rPr>
              <w:t>filterMethod</w:t>
            </w:r>
            <w:proofErr w:type="spellEnd"/>
            <w:r w:rsidRPr="00483099">
              <w:rPr>
                <w:rFonts w:eastAsia="Times New Roman"/>
                <w:sz w:val="20"/>
              </w:rPr>
              <w:t xml:space="preserve">: Of type </w:t>
            </w:r>
            <w:proofErr w:type="spellStart"/>
            <w:r w:rsidRPr="00483099">
              <w:rPr>
                <w:rFonts w:eastAsia="Times New Roman"/>
                <w:sz w:val="20"/>
              </w:rPr>
              <w:t>SdfMethod</w:t>
            </w:r>
            <w:proofErr w:type="spellEnd"/>
            <w:r w:rsidRPr="00483099">
              <w:rPr>
                <w:rFonts w:eastAsia="Times New Roman"/>
                <w:sz w:val="20"/>
              </w:rPr>
              <w:t xml:space="preserve"> (details in clause 7.3.4.2 of TS 26.510), provides </w:t>
            </w:r>
            <w:r w:rsidR="00FB2BBB" w:rsidRPr="00483099">
              <w:rPr>
                <w:rFonts w:eastAsia="Times New Roman"/>
                <w:sz w:val="20"/>
              </w:rPr>
              <w:t xml:space="preserve">details about how the Service Data Flow </w:t>
            </w:r>
            <w:r w:rsidR="001C10C3" w:rsidRPr="00483099">
              <w:rPr>
                <w:rFonts w:eastAsia="Times New Roman"/>
                <w:sz w:val="20"/>
              </w:rPr>
              <w:t>is described</w:t>
            </w:r>
          </w:p>
          <w:p w14:paraId="5E01ACEC" w14:textId="77777777" w:rsidR="00720379" w:rsidRPr="00483099" w:rsidRDefault="001C10C3"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proofErr w:type="spellStart"/>
            <w:r w:rsidRPr="00483099">
              <w:rPr>
                <w:rFonts w:eastAsia="Times New Roman"/>
                <w:sz w:val="20"/>
              </w:rPr>
              <w:t>packetFilter</w:t>
            </w:r>
            <w:proofErr w:type="spellEnd"/>
            <w:r w:rsidRPr="00483099">
              <w:rPr>
                <w:rFonts w:eastAsia="Times New Roman"/>
                <w:sz w:val="20"/>
              </w:rPr>
              <w:t xml:space="preserve">: Of type </w:t>
            </w:r>
            <w:proofErr w:type="spellStart"/>
            <w:r w:rsidRPr="00483099">
              <w:rPr>
                <w:rFonts w:eastAsia="Times New Roman"/>
                <w:sz w:val="20"/>
              </w:rPr>
              <w:t>IPPacketFilterSet</w:t>
            </w:r>
            <w:proofErr w:type="spellEnd"/>
            <w:r w:rsidRPr="00483099">
              <w:rPr>
                <w:rFonts w:eastAsia="Times New Roman"/>
                <w:sz w:val="20"/>
              </w:rPr>
              <w:t xml:space="preserve"> (details in clause 7.3.3.1 of TS 26.510)</w:t>
            </w:r>
            <w:r w:rsidR="00C904F8" w:rsidRPr="00483099">
              <w:rPr>
                <w:rFonts w:eastAsia="Times New Roman"/>
                <w:sz w:val="20"/>
              </w:rPr>
              <w:t>, provides details about different properties to describe a flow</w:t>
            </w:r>
          </w:p>
          <w:p w14:paraId="233B2321" w14:textId="77777777" w:rsidR="00FE7357" w:rsidRPr="00483099" w:rsidRDefault="00720379"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proofErr w:type="spellStart"/>
            <w:r w:rsidRPr="00483099">
              <w:rPr>
                <w:rFonts w:eastAsia="Times New Roman"/>
                <w:sz w:val="20"/>
              </w:rPr>
              <w:t>domainName</w:t>
            </w:r>
            <w:proofErr w:type="spellEnd"/>
            <w:r w:rsidRPr="00483099">
              <w:rPr>
                <w:rFonts w:eastAsia="Times New Roman"/>
                <w:sz w:val="20"/>
              </w:rPr>
              <w:t xml:space="preserve">: </w:t>
            </w:r>
            <w:r w:rsidR="00FE7357" w:rsidRPr="00483099">
              <w:rPr>
                <w:rFonts w:eastAsia="Times New Roman"/>
                <w:sz w:val="20"/>
              </w:rPr>
              <w:t xml:space="preserve">Description of application flow in terms of FQDN of Media AS </w:t>
            </w:r>
          </w:p>
          <w:p w14:paraId="4A70BED5" w14:textId="77777777" w:rsidR="00B005C2" w:rsidRPr="00483099" w:rsidRDefault="00FE7357"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proofErr w:type="spellStart"/>
            <w:r w:rsidRPr="00483099">
              <w:rPr>
                <w:rFonts w:eastAsia="Times New Roman"/>
                <w:sz w:val="20"/>
              </w:rPr>
              <w:t>mediaType</w:t>
            </w:r>
            <w:proofErr w:type="spellEnd"/>
            <w:r w:rsidRPr="00483099">
              <w:rPr>
                <w:rFonts w:eastAsia="Times New Roman"/>
                <w:sz w:val="20"/>
              </w:rPr>
              <w:t xml:space="preserve">: </w:t>
            </w:r>
            <w:r w:rsidR="00B005C2" w:rsidRPr="00483099">
              <w:rPr>
                <w:rFonts w:eastAsia="Times New Roman"/>
                <w:sz w:val="20"/>
              </w:rPr>
              <w:t>Type of media carried by this application flow</w:t>
            </w:r>
          </w:p>
          <w:p w14:paraId="3958BD32" w14:textId="51E47CE4" w:rsidR="001C10C3" w:rsidRPr="00483099" w:rsidRDefault="00B005C2"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proofErr w:type="spellStart"/>
            <w:r w:rsidRPr="00483099">
              <w:rPr>
                <w:rFonts w:eastAsia="Times New Roman"/>
                <w:sz w:val="20"/>
              </w:rPr>
              <w:t>mediaTransportParameters</w:t>
            </w:r>
            <w:proofErr w:type="spellEnd"/>
            <w:r w:rsidRPr="00483099">
              <w:rPr>
                <w:rFonts w:eastAsia="Times New Roman"/>
                <w:sz w:val="20"/>
              </w:rPr>
              <w:t xml:space="preserve">: Of type </w:t>
            </w:r>
            <w:proofErr w:type="spellStart"/>
            <w:r w:rsidR="00A24A04" w:rsidRPr="00483099">
              <w:rPr>
                <w:rFonts w:eastAsia="Times New Roman"/>
                <w:sz w:val="20"/>
              </w:rPr>
              <w:t>ProtocolDescription</w:t>
            </w:r>
            <w:proofErr w:type="spellEnd"/>
            <w:r w:rsidR="00A24A04" w:rsidRPr="00483099">
              <w:rPr>
                <w:rFonts w:eastAsia="Times New Roman"/>
                <w:sz w:val="20"/>
              </w:rPr>
              <w:t xml:space="preserve"> (specified in clause 5.5.4.13 of TS 29.571), describes set of media transport protocol parameters to be used by the 5G Core for the purpose of PDU Set identification and/or end of data burst detection on this application flow.</w:t>
            </w:r>
          </w:p>
          <w:p w14:paraId="34575B28" w14:textId="6A8958DE" w:rsidR="006B6666" w:rsidRPr="00483099" w:rsidRDefault="00152745" w:rsidP="00483099">
            <w:pPr>
              <w:pStyle w:val="ListParagraph"/>
              <w:widowControl/>
              <w:overflowPunct/>
              <w:autoSpaceDE/>
              <w:autoSpaceDN/>
              <w:adjustRightInd/>
              <w:spacing w:before="80" w:after="0" w:line="240" w:lineRule="auto"/>
              <w:ind w:left="0"/>
              <w:contextualSpacing w:val="0"/>
              <w:textAlignment w:val="auto"/>
              <w:rPr>
                <w:rFonts w:eastAsia="Times New Roman"/>
                <w:sz w:val="20"/>
              </w:rPr>
            </w:pPr>
            <w:r w:rsidRPr="00483099">
              <w:rPr>
                <w:rFonts w:eastAsia="Times New Roman"/>
                <w:sz w:val="20"/>
              </w:rPr>
              <w:t xml:space="preserve">In the context of Multi-access using ATSSS </w:t>
            </w:r>
            <w:r w:rsidR="00B17DFE" w:rsidRPr="00483099">
              <w:rPr>
                <w:rFonts w:eastAsia="Times New Roman"/>
                <w:sz w:val="20"/>
              </w:rPr>
              <w:t xml:space="preserve">architecture </w:t>
            </w:r>
            <w:r w:rsidR="00BE3141" w:rsidRPr="00483099">
              <w:rPr>
                <w:rFonts w:eastAsia="Times New Roman"/>
                <w:sz w:val="20"/>
              </w:rPr>
              <w:t>specified in TS 23.501, if the Media Streaming session is conveyed over a Multi-Access PDU Session, the application flow between the Media Access Client and the Media AS (5.g., 5GMS AS) may use two different access networks.</w:t>
            </w:r>
          </w:p>
          <w:p w14:paraId="0FBAD78F" w14:textId="32232A32" w:rsidR="0032025E" w:rsidRPr="00483099" w:rsidRDefault="0032025E" w:rsidP="00483099">
            <w:pPr>
              <w:pStyle w:val="ListParagraph"/>
              <w:widowControl/>
              <w:overflowPunct/>
              <w:autoSpaceDE/>
              <w:autoSpaceDN/>
              <w:adjustRightInd/>
              <w:spacing w:before="80" w:after="0" w:line="240" w:lineRule="auto"/>
              <w:ind w:left="0"/>
              <w:contextualSpacing w:val="0"/>
              <w:textAlignment w:val="auto"/>
              <w:rPr>
                <w:rFonts w:eastAsia="Times New Roman"/>
                <w:sz w:val="20"/>
              </w:rPr>
            </w:pPr>
            <w:r w:rsidRPr="00483099">
              <w:rPr>
                <w:rFonts w:eastAsia="Times New Roman"/>
                <w:sz w:val="20"/>
              </w:rPr>
              <w:t>Clause 5.32.6 of TS 23.501 specifies the supported steering functionalities in an example UE model with ATSSS.</w:t>
            </w:r>
            <w:r w:rsidR="007F5B81" w:rsidRPr="00483099">
              <w:rPr>
                <w:rFonts w:eastAsia="Times New Roman"/>
                <w:sz w:val="20"/>
              </w:rPr>
              <w:t xml:space="preserve"> For ATSSS procedures, t</w:t>
            </w:r>
            <w:r w:rsidR="00526FE7" w:rsidRPr="00483099">
              <w:rPr>
                <w:rFonts w:eastAsia="Times New Roman"/>
                <w:sz w:val="20"/>
              </w:rPr>
              <w:t>he UE may be provided with 5 different IP addresses</w:t>
            </w:r>
            <w:r w:rsidR="00EF0DF7" w:rsidRPr="00483099">
              <w:rPr>
                <w:rFonts w:eastAsia="Times New Roman"/>
                <w:sz w:val="20"/>
              </w:rPr>
              <w:t xml:space="preserve"> – one IP address/prefix for the Multi-Access PDU session</w:t>
            </w:r>
            <w:r w:rsidR="00041A62" w:rsidRPr="00483099">
              <w:rPr>
                <w:rFonts w:eastAsia="Times New Roman"/>
                <w:sz w:val="20"/>
              </w:rPr>
              <w:t xml:space="preserve"> (allocated regardless of type of steering functionality)</w:t>
            </w:r>
            <w:r w:rsidR="00EF0DF7" w:rsidRPr="00483099">
              <w:rPr>
                <w:rFonts w:eastAsia="Times New Roman"/>
                <w:sz w:val="20"/>
              </w:rPr>
              <w:t>, two IP addresses/prefixes called the “MPTCP link specific multipath” addresses</w:t>
            </w:r>
            <w:r w:rsidR="00041A62" w:rsidRPr="00483099">
              <w:rPr>
                <w:rFonts w:eastAsia="Times New Roman"/>
                <w:sz w:val="20"/>
              </w:rPr>
              <w:t xml:space="preserve"> (if UE and network agree on using MPTCP steering functionality)</w:t>
            </w:r>
            <w:r w:rsidR="00EF0DF7" w:rsidRPr="00483099">
              <w:rPr>
                <w:rFonts w:eastAsia="Times New Roman"/>
                <w:sz w:val="20"/>
              </w:rPr>
              <w:t xml:space="preserve">, and two IP addresses/prefixes </w:t>
            </w:r>
            <w:r w:rsidR="00041A62" w:rsidRPr="00483099">
              <w:rPr>
                <w:rFonts w:eastAsia="Times New Roman"/>
                <w:sz w:val="20"/>
              </w:rPr>
              <w:t xml:space="preserve">called the “MPQUIC link-specific </w:t>
            </w:r>
            <w:r w:rsidR="00F802CB" w:rsidRPr="00483099">
              <w:rPr>
                <w:rFonts w:eastAsia="Times New Roman"/>
                <w:sz w:val="20"/>
              </w:rPr>
              <w:t>multipath</w:t>
            </w:r>
            <w:r w:rsidR="00041A62" w:rsidRPr="00483099">
              <w:rPr>
                <w:rFonts w:eastAsia="Times New Roman"/>
                <w:sz w:val="20"/>
              </w:rPr>
              <w:t>”</w:t>
            </w:r>
            <w:r w:rsidR="00F802CB" w:rsidRPr="00483099">
              <w:rPr>
                <w:rFonts w:eastAsia="Times New Roman"/>
                <w:sz w:val="20"/>
              </w:rPr>
              <w:t xml:space="preserve"> addresses (if UE and network agree on using MPQUIC steering functionality). </w:t>
            </w:r>
            <w:r w:rsidR="000C6895" w:rsidRPr="00483099">
              <w:rPr>
                <w:rFonts w:eastAsia="Times New Roman"/>
                <w:sz w:val="20"/>
              </w:rPr>
              <w:t>The MPTCP link specific multipath addresses and the MPQUIC link specific multipath addresses may not be routable via N6.</w:t>
            </w:r>
          </w:p>
          <w:p w14:paraId="6D465729" w14:textId="20DAD971" w:rsidR="00C11B00" w:rsidRPr="00483099" w:rsidRDefault="00C11B00" w:rsidP="00483099">
            <w:pPr>
              <w:pStyle w:val="ListParagraph"/>
              <w:keepNext/>
              <w:widowControl/>
              <w:overflowPunct/>
              <w:autoSpaceDE/>
              <w:autoSpaceDN/>
              <w:adjustRightInd/>
              <w:spacing w:before="80" w:after="0" w:line="240" w:lineRule="auto"/>
              <w:ind w:left="0"/>
              <w:contextualSpacing w:val="0"/>
              <w:textAlignment w:val="auto"/>
              <w:rPr>
                <w:rFonts w:eastAsia="Times New Roman"/>
                <w:sz w:val="20"/>
              </w:rPr>
            </w:pPr>
            <w:r w:rsidRPr="00483099">
              <w:rPr>
                <w:rFonts w:eastAsia="Times New Roman"/>
                <w:sz w:val="20"/>
              </w:rPr>
              <w:t xml:space="preserve">When UE and network agree to </w:t>
            </w:r>
            <w:r w:rsidR="00E135A6" w:rsidRPr="00483099">
              <w:rPr>
                <w:rFonts w:eastAsia="Times New Roman"/>
                <w:sz w:val="20"/>
              </w:rPr>
              <w:t>use a Mult-Access PDU Session</w:t>
            </w:r>
            <w:r w:rsidR="00213FE9" w:rsidRPr="00483099">
              <w:rPr>
                <w:rFonts w:eastAsia="Times New Roman"/>
                <w:sz w:val="20"/>
              </w:rPr>
              <w:t xml:space="preserve"> during a Media Streaming session, it is unclear how the dynamic policy </w:t>
            </w:r>
            <w:r w:rsidR="00CD1D6B" w:rsidRPr="00483099">
              <w:rPr>
                <w:rFonts w:eastAsia="Times New Roman"/>
                <w:sz w:val="20"/>
              </w:rPr>
              <w:t xml:space="preserve">feature specified in TS 26.501 and TS 26.510 work. It is unclear </w:t>
            </w:r>
          </w:p>
          <w:p w14:paraId="49E46A96" w14:textId="722E4A7B" w:rsidR="000979BE" w:rsidRPr="00483099" w:rsidRDefault="00CD1D6B"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r w:rsidRPr="00483099">
              <w:rPr>
                <w:rFonts w:eastAsia="Times New Roman"/>
                <w:sz w:val="20"/>
              </w:rPr>
              <w:t xml:space="preserve">If M4 application flows are carried over </w:t>
            </w:r>
            <w:r w:rsidR="009F6DA4" w:rsidRPr="00483099">
              <w:rPr>
                <w:rFonts w:eastAsia="Times New Roman"/>
                <w:sz w:val="20"/>
              </w:rPr>
              <w:t xml:space="preserve">two access networks, </w:t>
            </w:r>
            <w:r w:rsidR="00B33A7E" w:rsidRPr="00483099">
              <w:rPr>
                <w:rFonts w:eastAsia="Times New Roman"/>
                <w:sz w:val="20"/>
              </w:rPr>
              <w:t xml:space="preserve">what does </w:t>
            </w:r>
            <w:r w:rsidR="000979BE" w:rsidRPr="00483099">
              <w:rPr>
                <w:rFonts w:eastAsia="Times New Roman"/>
                <w:sz w:val="20"/>
              </w:rPr>
              <w:t>activate</w:t>
            </w:r>
            <w:r w:rsidR="00B33A7E" w:rsidRPr="00483099">
              <w:rPr>
                <w:rFonts w:eastAsia="Times New Roman"/>
                <w:sz w:val="20"/>
              </w:rPr>
              <w:t xml:space="preserve"> dynamic policy </w:t>
            </w:r>
            <w:r w:rsidR="00F03D4A" w:rsidRPr="00483099">
              <w:rPr>
                <w:rFonts w:eastAsia="Times New Roman"/>
                <w:sz w:val="20"/>
              </w:rPr>
              <w:t xml:space="preserve">with QoS requirements </w:t>
            </w:r>
            <w:r w:rsidR="00B33A7E" w:rsidRPr="00483099">
              <w:rPr>
                <w:rFonts w:eastAsia="Times New Roman"/>
                <w:sz w:val="20"/>
              </w:rPr>
              <w:t>mean</w:t>
            </w:r>
            <w:r w:rsidR="00F03D4A" w:rsidRPr="00483099">
              <w:rPr>
                <w:rFonts w:eastAsia="Times New Roman"/>
                <w:sz w:val="20"/>
              </w:rPr>
              <w:t xml:space="preserve"> – whether one, or more, or all access paths </w:t>
            </w:r>
            <w:r w:rsidR="000979BE" w:rsidRPr="00483099">
              <w:rPr>
                <w:rFonts w:eastAsia="Times New Roman"/>
                <w:sz w:val="20"/>
              </w:rPr>
              <w:t>are to be applied with requested QoS?</w:t>
            </w:r>
          </w:p>
          <w:p w14:paraId="3050FA69" w14:textId="5AA01472" w:rsidR="001168FF" w:rsidRPr="00483099" w:rsidRDefault="000979BE"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r w:rsidRPr="00483099">
              <w:rPr>
                <w:rFonts w:eastAsia="Times New Roman"/>
                <w:sz w:val="20"/>
              </w:rPr>
              <w:t>Is it feasible to request application of</w:t>
            </w:r>
            <w:r w:rsidR="00822A07" w:rsidRPr="00483099">
              <w:rPr>
                <w:rFonts w:eastAsia="Times New Roman"/>
                <w:sz w:val="20"/>
              </w:rPr>
              <w:t xml:space="preserve"> QoS for a subset of a</w:t>
            </w:r>
            <w:r w:rsidR="001168FF" w:rsidRPr="00483099">
              <w:rPr>
                <w:rFonts w:eastAsia="Times New Roman"/>
                <w:sz w:val="20"/>
              </w:rPr>
              <w:t xml:space="preserve">ccess paths over a specific access </w:t>
            </w:r>
            <w:r w:rsidR="007E54EB" w:rsidRPr="00483099">
              <w:rPr>
                <w:rFonts w:eastAsia="Times New Roman"/>
                <w:sz w:val="20"/>
              </w:rPr>
              <w:t>network?</w:t>
            </w:r>
          </w:p>
          <w:p w14:paraId="759D0F35" w14:textId="0A168913" w:rsidR="00CD1D6B" w:rsidRPr="00483099" w:rsidRDefault="005F3013" w:rsidP="00B06799">
            <w:pPr>
              <w:pStyle w:val="ListParagraph"/>
              <w:widowControl/>
              <w:numPr>
                <w:ilvl w:val="0"/>
                <w:numId w:val="122"/>
              </w:numPr>
              <w:overflowPunct/>
              <w:autoSpaceDE/>
              <w:autoSpaceDN/>
              <w:adjustRightInd/>
              <w:spacing w:after="0" w:line="240" w:lineRule="auto"/>
              <w:contextualSpacing w:val="0"/>
              <w:textAlignment w:val="auto"/>
              <w:rPr>
                <w:rFonts w:eastAsia="Times New Roman"/>
                <w:sz w:val="20"/>
              </w:rPr>
            </w:pPr>
            <w:r w:rsidRPr="00483099">
              <w:rPr>
                <w:rFonts w:eastAsia="Times New Roman"/>
                <w:sz w:val="20"/>
              </w:rPr>
              <w:t xml:space="preserve">Are any enhancements to the </w:t>
            </w:r>
            <w:proofErr w:type="spellStart"/>
            <w:r w:rsidRPr="00483099">
              <w:rPr>
                <w:rFonts w:eastAsia="Times New Roman"/>
                <w:sz w:val="20"/>
              </w:rPr>
              <w:t>applicationFlowDescription</w:t>
            </w:r>
            <w:proofErr w:type="spellEnd"/>
            <w:r w:rsidRPr="00483099">
              <w:rPr>
                <w:rFonts w:eastAsia="Times New Roman"/>
                <w:sz w:val="20"/>
              </w:rPr>
              <w:t xml:space="preserve"> type necessary to support identification of M4 application flows over specific access networks</w:t>
            </w:r>
            <w:r w:rsidR="00F55662" w:rsidRPr="00483099">
              <w:rPr>
                <w:rFonts w:eastAsia="Times New Roman"/>
                <w:sz w:val="20"/>
              </w:rPr>
              <w:t>?</w:t>
            </w:r>
          </w:p>
          <w:p w14:paraId="6F968AFE" w14:textId="77777777" w:rsidR="006526EE" w:rsidRPr="00483099" w:rsidRDefault="003965A4" w:rsidP="00483099">
            <w:pPr>
              <w:pStyle w:val="ListParagraph"/>
              <w:keepNext/>
              <w:widowControl/>
              <w:overflowPunct/>
              <w:autoSpaceDE/>
              <w:autoSpaceDN/>
              <w:adjustRightInd/>
              <w:spacing w:before="80" w:after="0" w:line="240" w:lineRule="auto"/>
              <w:ind w:left="0"/>
              <w:contextualSpacing w:val="0"/>
              <w:textAlignment w:val="auto"/>
              <w:rPr>
                <w:rFonts w:eastAsia="Times New Roman"/>
                <w:sz w:val="20"/>
              </w:rPr>
            </w:pPr>
            <w:r w:rsidRPr="00483099">
              <w:rPr>
                <w:rFonts w:eastAsia="Times New Roman"/>
                <w:sz w:val="20"/>
              </w:rPr>
              <w:lastRenderedPageBreak/>
              <w:t>To study the above questions, propose to add the following to the gap analysis and requirements clause 5.15.5:</w:t>
            </w:r>
          </w:p>
          <w:p w14:paraId="2F6EF260" w14:textId="6729F2A6" w:rsidR="003965A4" w:rsidRPr="00B06799" w:rsidRDefault="00B06799" w:rsidP="00B06799">
            <w:pPr>
              <w:pStyle w:val="B10"/>
              <w:numPr>
                <w:ilvl w:val="0"/>
                <w:numId w:val="122"/>
              </w:numPr>
              <w:rPr>
                <w:lang w:val="en-US"/>
              </w:rPr>
            </w:pPr>
            <w:r w:rsidRPr="00483099">
              <w:rPr>
                <w:rFonts w:ascii="Arial" w:eastAsia="Times New Roman" w:hAnsi="Arial"/>
              </w:rPr>
              <w:t>Whether and how dynamic policy procedures and data model definitions specified in TS 26.501 and TS 26.510 are to be enhanced to support M4 application flows in a Multi-Access PDU session.</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F5BC75C" w:rsidR="0037272A" w:rsidRPr="00483099" w:rsidRDefault="00B1337F" w:rsidP="00336FAC">
            <w:pPr>
              <w:pStyle w:val="NormalWeb"/>
              <w:spacing w:before="0" w:beforeAutospacing="0" w:after="0" w:afterAutospacing="0"/>
              <w:rPr>
                <w:b/>
                <w:noProof/>
                <w:sz w:val="20"/>
                <w:szCs w:val="20"/>
              </w:rPr>
            </w:pPr>
            <w:r w:rsidRPr="00483099">
              <w:rPr>
                <w:rFonts w:ascii="Arial" w:eastAsia="Times New Roman" w:hAnsi="Arial"/>
                <w:sz w:val="20"/>
                <w:szCs w:val="20"/>
                <w:lang w:val="en-GB"/>
              </w:rPr>
              <w:t>S4-241252: Endorsed CR on initial draft for multi-access media delivery</w:t>
            </w:r>
          </w:p>
        </w:tc>
      </w:tr>
    </w:tbl>
    <w:p w14:paraId="627B8D87" w14:textId="77777777" w:rsidR="00483099" w:rsidRDefault="00483099">
      <w:pPr>
        <w:rPr>
          <w:noProof/>
        </w:rPr>
      </w:pPr>
    </w:p>
    <w:p w14:paraId="14994041" w14:textId="1A69909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0" w:name="_Toc120623888"/>
      <w:bookmarkStart w:id="11" w:name="_Toc132119622"/>
      <w:bookmarkEnd w:id="3"/>
      <w:bookmarkEnd w:id="4"/>
      <w:bookmarkEnd w:id="5"/>
      <w:bookmarkEnd w:id="6"/>
      <w:bookmarkEnd w:id="7"/>
      <w:bookmarkEnd w:id="8"/>
      <w:bookmarkEnd w:id="9"/>
      <w:r w:rsidRPr="0042466D">
        <w:rPr>
          <w:rFonts w:ascii="Arial" w:hAnsi="Arial" w:cs="Arial"/>
          <w:color w:val="FF0000"/>
          <w:sz w:val="28"/>
          <w:szCs w:val="28"/>
          <w:lang w:val="en-US"/>
        </w:rPr>
        <w:t xml:space="preserve"> change* * * *</w:t>
      </w:r>
    </w:p>
    <w:p w14:paraId="778CA016" w14:textId="43F56B6B" w:rsidR="00E95A2E" w:rsidRDefault="00E95A2E" w:rsidP="00E95A2E">
      <w:pPr>
        <w:pStyle w:val="Heading3"/>
        <w:ind w:left="0" w:firstLine="0"/>
        <w:rPr>
          <w:lang w:eastAsia="ko-KR"/>
        </w:rPr>
      </w:pPr>
      <w:bookmarkStart w:id="12" w:name="_Toc120623889"/>
      <w:bookmarkStart w:id="13" w:name="_Toc132119623"/>
      <w:bookmarkEnd w:id="10"/>
      <w:bookmarkEnd w:id="11"/>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54E5F05A" w:rsidR="00604D5E" w:rsidRDefault="00604D5E" w:rsidP="00F6340C">
      <w:pPr>
        <w:pStyle w:val="B10"/>
        <w:rPr>
          <w:lang w:val="en-US"/>
        </w:rPr>
      </w:pPr>
      <w:r w:rsidRPr="00383122">
        <w:rPr>
          <w:lang w:val="en-US"/>
        </w:rPr>
        <w:t>1</w:t>
      </w:r>
      <w:r w:rsidR="00EB01D8">
        <w:rPr>
          <w:lang w:val="en-US"/>
        </w:rPr>
        <w:t>.</w:t>
      </w:r>
      <w:r w:rsidRPr="00383122">
        <w:rPr>
          <w:lang w:val="en-US"/>
        </w:rPr>
        <w:tab/>
      </w:r>
      <w:r>
        <w:rPr>
          <w:lang w:val="en-US"/>
        </w:rPr>
        <w:t>Document potential open issues to split, switch, and steer M4 application flows based on methods specified in ATSSS architecture.</w:t>
      </w:r>
    </w:p>
    <w:p w14:paraId="61023227" w14:textId="5776529F" w:rsidR="00DA0EE7" w:rsidRDefault="00F6340C" w:rsidP="00F6340C">
      <w:pPr>
        <w:pStyle w:val="B10"/>
        <w:rPr>
          <w:ins w:id="14" w:author="Prakash Kolan(0522_4_2024)" w:date="2024-08-12T14:35:00Z"/>
          <w:lang w:val="en-US"/>
        </w:rPr>
      </w:pPr>
      <w:ins w:id="15" w:author="Richard Bradbury (2024-08-16)" w:date="2024-08-16T12:54:00Z" w16du:dateUtc="2024-08-16T11:54:00Z">
        <w:r>
          <w:rPr>
            <w:lang w:val="en-US"/>
          </w:rPr>
          <w:t>2.</w:t>
        </w:r>
        <w:r>
          <w:rPr>
            <w:lang w:val="en-US"/>
          </w:rPr>
          <w:tab/>
        </w:r>
      </w:ins>
      <w:ins w:id="16" w:author="Prakash Kolan(0522_4_2024)" w:date="2024-08-12T14:37:00Z">
        <w:r w:rsidR="00FB4E1F">
          <w:rPr>
            <w:lang w:val="en-US"/>
          </w:rPr>
          <w:t>Whether and how dynamic pol</w:t>
        </w:r>
      </w:ins>
      <w:ins w:id="17" w:author="Prakash Kolan(0522_4_2024)" w:date="2024-08-12T14:38:00Z">
        <w:r w:rsidR="00FB4E1F">
          <w:rPr>
            <w:lang w:val="en-US"/>
          </w:rPr>
          <w:t>icy procedures and data model definitions</w:t>
        </w:r>
        <w:r w:rsidR="008578CB">
          <w:rPr>
            <w:lang w:val="en-US"/>
          </w:rPr>
          <w:t xml:space="preserve"> specified in TS</w:t>
        </w:r>
      </w:ins>
      <w:ins w:id="18" w:author="Richard Bradbury (2024-08-16)" w:date="2024-08-16T12:46:00Z" w16du:dateUtc="2024-08-16T11:46:00Z">
        <w:r w:rsidR="00DA0EE7">
          <w:rPr>
            <w:lang w:val="en-US"/>
          </w:rPr>
          <w:t> </w:t>
        </w:r>
      </w:ins>
      <w:ins w:id="19" w:author="Prakash Kolan(0522_4_2024)" w:date="2024-08-12T14:38:00Z">
        <w:r w:rsidR="008578CB">
          <w:rPr>
            <w:lang w:val="en-US"/>
          </w:rPr>
          <w:t>26.501</w:t>
        </w:r>
      </w:ins>
      <w:ins w:id="20" w:author="Richard Bradbury (2024-08-16)" w:date="2024-08-16T12:46:00Z" w16du:dateUtc="2024-08-16T11:46:00Z">
        <w:r w:rsidR="00DA0EE7">
          <w:rPr>
            <w:lang w:val="en-US"/>
          </w:rPr>
          <w:t> </w:t>
        </w:r>
      </w:ins>
      <w:ins w:id="21" w:author="Prakash Kolan(0522_4_2024)" w:date="2024-08-12T14:42:00Z">
        <w:r w:rsidR="00521305">
          <w:rPr>
            <w:lang w:val="en-US"/>
          </w:rPr>
          <w:t>[</w:t>
        </w:r>
        <w:r w:rsidR="00521305" w:rsidRPr="00521305">
          <w:rPr>
            <w:highlight w:val="yellow"/>
            <w:lang w:val="en-US"/>
          </w:rPr>
          <w:t>26501</w:t>
        </w:r>
        <w:r w:rsidR="00521305">
          <w:rPr>
            <w:lang w:val="en-US"/>
          </w:rPr>
          <w:t>]</w:t>
        </w:r>
      </w:ins>
      <w:ins w:id="22" w:author="Prakash Kolan(0522_4_2024)" w:date="2024-08-12T14:38:00Z">
        <w:r w:rsidR="008578CB">
          <w:rPr>
            <w:lang w:val="en-US"/>
          </w:rPr>
          <w:t xml:space="preserve"> and TS</w:t>
        </w:r>
      </w:ins>
      <w:ins w:id="23" w:author="Richard Bradbury (2024-08-16)" w:date="2024-08-16T12:46:00Z" w16du:dateUtc="2024-08-16T11:46:00Z">
        <w:r w:rsidR="00DA0EE7">
          <w:rPr>
            <w:lang w:val="en-US"/>
          </w:rPr>
          <w:t> </w:t>
        </w:r>
      </w:ins>
      <w:ins w:id="24" w:author="Prakash Kolan(0522_4_2024)" w:date="2024-08-12T14:38:00Z">
        <w:r w:rsidR="008578CB">
          <w:rPr>
            <w:lang w:val="en-US"/>
          </w:rPr>
          <w:t>26.510</w:t>
        </w:r>
      </w:ins>
      <w:ins w:id="25" w:author="Richard Bradbury (2024-08-16)" w:date="2024-08-16T12:46:00Z" w16du:dateUtc="2024-08-16T11:46:00Z">
        <w:r w:rsidR="00DA0EE7">
          <w:rPr>
            <w:lang w:val="en-US"/>
          </w:rPr>
          <w:t> </w:t>
        </w:r>
      </w:ins>
      <w:ins w:id="26" w:author="Prakash Kolan(0522_4_2024)" w:date="2024-08-12T14:42:00Z">
        <w:r w:rsidR="00521305">
          <w:rPr>
            <w:lang w:val="en-US"/>
          </w:rPr>
          <w:t>[</w:t>
        </w:r>
        <w:r w:rsidR="00521305" w:rsidRPr="00521305">
          <w:rPr>
            <w:highlight w:val="yellow"/>
            <w:lang w:val="en-US"/>
          </w:rPr>
          <w:t>26510</w:t>
        </w:r>
        <w:r w:rsidR="00521305">
          <w:rPr>
            <w:lang w:val="en-US"/>
          </w:rPr>
          <w:t>]</w:t>
        </w:r>
      </w:ins>
      <w:ins w:id="27" w:author="Prakash Kolan(0522_4_2024)" w:date="2024-08-12T14:38:00Z">
        <w:r w:rsidR="008578CB">
          <w:rPr>
            <w:lang w:val="en-US"/>
          </w:rPr>
          <w:t xml:space="preserve"> </w:t>
        </w:r>
      </w:ins>
      <w:ins w:id="28" w:author="Prakash Kolan(0522_4_2024)" w:date="2024-08-12T14:39:00Z">
        <w:r w:rsidR="008578CB">
          <w:rPr>
            <w:lang w:val="en-US"/>
          </w:rPr>
          <w:t>are</w:t>
        </w:r>
        <w:r w:rsidR="00CF587F">
          <w:rPr>
            <w:lang w:val="en-US"/>
          </w:rPr>
          <w:t xml:space="preserve"> to be</w:t>
        </w:r>
        <w:r w:rsidR="008578CB">
          <w:rPr>
            <w:lang w:val="en-US"/>
          </w:rPr>
          <w:t xml:space="preserve"> enhanced to support</w:t>
        </w:r>
        <w:r w:rsidR="00CF587F">
          <w:rPr>
            <w:lang w:val="en-US"/>
          </w:rPr>
          <w:t xml:space="preserve"> </w:t>
        </w:r>
      </w:ins>
      <w:ins w:id="29" w:author="Prakash Kolan(0522_4_2024)" w:date="2024-08-12T14:40:00Z">
        <w:r w:rsidR="00CF587F">
          <w:rPr>
            <w:lang w:val="en-US"/>
          </w:rPr>
          <w:t xml:space="preserve">M4 application flows </w:t>
        </w:r>
        <w:r w:rsidR="004C46A3">
          <w:rPr>
            <w:lang w:val="en-US"/>
          </w:rPr>
          <w:t>in a Multi-Access PDU session</w:t>
        </w:r>
      </w:ins>
      <w:ins w:id="30" w:author="Richard Bradbury (2024-08-16)" w:date="2024-08-16T12:46:00Z" w16du:dateUtc="2024-08-16T11:46:00Z">
        <w:r w:rsidR="00DA0EE7">
          <w:rPr>
            <w:lang w:val="en-US"/>
          </w:rPr>
          <w:t>.</w:t>
        </w:r>
      </w:ins>
    </w:p>
    <w:bookmarkEnd w:id="12"/>
    <w:bookmarkEnd w:id="13"/>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60809" w14:textId="77777777" w:rsidR="002B18B4" w:rsidRDefault="002B18B4">
      <w:r>
        <w:separator/>
      </w:r>
    </w:p>
  </w:endnote>
  <w:endnote w:type="continuationSeparator" w:id="0">
    <w:p w14:paraId="484BC88E" w14:textId="77777777" w:rsidR="002B18B4" w:rsidRDefault="002B18B4">
      <w:r>
        <w:continuationSeparator/>
      </w:r>
    </w:p>
  </w:endnote>
  <w:endnote w:type="continuationNotice" w:id="1">
    <w:p w14:paraId="74C7F552" w14:textId="77777777" w:rsidR="002B18B4" w:rsidRDefault="002B1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C984D" w14:textId="77777777" w:rsidR="002B18B4" w:rsidRDefault="002B18B4">
      <w:r>
        <w:separator/>
      </w:r>
    </w:p>
  </w:footnote>
  <w:footnote w:type="continuationSeparator" w:id="0">
    <w:p w14:paraId="085E00A8" w14:textId="77777777" w:rsidR="002B18B4" w:rsidRDefault="002B18B4">
      <w:r>
        <w:continuationSeparator/>
      </w:r>
    </w:p>
  </w:footnote>
  <w:footnote w:type="continuationNotice" w:id="1">
    <w:p w14:paraId="0DB75B00" w14:textId="77777777" w:rsidR="002B18B4" w:rsidRDefault="002B1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90E3B"/>
    <w:multiLevelType w:val="hybridMultilevel"/>
    <w:tmpl w:val="5186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4425B48"/>
    <w:multiLevelType w:val="hybridMultilevel"/>
    <w:tmpl w:val="82C68B84"/>
    <w:lvl w:ilvl="0" w:tplc="9F6EDB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4"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D07DE"/>
    <w:multiLevelType w:val="hybridMultilevel"/>
    <w:tmpl w:val="F74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6"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9"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90"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3"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9063060"/>
    <w:multiLevelType w:val="hybridMultilevel"/>
    <w:tmpl w:val="1B14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7"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937867">
    <w:abstractNumId w:val="45"/>
  </w:num>
  <w:num w:numId="2" w16cid:durableId="267810983">
    <w:abstractNumId w:val="105"/>
  </w:num>
  <w:num w:numId="3" w16cid:durableId="565989410">
    <w:abstractNumId w:val="48"/>
  </w:num>
  <w:num w:numId="4" w16cid:durableId="248001425">
    <w:abstractNumId w:val="95"/>
  </w:num>
  <w:num w:numId="5" w16cid:durableId="938758540">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44474">
    <w:abstractNumId w:val="80"/>
  </w:num>
  <w:num w:numId="7" w16cid:durableId="1602302836">
    <w:abstractNumId w:val="89"/>
  </w:num>
  <w:num w:numId="8" w16cid:durableId="686564516">
    <w:abstractNumId w:val="77"/>
  </w:num>
  <w:num w:numId="9" w16cid:durableId="326522604">
    <w:abstractNumId w:val="43"/>
  </w:num>
  <w:num w:numId="10" w16cid:durableId="625352774">
    <w:abstractNumId w:val="27"/>
  </w:num>
  <w:num w:numId="11" w16cid:durableId="1547372727">
    <w:abstractNumId w:val="51"/>
  </w:num>
  <w:num w:numId="12" w16cid:durableId="1109158631">
    <w:abstractNumId w:val="70"/>
  </w:num>
  <w:num w:numId="13" w16cid:durableId="1368336337">
    <w:abstractNumId w:val="111"/>
  </w:num>
  <w:num w:numId="14" w16cid:durableId="949433327">
    <w:abstractNumId w:val="74"/>
  </w:num>
  <w:num w:numId="15" w16cid:durableId="840313522">
    <w:abstractNumId w:val="108"/>
  </w:num>
  <w:num w:numId="16" w16cid:durableId="1004552614">
    <w:abstractNumId w:val="73"/>
  </w:num>
  <w:num w:numId="17" w16cid:durableId="330453232">
    <w:abstractNumId w:val="56"/>
  </w:num>
  <w:num w:numId="18" w16cid:durableId="1391882258">
    <w:abstractNumId w:val="39"/>
  </w:num>
  <w:num w:numId="19" w16cid:durableId="1628976022">
    <w:abstractNumId w:val="83"/>
  </w:num>
  <w:num w:numId="20" w16cid:durableId="1559900347">
    <w:abstractNumId w:val="36"/>
  </w:num>
  <w:num w:numId="21" w16cid:durableId="850488609">
    <w:abstractNumId w:val="86"/>
  </w:num>
  <w:num w:numId="22" w16cid:durableId="2124835388">
    <w:abstractNumId w:val="59"/>
  </w:num>
  <w:num w:numId="23" w16cid:durableId="563494093">
    <w:abstractNumId w:val="57"/>
  </w:num>
  <w:num w:numId="24" w16cid:durableId="1699118864">
    <w:abstractNumId w:val="35"/>
  </w:num>
  <w:num w:numId="25" w16cid:durableId="906571291">
    <w:abstractNumId w:val="21"/>
  </w:num>
  <w:num w:numId="26" w16cid:durableId="1383086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035925">
    <w:abstractNumId w:val="44"/>
  </w:num>
  <w:num w:numId="28" w16cid:durableId="629628444">
    <w:abstractNumId w:val="28"/>
  </w:num>
  <w:num w:numId="29" w16cid:durableId="982810348">
    <w:abstractNumId w:val="100"/>
  </w:num>
  <w:num w:numId="30" w16cid:durableId="334041361">
    <w:abstractNumId w:val="79"/>
  </w:num>
  <w:num w:numId="31" w16cid:durableId="2076976426">
    <w:abstractNumId w:val="25"/>
  </w:num>
  <w:num w:numId="32" w16cid:durableId="2146661154">
    <w:abstractNumId w:val="101"/>
  </w:num>
  <w:num w:numId="33" w16cid:durableId="1416320819">
    <w:abstractNumId w:val="67"/>
  </w:num>
  <w:num w:numId="34" w16cid:durableId="321010128">
    <w:abstractNumId w:val="16"/>
  </w:num>
  <w:num w:numId="35" w16cid:durableId="1541473467">
    <w:abstractNumId w:val="93"/>
  </w:num>
  <w:num w:numId="36" w16cid:durableId="1040013936">
    <w:abstractNumId w:val="64"/>
  </w:num>
  <w:num w:numId="37" w16cid:durableId="1010719336">
    <w:abstractNumId w:val="94"/>
  </w:num>
  <w:num w:numId="38" w16cid:durableId="1111127119">
    <w:abstractNumId w:val="23"/>
  </w:num>
  <w:num w:numId="39" w16cid:durableId="833842774">
    <w:abstractNumId w:val="82"/>
  </w:num>
  <w:num w:numId="40" w16cid:durableId="925000613">
    <w:abstractNumId w:val="78"/>
  </w:num>
  <w:num w:numId="41" w16cid:durableId="1929774230">
    <w:abstractNumId w:val="55"/>
  </w:num>
  <w:num w:numId="42" w16cid:durableId="14966871">
    <w:abstractNumId w:val="61"/>
  </w:num>
  <w:num w:numId="43" w16cid:durableId="1863477236">
    <w:abstractNumId w:val="50"/>
  </w:num>
  <w:num w:numId="44" w16cid:durableId="161707431">
    <w:abstractNumId w:val="96"/>
  </w:num>
  <w:num w:numId="45" w16cid:durableId="1772385375">
    <w:abstractNumId w:val="114"/>
  </w:num>
  <w:num w:numId="46" w16cid:durableId="2135754953">
    <w:abstractNumId w:val="60"/>
  </w:num>
  <w:num w:numId="47" w16cid:durableId="1115978439">
    <w:abstractNumId w:val="22"/>
  </w:num>
  <w:num w:numId="48" w16cid:durableId="1286037704">
    <w:abstractNumId w:val="85"/>
  </w:num>
  <w:num w:numId="49" w16cid:durableId="965041430">
    <w:abstractNumId w:val="38"/>
  </w:num>
  <w:num w:numId="50" w16cid:durableId="2097358158">
    <w:abstractNumId w:val="40"/>
  </w:num>
  <w:num w:numId="51" w16cid:durableId="1460370271">
    <w:abstractNumId w:val="97"/>
  </w:num>
  <w:num w:numId="52" w16cid:durableId="1362433601">
    <w:abstractNumId w:val="66"/>
  </w:num>
  <w:num w:numId="53" w16cid:durableId="2030837454">
    <w:abstractNumId w:val="84"/>
  </w:num>
  <w:num w:numId="54" w16cid:durableId="959648967">
    <w:abstractNumId w:val="88"/>
  </w:num>
  <w:num w:numId="55" w16cid:durableId="1509102593">
    <w:abstractNumId w:val="81"/>
  </w:num>
  <w:num w:numId="56" w16cid:durableId="1813326440">
    <w:abstractNumId w:val="72"/>
  </w:num>
  <w:num w:numId="57" w16cid:durableId="2037541779">
    <w:abstractNumId w:val="63"/>
  </w:num>
  <w:num w:numId="58" w16cid:durableId="16138269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5042800">
    <w:abstractNumId w:val="20"/>
  </w:num>
  <w:num w:numId="60" w16cid:durableId="494493510">
    <w:abstractNumId w:val="33"/>
  </w:num>
  <w:num w:numId="61" w16cid:durableId="1933857710">
    <w:abstractNumId w:val="69"/>
  </w:num>
  <w:num w:numId="62" w16cid:durableId="17649598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42575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9483893">
    <w:abstractNumId w:val="37"/>
  </w:num>
  <w:num w:numId="65" w16cid:durableId="1108739533">
    <w:abstractNumId w:val="102"/>
  </w:num>
  <w:num w:numId="66" w16cid:durableId="1607423205">
    <w:abstractNumId w:val="65"/>
  </w:num>
  <w:num w:numId="67" w16cid:durableId="422072059">
    <w:abstractNumId w:val="91"/>
  </w:num>
  <w:num w:numId="68" w16cid:durableId="822895845">
    <w:abstractNumId w:val="99"/>
  </w:num>
  <w:num w:numId="69" w16cid:durableId="373696051">
    <w:abstractNumId w:val="18"/>
  </w:num>
  <w:num w:numId="70" w16cid:durableId="1818187875">
    <w:abstractNumId w:val="110"/>
  </w:num>
  <w:num w:numId="71" w16cid:durableId="1542744197">
    <w:abstractNumId w:val="103"/>
  </w:num>
  <w:num w:numId="72" w16cid:durableId="968588999">
    <w:abstractNumId w:val="76"/>
  </w:num>
  <w:num w:numId="73" w16cid:durableId="794059911">
    <w:abstractNumId w:val="30"/>
  </w:num>
  <w:num w:numId="74" w16cid:durableId="1484734900">
    <w:abstractNumId w:val="31"/>
  </w:num>
  <w:num w:numId="75" w16cid:durableId="1958296423">
    <w:abstractNumId w:val="87"/>
  </w:num>
  <w:num w:numId="76" w16cid:durableId="412431884">
    <w:abstractNumId w:val="113"/>
  </w:num>
  <w:num w:numId="77" w16cid:durableId="844593146">
    <w:abstractNumId w:val="58"/>
  </w:num>
  <w:num w:numId="78" w16cid:durableId="1957367154">
    <w:abstractNumId w:val="98"/>
  </w:num>
  <w:num w:numId="79" w16cid:durableId="409276062">
    <w:abstractNumId w:val="68"/>
  </w:num>
  <w:num w:numId="80" w16cid:durableId="9061144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9093421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993097979">
    <w:abstractNumId w:val="12"/>
  </w:num>
  <w:num w:numId="83" w16cid:durableId="589198521">
    <w:abstractNumId w:val="104"/>
  </w:num>
  <w:num w:numId="84" w16cid:durableId="391319989">
    <w:abstractNumId w:val="53"/>
  </w:num>
  <w:num w:numId="85" w16cid:durableId="615601068">
    <w:abstractNumId w:val="62"/>
  </w:num>
  <w:num w:numId="86" w16cid:durableId="1851018478">
    <w:abstractNumId w:val="47"/>
  </w:num>
  <w:num w:numId="87" w16cid:durableId="292253143">
    <w:abstractNumId w:val="75"/>
  </w:num>
  <w:num w:numId="88" w16cid:durableId="161822453">
    <w:abstractNumId w:val="17"/>
  </w:num>
  <w:num w:numId="89" w16cid:durableId="42995536">
    <w:abstractNumId w:val="32"/>
  </w:num>
  <w:num w:numId="90" w16cid:durableId="691420891">
    <w:abstractNumId w:val="15"/>
  </w:num>
  <w:num w:numId="91" w16cid:durableId="186069624">
    <w:abstractNumId w:val="49"/>
  </w:num>
  <w:num w:numId="92" w16cid:durableId="811945531">
    <w:abstractNumId w:val="116"/>
  </w:num>
  <w:num w:numId="93" w16cid:durableId="985474065">
    <w:abstractNumId w:val="107"/>
  </w:num>
  <w:num w:numId="94" w16cid:durableId="894388279">
    <w:abstractNumId w:val="14"/>
  </w:num>
  <w:num w:numId="95" w16cid:durableId="2138449807">
    <w:abstractNumId w:val="109"/>
  </w:num>
  <w:num w:numId="96" w16cid:durableId="480779460">
    <w:abstractNumId w:val="19"/>
  </w:num>
  <w:num w:numId="97" w16cid:durableId="1656300972">
    <w:abstractNumId w:val="42"/>
  </w:num>
  <w:num w:numId="98" w16cid:durableId="859703562">
    <w:abstractNumId w:val="71"/>
  </w:num>
  <w:num w:numId="99" w16cid:durableId="1236354327">
    <w:abstractNumId w:val="9"/>
  </w:num>
  <w:num w:numId="100" w16cid:durableId="77488852">
    <w:abstractNumId w:val="7"/>
  </w:num>
  <w:num w:numId="101" w16cid:durableId="516819772">
    <w:abstractNumId w:val="6"/>
  </w:num>
  <w:num w:numId="102" w16cid:durableId="1031347564">
    <w:abstractNumId w:val="5"/>
  </w:num>
  <w:num w:numId="103" w16cid:durableId="1426612308">
    <w:abstractNumId w:val="4"/>
  </w:num>
  <w:num w:numId="104" w16cid:durableId="2101296073">
    <w:abstractNumId w:val="8"/>
  </w:num>
  <w:num w:numId="105" w16cid:durableId="1512137652">
    <w:abstractNumId w:val="3"/>
  </w:num>
  <w:num w:numId="106" w16cid:durableId="359863731">
    <w:abstractNumId w:val="2"/>
  </w:num>
  <w:num w:numId="107" w16cid:durableId="735325240">
    <w:abstractNumId w:val="1"/>
  </w:num>
  <w:num w:numId="108" w16cid:durableId="1623462450">
    <w:abstractNumId w:val="0"/>
  </w:num>
  <w:num w:numId="109" w16cid:durableId="740327096">
    <w:abstractNumId w:val="26"/>
  </w:num>
  <w:num w:numId="110" w16cid:durableId="1343243129">
    <w:abstractNumId w:val="112"/>
  </w:num>
  <w:num w:numId="111" w16cid:durableId="1118529430">
    <w:abstractNumId w:val="52"/>
  </w:num>
  <w:num w:numId="112" w16cid:durableId="1902017437">
    <w:abstractNumId w:val="54"/>
  </w:num>
  <w:num w:numId="113" w16cid:durableId="1164198228">
    <w:abstractNumId w:val="34"/>
  </w:num>
  <w:num w:numId="114" w16cid:durableId="562063026">
    <w:abstractNumId w:val="90"/>
  </w:num>
  <w:num w:numId="115" w16cid:durableId="153180918">
    <w:abstractNumId w:val="41"/>
  </w:num>
  <w:num w:numId="116" w16cid:durableId="1296373294">
    <w:abstractNumId w:val="11"/>
  </w:num>
  <w:num w:numId="117" w16cid:durableId="2050705">
    <w:abstractNumId w:val="24"/>
  </w:num>
  <w:num w:numId="118" w16cid:durableId="1800221038">
    <w:abstractNumId w:val="92"/>
  </w:num>
  <w:num w:numId="119" w16cid:durableId="1728990813">
    <w:abstractNumId w:val="115"/>
  </w:num>
  <w:num w:numId="120" w16cid:durableId="35857334">
    <w:abstractNumId w:val="13"/>
  </w:num>
  <w:num w:numId="121" w16cid:durableId="1902667500">
    <w:abstractNumId w:val="46"/>
  </w:num>
  <w:num w:numId="122" w16cid:durableId="697196489">
    <w:abstractNumId w:val="117"/>
  </w:num>
  <w:num w:numId="123" w16cid:durableId="718018089">
    <w:abstractNumId w:val="2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0522_4_2024)">
    <w15:presenceInfo w15:providerId="None" w15:userId="Prakash Kolan(0522_4_2024)"/>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A62"/>
    <w:rsid w:val="00041E6E"/>
    <w:rsid w:val="00041FE9"/>
    <w:rsid w:val="00047302"/>
    <w:rsid w:val="0004754C"/>
    <w:rsid w:val="00053005"/>
    <w:rsid w:val="000552CC"/>
    <w:rsid w:val="0005685F"/>
    <w:rsid w:val="00057A6C"/>
    <w:rsid w:val="000618D3"/>
    <w:rsid w:val="00061993"/>
    <w:rsid w:val="00063D5B"/>
    <w:rsid w:val="000642BA"/>
    <w:rsid w:val="00064E30"/>
    <w:rsid w:val="0006549B"/>
    <w:rsid w:val="0006619E"/>
    <w:rsid w:val="00071E54"/>
    <w:rsid w:val="000733BC"/>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979BE"/>
    <w:rsid w:val="000A03E6"/>
    <w:rsid w:val="000A05AC"/>
    <w:rsid w:val="000A07BB"/>
    <w:rsid w:val="000A430C"/>
    <w:rsid w:val="000A47C6"/>
    <w:rsid w:val="000A5872"/>
    <w:rsid w:val="000A6394"/>
    <w:rsid w:val="000B24F3"/>
    <w:rsid w:val="000B3C26"/>
    <w:rsid w:val="000B576F"/>
    <w:rsid w:val="000B7FED"/>
    <w:rsid w:val="000C038A"/>
    <w:rsid w:val="000C0E54"/>
    <w:rsid w:val="000C252C"/>
    <w:rsid w:val="000C3284"/>
    <w:rsid w:val="000C3878"/>
    <w:rsid w:val="000C62C1"/>
    <w:rsid w:val="000C6460"/>
    <w:rsid w:val="000C6598"/>
    <w:rsid w:val="000C65C4"/>
    <w:rsid w:val="000C6895"/>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168FF"/>
    <w:rsid w:val="0012099B"/>
    <w:rsid w:val="00121755"/>
    <w:rsid w:val="00122053"/>
    <w:rsid w:val="001268CC"/>
    <w:rsid w:val="00126DB5"/>
    <w:rsid w:val="00134313"/>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5"/>
    <w:rsid w:val="0015274E"/>
    <w:rsid w:val="00152BDE"/>
    <w:rsid w:val="00153813"/>
    <w:rsid w:val="00154AB9"/>
    <w:rsid w:val="00155F4C"/>
    <w:rsid w:val="00156CC1"/>
    <w:rsid w:val="00156F51"/>
    <w:rsid w:val="00160BCD"/>
    <w:rsid w:val="00161F6C"/>
    <w:rsid w:val="00164859"/>
    <w:rsid w:val="00165A7A"/>
    <w:rsid w:val="001730AD"/>
    <w:rsid w:val="00173122"/>
    <w:rsid w:val="0017446E"/>
    <w:rsid w:val="00174E98"/>
    <w:rsid w:val="00175FCD"/>
    <w:rsid w:val="0017620C"/>
    <w:rsid w:val="00180273"/>
    <w:rsid w:val="00180835"/>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0C3"/>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1493"/>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3FE9"/>
    <w:rsid w:val="00216434"/>
    <w:rsid w:val="00217070"/>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3898"/>
    <w:rsid w:val="0027486E"/>
    <w:rsid w:val="00274A0C"/>
    <w:rsid w:val="00274A9C"/>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50A1"/>
    <w:rsid w:val="002A50EB"/>
    <w:rsid w:val="002A51FF"/>
    <w:rsid w:val="002A537C"/>
    <w:rsid w:val="002A583A"/>
    <w:rsid w:val="002A6398"/>
    <w:rsid w:val="002A7268"/>
    <w:rsid w:val="002B0D43"/>
    <w:rsid w:val="002B1287"/>
    <w:rsid w:val="002B18B4"/>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075C7"/>
    <w:rsid w:val="0031316C"/>
    <w:rsid w:val="003133A9"/>
    <w:rsid w:val="00313C5A"/>
    <w:rsid w:val="00313CF4"/>
    <w:rsid w:val="0031406E"/>
    <w:rsid w:val="00314203"/>
    <w:rsid w:val="003151B0"/>
    <w:rsid w:val="003152BB"/>
    <w:rsid w:val="0031673B"/>
    <w:rsid w:val="0031722B"/>
    <w:rsid w:val="00317621"/>
    <w:rsid w:val="0032025E"/>
    <w:rsid w:val="00320BAD"/>
    <w:rsid w:val="003210BB"/>
    <w:rsid w:val="00321BBA"/>
    <w:rsid w:val="00321EE6"/>
    <w:rsid w:val="0032619F"/>
    <w:rsid w:val="00326340"/>
    <w:rsid w:val="003265EF"/>
    <w:rsid w:val="00327408"/>
    <w:rsid w:val="00327635"/>
    <w:rsid w:val="00327D07"/>
    <w:rsid w:val="00330DDD"/>
    <w:rsid w:val="00331EEA"/>
    <w:rsid w:val="00332419"/>
    <w:rsid w:val="003324D3"/>
    <w:rsid w:val="00333720"/>
    <w:rsid w:val="00334F00"/>
    <w:rsid w:val="00335F20"/>
    <w:rsid w:val="00336FAC"/>
    <w:rsid w:val="00340B26"/>
    <w:rsid w:val="00343428"/>
    <w:rsid w:val="003503C2"/>
    <w:rsid w:val="003506A9"/>
    <w:rsid w:val="00353A42"/>
    <w:rsid w:val="003546B9"/>
    <w:rsid w:val="00354E3D"/>
    <w:rsid w:val="0035648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5A4"/>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1C75"/>
    <w:rsid w:val="003D3FB9"/>
    <w:rsid w:val="003E06D1"/>
    <w:rsid w:val="003E1A36"/>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4D2"/>
    <w:rsid w:val="00467CA2"/>
    <w:rsid w:val="004702F8"/>
    <w:rsid w:val="00470DA0"/>
    <w:rsid w:val="00472653"/>
    <w:rsid w:val="004732CD"/>
    <w:rsid w:val="0047535A"/>
    <w:rsid w:val="00477415"/>
    <w:rsid w:val="00482C30"/>
    <w:rsid w:val="00482F4E"/>
    <w:rsid w:val="00483099"/>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A4EDD"/>
    <w:rsid w:val="004B0561"/>
    <w:rsid w:val="004B4BB9"/>
    <w:rsid w:val="004B4C4B"/>
    <w:rsid w:val="004B5274"/>
    <w:rsid w:val="004B75B7"/>
    <w:rsid w:val="004B7B6E"/>
    <w:rsid w:val="004B7F95"/>
    <w:rsid w:val="004C12A9"/>
    <w:rsid w:val="004C46A3"/>
    <w:rsid w:val="004C5FCD"/>
    <w:rsid w:val="004C62CA"/>
    <w:rsid w:val="004C7C7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22D"/>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4F6A"/>
    <w:rsid w:val="0051580D"/>
    <w:rsid w:val="005163E9"/>
    <w:rsid w:val="00516AEE"/>
    <w:rsid w:val="00521305"/>
    <w:rsid w:val="005214B9"/>
    <w:rsid w:val="005214CB"/>
    <w:rsid w:val="005216BC"/>
    <w:rsid w:val="00524D7C"/>
    <w:rsid w:val="00525E50"/>
    <w:rsid w:val="005268CB"/>
    <w:rsid w:val="00526BFB"/>
    <w:rsid w:val="00526FE3"/>
    <w:rsid w:val="00526FE7"/>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50FE"/>
    <w:rsid w:val="005A558D"/>
    <w:rsid w:val="005A6801"/>
    <w:rsid w:val="005B163E"/>
    <w:rsid w:val="005B4607"/>
    <w:rsid w:val="005B5BD5"/>
    <w:rsid w:val="005B64F9"/>
    <w:rsid w:val="005B6C80"/>
    <w:rsid w:val="005B7D76"/>
    <w:rsid w:val="005C1D49"/>
    <w:rsid w:val="005C2CCB"/>
    <w:rsid w:val="005C4592"/>
    <w:rsid w:val="005C45FF"/>
    <w:rsid w:val="005C4A37"/>
    <w:rsid w:val="005C522F"/>
    <w:rsid w:val="005C5269"/>
    <w:rsid w:val="005C5F0E"/>
    <w:rsid w:val="005C7D2C"/>
    <w:rsid w:val="005D3264"/>
    <w:rsid w:val="005D3681"/>
    <w:rsid w:val="005D430B"/>
    <w:rsid w:val="005D74B5"/>
    <w:rsid w:val="005D7645"/>
    <w:rsid w:val="005E17F7"/>
    <w:rsid w:val="005E2C44"/>
    <w:rsid w:val="005E30B6"/>
    <w:rsid w:val="005E437C"/>
    <w:rsid w:val="005E52E9"/>
    <w:rsid w:val="005E72F4"/>
    <w:rsid w:val="005E7B40"/>
    <w:rsid w:val="005F28D5"/>
    <w:rsid w:val="005F3013"/>
    <w:rsid w:val="005F39D6"/>
    <w:rsid w:val="005F499C"/>
    <w:rsid w:val="005F702B"/>
    <w:rsid w:val="00600121"/>
    <w:rsid w:val="00600303"/>
    <w:rsid w:val="00600443"/>
    <w:rsid w:val="006017DB"/>
    <w:rsid w:val="00602209"/>
    <w:rsid w:val="0060221F"/>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4EBC"/>
    <w:rsid w:val="0064581E"/>
    <w:rsid w:val="00647DD5"/>
    <w:rsid w:val="00647FD2"/>
    <w:rsid w:val="00650359"/>
    <w:rsid w:val="006524CB"/>
    <w:rsid w:val="006526EE"/>
    <w:rsid w:val="00654070"/>
    <w:rsid w:val="006544E0"/>
    <w:rsid w:val="00655A37"/>
    <w:rsid w:val="00657193"/>
    <w:rsid w:val="006573C5"/>
    <w:rsid w:val="006605AA"/>
    <w:rsid w:val="00660695"/>
    <w:rsid w:val="00661CD5"/>
    <w:rsid w:val="0066281D"/>
    <w:rsid w:val="00662C29"/>
    <w:rsid w:val="00662D35"/>
    <w:rsid w:val="00663945"/>
    <w:rsid w:val="00664067"/>
    <w:rsid w:val="006647FA"/>
    <w:rsid w:val="00666241"/>
    <w:rsid w:val="00666C94"/>
    <w:rsid w:val="00667EFD"/>
    <w:rsid w:val="006719E4"/>
    <w:rsid w:val="00672459"/>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6BF9"/>
    <w:rsid w:val="0069708A"/>
    <w:rsid w:val="006A06AB"/>
    <w:rsid w:val="006A083B"/>
    <w:rsid w:val="006A1905"/>
    <w:rsid w:val="006A3BD2"/>
    <w:rsid w:val="006A6830"/>
    <w:rsid w:val="006B002B"/>
    <w:rsid w:val="006B082B"/>
    <w:rsid w:val="006B1401"/>
    <w:rsid w:val="006B1A6A"/>
    <w:rsid w:val="006B46FB"/>
    <w:rsid w:val="006B64DD"/>
    <w:rsid w:val="006B6666"/>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379"/>
    <w:rsid w:val="00720DCA"/>
    <w:rsid w:val="007212DD"/>
    <w:rsid w:val="007215DB"/>
    <w:rsid w:val="00726A92"/>
    <w:rsid w:val="007275EB"/>
    <w:rsid w:val="00727BCF"/>
    <w:rsid w:val="007306E2"/>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77213"/>
    <w:rsid w:val="00783AD5"/>
    <w:rsid w:val="00783DCA"/>
    <w:rsid w:val="00784DA8"/>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47BE"/>
    <w:rsid w:val="007E53C2"/>
    <w:rsid w:val="007E54EB"/>
    <w:rsid w:val="007E5DD1"/>
    <w:rsid w:val="007E6067"/>
    <w:rsid w:val="007E6B0D"/>
    <w:rsid w:val="007F0BAF"/>
    <w:rsid w:val="007F45CC"/>
    <w:rsid w:val="007F473B"/>
    <w:rsid w:val="007F4B8E"/>
    <w:rsid w:val="007F4E8C"/>
    <w:rsid w:val="007F5B81"/>
    <w:rsid w:val="007F5D87"/>
    <w:rsid w:val="007F6255"/>
    <w:rsid w:val="007F63F4"/>
    <w:rsid w:val="007F6A5F"/>
    <w:rsid w:val="007F6D47"/>
    <w:rsid w:val="007F7259"/>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2A07"/>
    <w:rsid w:val="00823A21"/>
    <w:rsid w:val="00823E65"/>
    <w:rsid w:val="00823F8E"/>
    <w:rsid w:val="00824CF2"/>
    <w:rsid w:val="008279FA"/>
    <w:rsid w:val="00827D42"/>
    <w:rsid w:val="0083244A"/>
    <w:rsid w:val="00833BD0"/>
    <w:rsid w:val="00834AEF"/>
    <w:rsid w:val="00843067"/>
    <w:rsid w:val="00843DF5"/>
    <w:rsid w:val="00845F36"/>
    <w:rsid w:val="00847171"/>
    <w:rsid w:val="0085214B"/>
    <w:rsid w:val="008532DE"/>
    <w:rsid w:val="00855075"/>
    <w:rsid w:val="008578CB"/>
    <w:rsid w:val="00860DCB"/>
    <w:rsid w:val="008626E7"/>
    <w:rsid w:val="00862A4A"/>
    <w:rsid w:val="00863932"/>
    <w:rsid w:val="00863A56"/>
    <w:rsid w:val="0086486B"/>
    <w:rsid w:val="00866CA6"/>
    <w:rsid w:val="00867AE9"/>
    <w:rsid w:val="00870C8C"/>
    <w:rsid w:val="00870EE7"/>
    <w:rsid w:val="00874CD5"/>
    <w:rsid w:val="00875B77"/>
    <w:rsid w:val="00876B92"/>
    <w:rsid w:val="00877017"/>
    <w:rsid w:val="00877F1D"/>
    <w:rsid w:val="00881178"/>
    <w:rsid w:val="0088270E"/>
    <w:rsid w:val="008839E5"/>
    <w:rsid w:val="008856AF"/>
    <w:rsid w:val="00885810"/>
    <w:rsid w:val="008863B9"/>
    <w:rsid w:val="00887237"/>
    <w:rsid w:val="00887866"/>
    <w:rsid w:val="00891615"/>
    <w:rsid w:val="00892AC9"/>
    <w:rsid w:val="00894363"/>
    <w:rsid w:val="008967E8"/>
    <w:rsid w:val="00896840"/>
    <w:rsid w:val="008977C3"/>
    <w:rsid w:val="008A0819"/>
    <w:rsid w:val="008A1F4D"/>
    <w:rsid w:val="008A45A6"/>
    <w:rsid w:val="008A4C61"/>
    <w:rsid w:val="008A6F66"/>
    <w:rsid w:val="008A7DD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28DB"/>
    <w:rsid w:val="0091297F"/>
    <w:rsid w:val="009148DE"/>
    <w:rsid w:val="009165B8"/>
    <w:rsid w:val="0091782F"/>
    <w:rsid w:val="00917CA3"/>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8B"/>
    <w:rsid w:val="00953C99"/>
    <w:rsid w:val="009554F9"/>
    <w:rsid w:val="00955E6A"/>
    <w:rsid w:val="009566EC"/>
    <w:rsid w:val="00956CEB"/>
    <w:rsid w:val="00961838"/>
    <w:rsid w:val="00962E8A"/>
    <w:rsid w:val="009636AE"/>
    <w:rsid w:val="00964BE6"/>
    <w:rsid w:val="0096507B"/>
    <w:rsid w:val="00966994"/>
    <w:rsid w:val="00966A13"/>
    <w:rsid w:val="00967E2D"/>
    <w:rsid w:val="0097008E"/>
    <w:rsid w:val="0097171D"/>
    <w:rsid w:val="0097234C"/>
    <w:rsid w:val="009732C2"/>
    <w:rsid w:val="00973BED"/>
    <w:rsid w:val="009741E2"/>
    <w:rsid w:val="00974620"/>
    <w:rsid w:val="00974F64"/>
    <w:rsid w:val="009770BA"/>
    <w:rsid w:val="009777D9"/>
    <w:rsid w:val="009804B3"/>
    <w:rsid w:val="00981444"/>
    <w:rsid w:val="0098195E"/>
    <w:rsid w:val="00982455"/>
    <w:rsid w:val="00982C93"/>
    <w:rsid w:val="00985AE4"/>
    <w:rsid w:val="00985BC0"/>
    <w:rsid w:val="00986F81"/>
    <w:rsid w:val="00987679"/>
    <w:rsid w:val="00991B88"/>
    <w:rsid w:val="00991F60"/>
    <w:rsid w:val="0099532C"/>
    <w:rsid w:val="00995766"/>
    <w:rsid w:val="00995CDA"/>
    <w:rsid w:val="00996B4A"/>
    <w:rsid w:val="00996F21"/>
    <w:rsid w:val="00997CBF"/>
    <w:rsid w:val="009A1063"/>
    <w:rsid w:val="009A3F62"/>
    <w:rsid w:val="009A5753"/>
    <w:rsid w:val="009A579D"/>
    <w:rsid w:val="009A5938"/>
    <w:rsid w:val="009A7A9E"/>
    <w:rsid w:val="009B3907"/>
    <w:rsid w:val="009B4282"/>
    <w:rsid w:val="009B42A2"/>
    <w:rsid w:val="009B464D"/>
    <w:rsid w:val="009B4807"/>
    <w:rsid w:val="009B5435"/>
    <w:rsid w:val="009B593C"/>
    <w:rsid w:val="009B5B6B"/>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05FA"/>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DA4"/>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4A04"/>
    <w:rsid w:val="00A26BA1"/>
    <w:rsid w:val="00A27463"/>
    <w:rsid w:val="00A339FE"/>
    <w:rsid w:val="00A341AC"/>
    <w:rsid w:val="00A3547C"/>
    <w:rsid w:val="00A37DC3"/>
    <w:rsid w:val="00A40D30"/>
    <w:rsid w:val="00A41537"/>
    <w:rsid w:val="00A41EF9"/>
    <w:rsid w:val="00A44E83"/>
    <w:rsid w:val="00A45F2A"/>
    <w:rsid w:val="00A47E70"/>
    <w:rsid w:val="00A47FA6"/>
    <w:rsid w:val="00A506DB"/>
    <w:rsid w:val="00A50CF0"/>
    <w:rsid w:val="00A5180D"/>
    <w:rsid w:val="00A53868"/>
    <w:rsid w:val="00A53AB6"/>
    <w:rsid w:val="00A55753"/>
    <w:rsid w:val="00A57185"/>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C7AC4"/>
    <w:rsid w:val="00AD0776"/>
    <w:rsid w:val="00AD1358"/>
    <w:rsid w:val="00AD1645"/>
    <w:rsid w:val="00AD1A9A"/>
    <w:rsid w:val="00AD1B83"/>
    <w:rsid w:val="00AD1CD8"/>
    <w:rsid w:val="00AD547F"/>
    <w:rsid w:val="00AE0A3B"/>
    <w:rsid w:val="00AE22C2"/>
    <w:rsid w:val="00AE4CD5"/>
    <w:rsid w:val="00AE5022"/>
    <w:rsid w:val="00AF132F"/>
    <w:rsid w:val="00AF1A82"/>
    <w:rsid w:val="00AF2FF7"/>
    <w:rsid w:val="00B005C2"/>
    <w:rsid w:val="00B03504"/>
    <w:rsid w:val="00B04128"/>
    <w:rsid w:val="00B04835"/>
    <w:rsid w:val="00B058DD"/>
    <w:rsid w:val="00B06799"/>
    <w:rsid w:val="00B07E3B"/>
    <w:rsid w:val="00B101F8"/>
    <w:rsid w:val="00B112E1"/>
    <w:rsid w:val="00B1326F"/>
    <w:rsid w:val="00B1337F"/>
    <w:rsid w:val="00B13705"/>
    <w:rsid w:val="00B148FA"/>
    <w:rsid w:val="00B178D8"/>
    <w:rsid w:val="00B17CC6"/>
    <w:rsid w:val="00B17DFE"/>
    <w:rsid w:val="00B20535"/>
    <w:rsid w:val="00B20FBD"/>
    <w:rsid w:val="00B22F6A"/>
    <w:rsid w:val="00B23B6D"/>
    <w:rsid w:val="00B25140"/>
    <w:rsid w:val="00B2531A"/>
    <w:rsid w:val="00B258BB"/>
    <w:rsid w:val="00B2601E"/>
    <w:rsid w:val="00B267FF"/>
    <w:rsid w:val="00B274C7"/>
    <w:rsid w:val="00B32605"/>
    <w:rsid w:val="00B32E43"/>
    <w:rsid w:val="00B33A7E"/>
    <w:rsid w:val="00B343C9"/>
    <w:rsid w:val="00B3562D"/>
    <w:rsid w:val="00B358E0"/>
    <w:rsid w:val="00B36C70"/>
    <w:rsid w:val="00B372A9"/>
    <w:rsid w:val="00B40F67"/>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5A1C"/>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76A"/>
    <w:rsid w:val="00BC1D7F"/>
    <w:rsid w:val="00BC1FCD"/>
    <w:rsid w:val="00BC4D33"/>
    <w:rsid w:val="00BC68A5"/>
    <w:rsid w:val="00BC7719"/>
    <w:rsid w:val="00BD096C"/>
    <w:rsid w:val="00BD0FDA"/>
    <w:rsid w:val="00BD279D"/>
    <w:rsid w:val="00BD513D"/>
    <w:rsid w:val="00BD6BB8"/>
    <w:rsid w:val="00BE2D0C"/>
    <w:rsid w:val="00BE3141"/>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B00"/>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595B"/>
    <w:rsid w:val="00C867E8"/>
    <w:rsid w:val="00C86D90"/>
    <w:rsid w:val="00C87F79"/>
    <w:rsid w:val="00C904F8"/>
    <w:rsid w:val="00C90F67"/>
    <w:rsid w:val="00C91803"/>
    <w:rsid w:val="00C93D8A"/>
    <w:rsid w:val="00C95985"/>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1D6B"/>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587F"/>
    <w:rsid w:val="00CF6387"/>
    <w:rsid w:val="00CF646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BB8"/>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1921"/>
    <w:rsid w:val="00D92EDE"/>
    <w:rsid w:val="00D9323D"/>
    <w:rsid w:val="00D93E81"/>
    <w:rsid w:val="00D97EF3"/>
    <w:rsid w:val="00DA0EE7"/>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5A6"/>
    <w:rsid w:val="00E13F3D"/>
    <w:rsid w:val="00E16C5D"/>
    <w:rsid w:val="00E16FB0"/>
    <w:rsid w:val="00E17093"/>
    <w:rsid w:val="00E177A7"/>
    <w:rsid w:val="00E200EC"/>
    <w:rsid w:val="00E21F51"/>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2BD3"/>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63D7"/>
    <w:rsid w:val="00E76DF1"/>
    <w:rsid w:val="00E80530"/>
    <w:rsid w:val="00E82BA9"/>
    <w:rsid w:val="00E8672A"/>
    <w:rsid w:val="00E90DD5"/>
    <w:rsid w:val="00E92C65"/>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89C"/>
    <w:rsid w:val="00EB5CCE"/>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D7358"/>
    <w:rsid w:val="00EE01EB"/>
    <w:rsid w:val="00EE1994"/>
    <w:rsid w:val="00EE6C74"/>
    <w:rsid w:val="00EE7D7C"/>
    <w:rsid w:val="00EF0DF7"/>
    <w:rsid w:val="00EF134E"/>
    <w:rsid w:val="00EF17F4"/>
    <w:rsid w:val="00EF272C"/>
    <w:rsid w:val="00EF4D16"/>
    <w:rsid w:val="00EF5A8A"/>
    <w:rsid w:val="00EF5F9E"/>
    <w:rsid w:val="00EF67F7"/>
    <w:rsid w:val="00EF75A9"/>
    <w:rsid w:val="00F00D75"/>
    <w:rsid w:val="00F029B0"/>
    <w:rsid w:val="00F03D43"/>
    <w:rsid w:val="00F03D4A"/>
    <w:rsid w:val="00F0481D"/>
    <w:rsid w:val="00F0618B"/>
    <w:rsid w:val="00F067CF"/>
    <w:rsid w:val="00F073F9"/>
    <w:rsid w:val="00F077D5"/>
    <w:rsid w:val="00F10AE7"/>
    <w:rsid w:val="00F13705"/>
    <w:rsid w:val="00F15CA0"/>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662"/>
    <w:rsid w:val="00F55D5B"/>
    <w:rsid w:val="00F5750B"/>
    <w:rsid w:val="00F6340C"/>
    <w:rsid w:val="00F65B81"/>
    <w:rsid w:val="00F670A5"/>
    <w:rsid w:val="00F6762B"/>
    <w:rsid w:val="00F701CA"/>
    <w:rsid w:val="00F71184"/>
    <w:rsid w:val="00F71208"/>
    <w:rsid w:val="00F72088"/>
    <w:rsid w:val="00F73259"/>
    <w:rsid w:val="00F7509E"/>
    <w:rsid w:val="00F75A4D"/>
    <w:rsid w:val="00F802CB"/>
    <w:rsid w:val="00F80FCD"/>
    <w:rsid w:val="00F8111D"/>
    <w:rsid w:val="00F82C86"/>
    <w:rsid w:val="00F83071"/>
    <w:rsid w:val="00F84809"/>
    <w:rsid w:val="00F84E27"/>
    <w:rsid w:val="00F85044"/>
    <w:rsid w:val="00F85B46"/>
    <w:rsid w:val="00F85E3E"/>
    <w:rsid w:val="00F873AA"/>
    <w:rsid w:val="00F878CB"/>
    <w:rsid w:val="00F87C91"/>
    <w:rsid w:val="00F9385C"/>
    <w:rsid w:val="00F93B23"/>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2BBB"/>
    <w:rsid w:val="00FB3B56"/>
    <w:rsid w:val="00FB4E1F"/>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2433"/>
    <w:rsid w:val="00FE2EAD"/>
    <w:rsid w:val="00FE4041"/>
    <w:rsid w:val="00FE4C6F"/>
    <w:rsid w:val="00FE553F"/>
    <w:rsid w:val="00FE7357"/>
    <w:rsid w:val="00FE7A96"/>
    <w:rsid w:val="00FF2E74"/>
    <w:rsid w:val="00FF3352"/>
    <w:rsid w:val="00FF5BD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FE9D854-893A-B14F-9A09-D1A011B889EA}">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3</Pages>
  <Words>1115</Words>
  <Characters>6359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(2024-08-16)</cp:lastModifiedBy>
  <cp:revision>6</cp:revision>
  <cp:lastPrinted>1900-01-01T07:59:00Z</cp:lastPrinted>
  <dcterms:created xsi:type="dcterms:W3CDTF">2024-08-16T11:44:00Z</dcterms:created>
  <dcterms:modified xsi:type="dcterms:W3CDTF">2024-08-16T11:54:00Z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