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08CA8027" w:rsidR="000817A6" w:rsidRDefault="000817A6" w:rsidP="000817A6">
      <w:pPr>
        <w:pStyle w:val="CRCoverPage"/>
        <w:tabs>
          <w:tab w:val="right" w:pos="9639"/>
        </w:tabs>
        <w:spacing w:after="0"/>
        <w:rPr>
          <w:b/>
          <w:i/>
          <w:noProof/>
          <w:sz w:val="28"/>
        </w:rPr>
      </w:pPr>
      <w:r>
        <w:rPr>
          <w:b/>
          <w:noProof/>
          <w:sz w:val="24"/>
        </w:rPr>
        <w:t>3GPP TSG-</w:t>
      </w:r>
      <w:r w:rsidR="001A7832">
        <w:fldChar w:fldCharType="begin"/>
      </w:r>
      <w:r w:rsidR="001A7832">
        <w:instrText xml:space="preserve"> DOCPROPERTY  TSG/WGRef  \* MERGEFORMAT </w:instrText>
      </w:r>
      <w:r w:rsidR="001A7832">
        <w:fldChar w:fldCharType="separate"/>
      </w:r>
      <w:r>
        <w:rPr>
          <w:b/>
          <w:noProof/>
          <w:sz w:val="24"/>
        </w:rPr>
        <w:t>SA4</w:t>
      </w:r>
      <w:r w:rsidR="001A7832">
        <w:rPr>
          <w:b/>
          <w:noProof/>
          <w:sz w:val="24"/>
        </w:rPr>
        <w:fldChar w:fldCharType="end"/>
      </w:r>
      <w:r>
        <w:rPr>
          <w:b/>
          <w:noProof/>
          <w:sz w:val="24"/>
        </w:rPr>
        <w:t xml:space="preserve"> Meeting #</w:t>
      </w:r>
      <w:r w:rsidR="001A7832">
        <w:fldChar w:fldCharType="begin"/>
      </w:r>
      <w:r w:rsidR="001A7832">
        <w:instrText xml:space="preserve"> DOCPROPERTY  MtgSeq  \* MERGEFORMAT </w:instrText>
      </w:r>
      <w:r w:rsidR="001A7832">
        <w:fldChar w:fldCharType="separate"/>
      </w:r>
      <w:r w:rsidRPr="00EB09B7">
        <w:rPr>
          <w:b/>
          <w:noProof/>
          <w:sz w:val="24"/>
        </w:rPr>
        <w:t>12</w:t>
      </w:r>
      <w:r w:rsidR="00190D85">
        <w:rPr>
          <w:b/>
          <w:noProof/>
          <w:sz w:val="24"/>
        </w:rPr>
        <w:t>9</w:t>
      </w:r>
      <w:r w:rsidR="001A7832">
        <w:rPr>
          <w:b/>
          <w:noProof/>
          <w:sz w:val="24"/>
        </w:rPr>
        <w:fldChar w:fldCharType="end"/>
      </w:r>
      <w:r w:rsidR="00D15C33">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B66E58">
        <w:rPr>
          <w:b/>
          <w:noProof/>
          <w:sz w:val="24"/>
        </w:rPr>
        <w:t>241613</w:t>
      </w:r>
    </w:p>
    <w:p w14:paraId="2A6F9E3D" w14:textId="56878EC8" w:rsidR="00D07BC4" w:rsidRPr="002A0D1B" w:rsidRDefault="00D15C33" w:rsidP="002F226D">
      <w:pPr>
        <w:pStyle w:val="CRCoverPage"/>
        <w:tabs>
          <w:tab w:val="right" w:pos="9639"/>
        </w:tabs>
        <w:outlineLvl w:val="0"/>
        <w:rPr>
          <w:b/>
          <w:noProof/>
          <w:sz w:val="24"/>
        </w:rPr>
      </w:pPr>
      <w:r w:rsidRPr="00D15C33">
        <w:rPr>
          <w:b/>
          <w:noProof/>
          <w:sz w:val="24"/>
        </w:rPr>
        <w:t>Electronic Meeting</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19</w:t>
      </w:r>
      <w:r w:rsidR="00731330" w:rsidRPr="00D15C33">
        <w:rPr>
          <w:b/>
          <w:noProof/>
          <w:sz w:val="24"/>
          <w:vertAlign w:val="superscript"/>
        </w:rPr>
        <w:t>th</w:t>
      </w:r>
      <w:r>
        <w:rPr>
          <w:b/>
          <w:noProof/>
          <w:sz w:val="24"/>
        </w:rPr>
        <w:t xml:space="preserve"> </w:t>
      </w:r>
      <w:r w:rsidR="00190D85">
        <w:rPr>
          <w:b/>
          <w:noProof/>
          <w:sz w:val="24"/>
        </w:rPr>
        <w:t>Aug</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23</w:t>
      </w:r>
      <w:r w:rsidR="00190D85" w:rsidRPr="00190D85">
        <w:rPr>
          <w:b/>
          <w:noProof/>
          <w:sz w:val="24"/>
          <w:vertAlign w:val="superscript"/>
        </w:rPr>
        <w:t>rd</w:t>
      </w:r>
      <w:r w:rsidR="00190D85">
        <w:rPr>
          <w:b/>
          <w:noProof/>
          <w:sz w:val="24"/>
        </w:rPr>
        <w:t xml:space="preserve"> Aug</w:t>
      </w:r>
      <w:r w:rsidR="001A7832">
        <w:fldChar w:fldCharType="begin"/>
      </w:r>
      <w:r w:rsidR="001A7832">
        <w:instrText xml:space="preserve"> DOCPROPERTY  EndDate  \* MERGEFORMAT </w:instrText>
      </w:r>
      <w:r w:rsidR="001A7832">
        <w:fldChar w:fldCharType="separate"/>
      </w:r>
      <w:r w:rsidR="000817A6" w:rsidRPr="00BA51D9">
        <w:rPr>
          <w:b/>
          <w:noProof/>
          <w:sz w:val="24"/>
        </w:rPr>
        <w:t xml:space="preserve"> 202</w:t>
      </w:r>
      <w:r w:rsidR="00731330">
        <w:rPr>
          <w:b/>
          <w:noProof/>
          <w:sz w:val="24"/>
        </w:rPr>
        <w:t>4</w:t>
      </w:r>
      <w:r w:rsidR="001A7832">
        <w:rPr>
          <w:b/>
          <w:noProof/>
          <w:sz w:val="24"/>
        </w:rPr>
        <w:fldChar w:fldCharType="end"/>
      </w:r>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5EE39386" w:rsidR="00D72D64" w:rsidRPr="00410371" w:rsidRDefault="001A7832"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B85639">
              <w:rPr>
                <w:b/>
                <w:noProof/>
                <w:sz w:val="28"/>
              </w:rPr>
              <w:t>5</w:t>
            </w:r>
            <w:r w:rsidR="00AA3F8F">
              <w:rPr>
                <w:b/>
                <w:noProof/>
                <w:sz w:val="28"/>
              </w:rPr>
              <w:t>1</w:t>
            </w:r>
            <w:r w:rsidR="00B85639">
              <w:rPr>
                <w:b/>
                <w:noProof/>
                <w:sz w:val="28"/>
              </w:rPr>
              <w:t>0</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737243BF" w:rsidR="00D72D64" w:rsidRPr="00B46C4A" w:rsidRDefault="00751C81" w:rsidP="004A3E5F">
            <w:pPr>
              <w:pStyle w:val="CRCoverPage"/>
              <w:spacing w:after="0"/>
              <w:jc w:val="center"/>
              <w:rPr>
                <w:b/>
                <w:noProof/>
                <w:sz w:val="28"/>
              </w:rPr>
            </w:pPr>
            <w:r>
              <w:rPr>
                <w:b/>
                <w:noProof/>
                <w:sz w:val="28"/>
              </w:rPr>
              <w:t>0008</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9AE0896"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0347779" w:rsidR="00D72D64" w:rsidRPr="00410371" w:rsidRDefault="001A7832"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585E51">
              <w:rPr>
                <w:b/>
                <w:noProof/>
                <w:sz w:val="28"/>
              </w:rPr>
              <w:t>8</w:t>
            </w:r>
            <w:r w:rsidR="00731330">
              <w:rPr>
                <w:b/>
                <w:noProof/>
                <w:sz w:val="28"/>
              </w:rPr>
              <w:t>.</w:t>
            </w:r>
            <w:r w:rsidR="009C68A5">
              <w:rPr>
                <w:b/>
                <w:noProof/>
                <w:sz w:val="28"/>
              </w:rPr>
              <w:t>0.2</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61F945CD" w:rsidR="00D72D64" w:rsidRDefault="00B85639" w:rsidP="004A3E5F">
            <w:pPr>
              <w:pStyle w:val="CRCoverPage"/>
              <w:spacing w:after="0"/>
              <w:ind w:left="100"/>
              <w:rPr>
                <w:noProof/>
              </w:rPr>
            </w:pPr>
            <w:r>
              <w:t>Stage-</w:t>
            </w:r>
            <w:r w:rsidR="009C68A5">
              <w:t>3</w:t>
            </w:r>
            <w:r>
              <w:t xml:space="preserve"> Aspects of Network Slicing</w:t>
            </w:r>
            <w:r w:rsidR="00585E51">
              <w:t xml:space="preserve"> </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21C110E" w:rsidR="00D72D64" w:rsidRDefault="001558F5" w:rsidP="004A3E5F">
            <w:pPr>
              <w:pStyle w:val="CRCoverPage"/>
              <w:spacing w:after="0"/>
              <w:ind w:left="100"/>
              <w:rPr>
                <w:noProof/>
                <w:lang w:eastAsia="zh-CN"/>
              </w:rPr>
            </w:pPr>
            <w:r w:rsidRPr="00DA4CF2">
              <w:t>TEI1</w:t>
            </w:r>
            <w:r w:rsidR="00B85639">
              <w:t>9</w:t>
            </w:r>
            <w:r w:rsidR="00E359F1">
              <w:t>, FS_MS_NS_Ph2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0E9D2E4A" w:rsidR="00D72D64" w:rsidRDefault="001A7832"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w:t>
            </w:r>
            <w:r w:rsidR="00190D85">
              <w:rPr>
                <w:noProof/>
              </w:rPr>
              <w:t>08</w:t>
            </w:r>
            <w:r w:rsidR="00D72D64">
              <w:rPr>
                <w:noProof/>
              </w:rPr>
              <w:t>-</w:t>
            </w:r>
            <w:r w:rsidR="00190D85">
              <w:rPr>
                <w:noProof/>
              </w:rPr>
              <w:t>05</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1CC50046" w:rsidR="00D72D64" w:rsidRDefault="0016208F" w:rsidP="004A3E5F">
            <w:pPr>
              <w:pStyle w:val="CRCoverPage"/>
              <w:spacing w:after="0"/>
              <w:ind w:left="100" w:right="-609"/>
              <w:rPr>
                <w:b/>
                <w:noProof/>
              </w:rPr>
            </w:pPr>
            <w:r>
              <w:t>C</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1A7832"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7162A3">
              <w:rPr>
                <w:noProof/>
              </w:rPr>
              <w:t>9</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3D03E1C9" w:rsidR="00982F5F" w:rsidRPr="00721CBD" w:rsidRDefault="001650C6" w:rsidP="007D4204">
            <w:pPr>
              <w:pStyle w:val="CRCoverPage"/>
              <w:rPr>
                <w:noProof/>
              </w:rPr>
            </w:pPr>
            <w:r>
              <w:rPr>
                <w:noProof/>
              </w:rPr>
              <w:t xml:space="preserve">Clause </w:t>
            </w:r>
            <w:r w:rsidR="00215D7A">
              <w:rPr>
                <w:noProof/>
              </w:rPr>
              <w:t xml:space="preserve">8 of </w:t>
            </w:r>
            <w:r>
              <w:rPr>
                <w:noProof/>
              </w:rPr>
              <w:t>TR</w:t>
            </w:r>
            <w:r w:rsidR="00215D7A">
              <w:rPr>
                <w:noProof/>
              </w:rPr>
              <w:t xml:space="preserve"> 26.941 documents conclusions and recommendations after FS_MS_NS_Ph2 study. This contribution implements the stage-3 agreements</w:t>
            </w:r>
            <w:r w:rsidR="007C40FD">
              <w:rPr>
                <w:noProof/>
              </w:rPr>
              <w:t xml:space="preserve"> in the above study</w:t>
            </w:r>
            <w:r>
              <w:rPr>
                <w:noProof/>
              </w:rPr>
              <w:t xml:space="preserve">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605E6C" w14:textId="77777777" w:rsidR="004E5534" w:rsidRDefault="000A1963" w:rsidP="00190D85">
            <w:pPr>
              <w:pStyle w:val="CRCoverPage"/>
              <w:tabs>
                <w:tab w:val="left" w:pos="4373"/>
              </w:tabs>
              <w:spacing w:after="0"/>
              <w:rPr>
                <w:noProof/>
              </w:rPr>
            </w:pPr>
            <w:r>
              <w:rPr>
                <w:noProof/>
              </w:rPr>
              <w:t>B</w:t>
            </w:r>
            <w:r w:rsidR="00391F5A">
              <w:rPr>
                <w:noProof/>
              </w:rPr>
              <w:t>ullet point 2 of clause 8 of TR 26941 (conclusions and recommendations) proposes the following stage-3 change:</w:t>
            </w:r>
          </w:p>
          <w:p w14:paraId="2BE0479B" w14:textId="3C54272D" w:rsidR="00EF3C82" w:rsidRDefault="00391F5A" w:rsidP="00A64698">
            <w:pPr>
              <w:pStyle w:val="CRCoverPage"/>
              <w:tabs>
                <w:tab w:val="left" w:pos="4373"/>
              </w:tabs>
              <w:spacing w:before="80" w:after="0"/>
            </w:pPr>
            <w:r>
              <w:t>“</w:t>
            </w:r>
            <w:r w:rsidRPr="00550187">
              <w:t xml:space="preserve">2.The changes to the </w:t>
            </w:r>
            <w:r w:rsidRPr="00550187">
              <w:rPr>
                <w:i/>
              </w:rPr>
              <w:t>PolicyTemplate</w:t>
            </w:r>
            <w:r w:rsidRPr="00550187">
              <w:t xml:space="preserve"> resource data model definition described in clause 6.1.2.1 be implemented in TS 26.510 [42] to support Policy Template provisioning for a plurality of Network Slices and/or Data Networks</w:t>
            </w:r>
            <w:r>
              <w:t>..”</w:t>
            </w:r>
            <w:r w:rsidR="000B534F">
              <w:t>.</w:t>
            </w:r>
          </w:p>
          <w:p w14:paraId="2C6500BC" w14:textId="5627CB37" w:rsidR="00391F5A" w:rsidRDefault="000B534F" w:rsidP="00A64698">
            <w:pPr>
              <w:pStyle w:val="CRCoverPage"/>
              <w:tabs>
                <w:tab w:val="left" w:pos="4373"/>
              </w:tabs>
              <w:spacing w:before="80" w:after="0"/>
              <w:rPr>
                <w:noProof/>
              </w:rPr>
            </w:pPr>
            <w:r>
              <w:t xml:space="preserve">Updating the PolicyTemplate resource data model as per above agreement.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36FC357" w:rsidR="000B30B5" w:rsidRDefault="00867143" w:rsidP="00731330">
            <w:pPr>
              <w:pStyle w:val="CRCoverPage"/>
              <w:spacing w:after="0"/>
              <w:rPr>
                <w:noProof/>
              </w:rPr>
            </w:pPr>
            <w:r>
              <w:rPr>
                <w:noProof/>
              </w:rPr>
              <w:t>Feature for network slicing will be incomplete.</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657CBB97" w:rsidR="000B30B5" w:rsidRDefault="00C31131" w:rsidP="000B30B5">
            <w:pPr>
              <w:pStyle w:val="CRCoverPage"/>
              <w:spacing w:after="0"/>
              <w:rPr>
                <w:noProof/>
              </w:rPr>
            </w:pPr>
            <w:r>
              <w:rPr>
                <w:noProof/>
              </w:rPr>
              <w:t>8.7.3</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2C2D98FD" w:rsidR="000B30B5" w:rsidRDefault="000B30B5" w:rsidP="000B30B5">
            <w:pPr>
              <w:pStyle w:val="CRCoverPage"/>
              <w:spacing w:after="0"/>
              <w:ind w:left="99"/>
              <w:rPr>
                <w:noProof/>
              </w:rPr>
            </w:pP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2A547A98" w:rsidR="000B30B5" w:rsidRDefault="000B30B5" w:rsidP="000B30B5">
            <w:pPr>
              <w:pStyle w:val="CRCoverPage"/>
              <w:spacing w:after="0"/>
              <w:ind w:left="99"/>
              <w:rPr>
                <w:noProof/>
              </w:rPr>
            </w:pP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4585E6F4" w:rsidR="000B30B5" w:rsidRDefault="000B30B5" w:rsidP="000B30B5">
            <w:pPr>
              <w:pStyle w:val="CRCoverPage"/>
              <w:spacing w:after="0"/>
              <w:ind w:left="99"/>
              <w:rPr>
                <w:noProof/>
              </w:rPr>
            </w:pP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93CB4B0" w14:textId="77777777" w:rsidR="005D0B78" w:rsidRPr="00A16B5B" w:rsidRDefault="005D0B78" w:rsidP="005D0B78">
      <w:pPr>
        <w:pStyle w:val="Heading3"/>
      </w:pPr>
      <w:bookmarkStart w:id="8" w:name="_Toc68899635"/>
      <w:bookmarkStart w:id="9" w:name="_Toc71214386"/>
      <w:bookmarkStart w:id="10" w:name="_Toc71722060"/>
      <w:bookmarkStart w:id="11" w:name="_Toc74859112"/>
      <w:bookmarkStart w:id="12" w:name="_Toc151076629"/>
      <w:bookmarkStart w:id="13" w:name="_Toc171930510"/>
      <w:bookmarkStart w:id="14" w:name="_Toc153807363"/>
      <w:bookmarkStart w:id="15" w:name="_Toc152670178"/>
      <w:bookmarkEnd w:id="1"/>
      <w:r w:rsidRPr="00A16B5B">
        <w:t>8.7.3</w:t>
      </w:r>
      <w:r w:rsidRPr="00A16B5B">
        <w:tab/>
        <w:t>Data model</w:t>
      </w:r>
      <w:bookmarkEnd w:id="8"/>
      <w:bookmarkEnd w:id="9"/>
      <w:bookmarkEnd w:id="10"/>
      <w:bookmarkEnd w:id="11"/>
      <w:bookmarkEnd w:id="12"/>
      <w:bookmarkEnd w:id="13"/>
    </w:p>
    <w:p w14:paraId="08ECA0A1" w14:textId="77777777" w:rsidR="005D0B78" w:rsidRPr="00A16B5B" w:rsidRDefault="005D0B78" w:rsidP="005D0B78">
      <w:pPr>
        <w:pStyle w:val="Heading4"/>
      </w:pPr>
      <w:bookmarkStart w:id="16" w:name="_Toc68899636"/>
      <w:bookmarkStart w:id="17" w:name="_Toc71214387"/>
      <w:bookmarkStart w:id="18" w:name="_Toc71722061"/>
      <w:bookmarkStart w:id="19" w:name="_Toc74859113"/>
      <w:bookmarkStart w:id="20" w:name="_Toc151076630"/>
      <w:bookmarkStart w:id="21" w:name="_Toc171930511"/>
      <w:r w:rsidRPr="00A16B5B">
        <w:t>8.7.3.1</w:t>
      </w:r>
      <w:r w:rsidRPr="00A16B5B">
        <w:tab/>
        <w:t>PolicyTemplate resource</w:t>
      </w:r>
      <w:bookmarkEnd w:id="16"/>
      <w:bookmarkEnd w:id="17"/>
      <w:bookmarkEnd w:id="18"/>
      <w:bookmarkEnd w:id="19"/>
      <w:bookmarkEnd w:id="20"/>
      <w:bookmarkEnd w:id="21"/>
    </w:p>
    <w:p w14:paraId="78DAE80C" w14:textId="77777777" w:rsidR="005D0B78" w:rsidRPr="00A16B5B" w:rsidRDefault="005D0B78" w:rsidP="005D0B78">
      <w:pPr>
        <w:pStyle w:val="TH"/>
      </w:pPr>
      <w:r w:rsidRPr="00A16B5B">
        <w:t>Table 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559"/>
        <w:gridCol w:w="1274"/>
        <w:gridCol w:w="1045"/>
        <w:gridCol w:w="8704"/>
      </w:tblGrid>
      <w:tr w:rsidR="005D0B78" w:rsidRPr="00A16B5B" w14:paraId="6F935372" w14:textId="77777777" w:rsidTr="00E223FC">
        <w:trPr>
          <w:tblHeader/>
        </w:trPr>
        <w:tc>
          <w:tcPr>
            <w:tcW w:w="594" w:type="pct"/>
            <w:gridSpan w:val="2"/>
            <w:shd w:val="clear" w:color="auto" w:fill="BFBFBF" w:themeFill="background1" w:themeFillShade="BF"/>
          </w:tcPr>
          <w:p w14:paraId="010510F8" w14:textId="77777777" w:rsidR="005D0B78" w:rsidRPr="00A16B5B" w:rsidRDefault="005D0B78" w:rsidP="00E223FC">
            <w:pPr>
              <w:pStyle w:val="TAH"/>
            </w:pPr>
            <w:r w:rsidRPr="00A16B5B">
              <w:t>Property</w:t>
            </w:r>
          </w:p>
        </w:tc>
        <w:tc>
          <w:tcPr>
            <w:tcW w:w="546" w:type="pct"/>
            <w:shd w:val="clear" w:color="auto" w:fill="BFBFBF" w:themeFill="background1" w:themeFillShade="BF"/>
          </w:tcPr>
          <w:p w14:paraId="3A68B044" w14:textId="77777777" w:rsidR="005D0B78" w:rsidRPr="00A16B5B" w:rsidRDefault="005D0B78" w:rsidP="00E223FC">
            <w:pPr>
              <w:pStyle w:val="TAH"/>
            </w:pPr>
            <w:r w:rsidRPr="00A16B5B">
              <w:t>Type</w:t>
            </w:r>
          </w:p>
        </w:tc>
        <w:tc>
          <w:tcPr>
            <w:tcW w:w="446" w:type="pct"/>
            <w:shd w:val="clear" w:color="auto" w:fill="BFBFBF" w:themeFill="background1" w:themeFillShade="BF"/>
          </w:tcPr>
          <w:p w14:paraId="5D3F070E" w14:textId="77777777" w:rsidR="005D0B78" w:rsidRPr="00A16B5B" w:rsidRDefault="005D0B78" w:rsidP="00E223FC">
            <w:pPr>
              <w:pStyle w:val="TAH"/>
            </w:pPr>
            <w:r w:rsidRPr="00A16B5B">
              <w:t>Cardinality</w:t>
            </w:r>
          </w:p>
        </w:tc>
        <w:tc>
          <w:tcPr>
            <w:tcW w:w="366" w:type="pct"/>
            <w:shd w:val="clear" w:color="auto" w:fill="BFBFBF" w:themeFill="background1" w:themeFillShade="BF"/>
          </w:tcPr>
          <w:p w14:paraId="55FE8E09" w14:textId="77777777" w:rsidR="005D0B78" w:rsidRPr="00A16B5B" w:rsidRDefault="005D0B78" w:rsidP="00E223FC">
            <w:pPr>
              <w:pStyle w:val="TAH"/>
            </w:pPr>
            <w:r w:rsidRPr="00A16B5B">
              <w:t>Usage</w:t>
            </w:r>
          </w:p>
        </w:tc>
        <w:tc>
          <w:tcPr>
            <w:tcW w:w="3048" w:type="pct"/>
            <w:shd w:val="clear" w:color="auto" w:fill="BFBFBF" w:themeFill="background1" w:themeFillShade="BF"/>
          </w:tcPr>
          <w:p w14:paraId="219BC2F7" w14:textId="77777777" w:rsidR="005D0B78" w:rsidRPr="00A16B5B" w:rsidRDefault="005D0B78" w:rsidP="00E223FC">
            <w:pPr>
              <w:pStyle w:val="TAH"/>
            </w:pPr>
            <w:r w:rsidRPr="00A16B5B">
              <w:t>Description</w:t>
            </w:r>
          </w:p>
        </w:tc>
      </w:tr>
      <w:tr w:rsidR="005D0B78" w:rsidRPr="00A16B5B" w14:paraId="72D3C0E2" w14:textId="77777777" w:rsidTr="00E223FC">
        <w:tc>
          <w:tcPr>
            <w:tcW w:w="594" w:type="pct"/>
            <w:gridSpan w:val="2"/>
            <w:shd w:val="clear" w:color="auto" w:fill="auto"/>
          </w:tcPr>
          <w:p w14:paraId="01F534D4" w14:textId="77777777" w:rsidR="005D0B78" w:rsidRPr="00A16B5B" w:rsidRDefault="005D0B78" w:rsidP="00E223FC">
            <w:pPr>
              <w:pStyle w:val="TAL"/>
              <w:rPr>
                <w:rStyle w:val="Codechar0"/>
              </w:rPr>
            </w:pPr>
            <w:r w:rsidRPr="00A16B5B">
              <w:rPr>
                <w:rStyle w:val="Codechar0"/>
              </w:rPr>
              <w:t>policyTemplateId</w:t>
            </w:r>
          </w:p>
        </w:tc>
        <w:tc>
          <w:tcPr>
            <w:tcW w:w="546" w:type="pct"/>
            <w:shd w:val="clear" w:color="auto" w:fill="auto"/>
          </w:tcPr>
          <w:p w14:paraId="36F85899" w14:textId="77777777" w:rsidR="005D0B78" w:rsidRPr="00A16B5B" w:rsidRDefault="005D0B78" w:rsidP="00E223FC">
            <w:pPr>
              <w:pStyle w:val="TAL"/>
              <w:rPr>
                <w:rStyle w:val="Datatypechar"/>
              </w:rPr>
            </w:pPr>
            <w:r w:rsidRPr="00A16B5B">
              <w:rPr>
                <w:rStyle w:val="Datatypechar"/>
              </w:rPr>
              <w:t>ResourceId</w:t>
            </w:r>
          </w:p>
        </w:tc>
        <w:tc>
          <w:tcPr>
            <w:tcW w:w="446" w:type="pct"/>
            <w:shd w:val="clear" w:color="auto" w:fill="auto"/>
          </w:tcPr>
          <w:p w14:paraId="706BA62C" w14:textId="77777777" w:rsidR="005D0B78" w:rsidRPr="00A16B5B" w:rsidRDefault="005D0B78" w:rsidP="00E223FC">
            <w:pPr>
              <w:pStyle w:val="TAC"/>
            </w:pPr>
            <w:r w:rsidRPr="00A16B5B">
              <w:t>1..1</w:t>
            </w:r>
          </w:p>
        </w:tc>
        <w:tc>
          <w:tcPr>
            <w:tcW w:w="366" w:type="pct"/>
          </w:tcPr>
          <w:p w14:paraId="6CD2C67D" w14:textId="77777777" w:rsidR="005D0B78" w:rsidRPr="00A16B5B" w:rsidRDefault="005D0B78" w:rsidP="00E223FC">
            <w:pPr>
              <w:pStyle w:val="TAC"/>
            </w:pPr>
            <w:r w:rsidRPr="00A16B5B">
              <w:t>C: RO</w:t>
            </w:r>
            <w:r w:rsidRPr="00A16B5B">
              <w:br/>
              <w:t>R: RO</w:t>
            </w:r>
            <w:r w:rsidRPr="00A16B5B">
              <w:br/>
              <w:t>U: RO</w:t>
            </w:r>
          </w:p>
        </w:tc>
        <w:tc>
          <w:tcPr>
            <w:tcW w:w="3048" w:type="pct"/>
            <w:shd w:val="clear" w:color="auto" w:fill="auto"/>
          </w:tcPr>
          <w:p w14:paraId="6D15A7D0" w14:textId="77777777" w:rsidR="005D0B78" w:rsidRPr="00A16B5B" w:rsidRDefault="005D0B78" w:rsidP="00E223FC">
            <w:pPr>
              <w:pStyle w:val="TAL"/>
            </w:pPr>
            <w:r w:rsidRPr="00A16B5B">
              <w:t>Resource identifier of this Policy Template assigned by the Media AF that is unique within the scope of the Provisioning Session.</w:t>
            </w:r>
          </w:p>
        </w:tc>
      </w:tr>
      <w:tr w:rsidR="005D0B78" w:rsidRPr="00A16B5B" w14:paraId="7E7776E3" w14:textId="77777777" w:rsidTr="00E223FC">
        <w:tc>
          <w:tcPr>
            <w:tcW w:w="594" w:type="pct"/>
            <w:gridSpan w:val="2"/>
            <w:shd w:val="clear" w:color="auto" w:fill="auto"/>
          </w:tcPr>
          <w:p w14:paraId="409B94B7" w14:textId="77777777" w:rsidR="005D0B78" w:rsidRPr="00A16B5B" w:rsidRDefault="005D0B78" w:rsidP="00E223FC">
            <w:pPr>
              <w:pStyle w:val="TAL"/>
              <w:keepNext w:val="0"/>
              <w:rPr>
                <w:rStyle w:val="Codechar0"/>
              </w:rPr>
            </w:pPr>
            <w:r w:rsidRPr="00A16B5B">
              <w:rPr>
                <w:rStyle w:val="Codechar0"/>
              </w:rPr>
              <w:t>state</w:t>
            </w:r>
          </w:p>
        </w:tc>
        <w:tc>
          <w:tcPr>
            <w:tcW w:w="546" w:type="pct"/>
            <w:shd w:val="clear" w:color="auto" w:fill="auto"/>
          </w:tcPr>
          <w:p w14:paraId="2BA4F8A3" w14:textId="77777777" w:rsidR="005D0B78" w:rsidRPr="00A16B5B" w:rsidRDefault="005D0B78" w:rsidP="00E223FC">
            <w:pPr>
              <w:pStyle w:val="TAL"/>
              <w:keepNext w:val="0"/>
              <w:rPr>
                <w:rStyle w:val="Datatypechar"/>
              </w:rPr>
            </w:pPr>
            <w:r w:rsidRPr="00A16B5B">
              <w:rPr>
                <w:rStyle w:val="Datatypechar"/>
              </w:rPr>
              <w:t>string enum</w:t>
            </w:r>
          </w:p>
        </w:tc>
        <w:tc>
          <w:tcPr>
            <w:tcW w:w="446" w:type="pct"/>
            <w:shd w:val="clear" w:color="auto" w:fill="auto"/>
          </w:tcPr>
          <w:p w14:paraId="72E35BFB" w14:textId="77777777" w:rsidR="005D0B78" w:rsidRPr="00A16B5B" w:rsidRDefault="005D0B78" w:rsidP="00E223FC">
            <w:pPr>
              <w:pStyle w:val="TAC"/>
            </w:pPr>
            <w:r w:rsidRPr="00A16B5B">
              <w:t>1..1</w:t>
            </w:r>
          </w:p>
        </w:tc>
        <w:tc>
          <w:tcPr>
            <w:tcW w:w="366" w:type="pct"/>
          </w:tcPr>
          <w:p w14:paraId="174C9310" w14:textId="77777777" w:rsidR="005D0B78" w:rsidRPr="00A16B5B" w:rsidRDefault="005D0B78" w:rsidP="00E223FC">
            <w:pPr>
              <w:pStyle w:val="TAC"/>
              <w:keepNext w:val="0"/>
            </w:pPr>
            <w:r w:rsidRPr="00A16B5B">
              <w:t>C: RO</w:t>
            </w:r>
            <w:r w:rsidRPr="00A16B5B">
              <w:br/>
              <w:t>R: RO</w:t>
            </w:r>
            <w:r w:rsidRPr="00A16B5B">
              <w:br/>
              <w:t>U: RO</w:t>
            </w:r>
          </w:p>
        </w:tc>
        <w:tc>
          <w:tcPr>
            <w:tcW w:w="3048" w:type="pct"/>
            <w:shd w:val="clear" w:color="auto" w:fill="auto"/>
          </w:tcPr>
          <w:p w14:paraId="6FB28F6C" w14:textId="77777777" w:rsidR="005D0B78" w:rsidRPr="00A16B5B" w:rsidRDefault="005D0B78" w:rsidP="00E223FC">
            <w:pPr>
              <w:pStyle w:val="TAL"/>
            </w:pPr>
            <w:r w:rsidRPr="00A16B5B">
              <w:t>Current state of this Policy Template (see clause 5.2.7.2) exposed to the 5GMS Application Provider by the Media AF.</w:t>
            </w:r>
          </w:p>
          <w:p w14:paraId="30350E6F" w14:textId="77777777" w:rsidR="005D0B78" w:rsidRPr="00A16B5B" w:rsidRDefault="005D0B78" w:rsidP="00E223FC">
            <w:pPr>
              <w:pStyle w:val="TALcontinuation"/>
              <w:spacing w:before="48"/>
            </w:pPr>
            <w:r w:rsidRPr="00A16B5B">
              <w:t xml:space="preserve">Only a Policy Template in the </w:t>
            </w:r>
            <w:r w:rsidRPr="00A16B5B">
              <w:rPr>
                <w:rStyle w:val="Codechar0"/>
              </w:rPr>
              <w:t>READY</w:t>
            </w:r>
            <w:r w:rsidRPr="00A16B5B">
              <w:t xml:space="preserve"> state may be instantiated as a Dynamic Policy Instance and applied to media streaming sessions.</w:t>
            </w:r>
          </w:p>
        </w:tc>
      </w:tr>
      <w:tr w:rsidR="005D0B78" w:rsidRPr="00A16B5B" w14:paraId="2AE98688" w14:textId="77777777" w:rsidTr="00E223FC">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4818D601" w14:textId="77777777" w:rsidR="005D0B78" w:rsidRPr="00A16B5B" w:rsidRDefault="005D0B78" w:rsidP="00E223FC">
            <w:pPr>
              <w:pStyle w:val="TAL"/>
              <w:keepNext w:val="0"/>
              <w:rPr>
                <w:rStyle w:val="Codechar0"/>
              </w:rPr>
            </w:pPr>
            <w:r w:rsidRPr="00A16B5B">
              <w:rPr>
                <w:rStyle w:val="Codechar0"/>
              </w:rPr>
              <w:t>stateReason</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7BD6C1CC" w14:textId="77777777" w:rsidR="005D0B78" w:rsidRPr="00A16B5B" w:rsidRDefault="005D0B78" w:rsidP="00E223FC">
            <w:pPr>
              <w:pStyle w:val="TAL"/>
              <w:keepNext w:val="0"/>
              <w:rPr>
                <w:rStyle w:val="Datatypechar"/>
              </w:rPr>
            </w:pPr>
            <w:r w:rsidRPr="00A16B5B">
              <w:rPr>
                <w:rStyle w:val="Datatypechar"/>
              </w:rPr>
              <w:t>Problem‌Details</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8D59C5A" w14:textId="77777777" w:rsidR="005D0B78" w:rsidRPr="00A16B5B" w:rsidRDefault="005D0B78" w:rsidP="00E223FC">
            <w:pPr>
              <w:pStyle w:val="TAC"/>
            </w:pPr>
            <w:r w:rsidRPr="00A16B5B">
              <w:t>1..1</w:t>
            </w:r>
          </w:p>
        </w:tc>
        <w:tc>
          <w:tcPr>
            <w:tcW w:w="366" w:type="pct"/>
            <w:tcBorders>
              <w:top w:val="single" w:sz="4" w:space="0" w:color="auto"/>
              <w:left w:val="single" w:sz="4" w:space="0" w:color="auto"/>
              <w:bottom w:val="single" w:sz="4" w:space="0" w:color="auto"/>
              <w:right w:val="single" w:sz="4" w:space="0" w:color="auto"/>
            </w:tcBorders>
          </w:tcPr>
          <w:p w14:paraId="35DC229B" w14:textId="77777777" w:rsidR="005D0B78" w:rsidRPr="00A16B5B" w:rsidRDefault="005D0B78" w:rsidP="00E223FC">
            <w:pPr>
              <w:pStyle w:val="TAC"/>
              <w:keepNext w:val="0"/>
            </w:pPr>
            <w:r w:rsidRPr="00A16B5B">
              <w:t>C: RO</w:t>
            </w:r>
            <w:r w:rsidRPr="00A16B5B">
              <w:br/>
              <w:t>R: RO</w:t>
            </w:r>
            <w:r w:rsidRPr="00A16B5B">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59285C2A" w14:textId="77777777" w:rsidR="005D0B78" w:rsidRPr="00A16B5B" w:rsidRDefault="005D0B78" w:rsidP="00E223FC">
            <w:pPr>
              <w:pStyle w:val="TAL"/>
            </w:pPr>
            <w:r w:rsidRPr="00A16B5B">
              <w:t>Additional details about the current state of this Policy Template exposed to the Media Application Provider by the Media AF.</w:t>
            </w:r>
          </w:p>
          <w:p w14:paraId="7C649883" w14:textId="77777777" w:rsidR="005D0B78" w:rsidRPr="00A16B5B" w:rsidRDefault="005D0B78" w:rsidP="00E223FC">
            <w:pPr>
              <w:pStyle w:val="TALcontinuation"/>
              <w:spacing w:before="48"/>
            </w:pPr>
            <w:r w:rsidRPr="00A16B5B">
              <w:t xml:space="preserve">The </w:t>
            </w:r>
            <w:r w:rsidRPr="00A16B5B">
              <w:rPr>
                <w:rStyle w:val="Codechar0"/>
              </w:rPr>
              <w:t>instance</w:t>
            </w:r>
            <w:r w:rsidRPr="00A16B5B">
              <w:t xml:space="preserve"> sub-property shall be present and shall indicate the URL of this Policy Template resource at reference point M1.</w:t>
            </w:r>
          </w:p>
          <w:p w14:paraId="3A3BD0F4" w14:textId="77777777" w:rsidR="005D0B78" w:rsidRPr="00A16B5B" w:rsidRDefault="005D0B78" w:rsidP="00E223FC">
            <w:pPr>
              <w:pStyle w:val="TALcontinuation"/>
              <w:spacing w:before="48"/>
            </w:pPr>
            <w:r w:rsidRPr="00A16B5B">
              <w:t xml:space="preserve">The </w:t>
            </w:r>
            <w:r w:rsidRPr="00A16B5B">
              <w:rPr>
                <w:rStyle w:val="Codechar0"/>
              </w:rPr>
              <w:t>title</w:t>
            </w:r>
            <w:r w:rsidRPr="00A16B5B">
              <w:t xml:space="preserve"> sub-property shall be present and shall indicate a human-readable representation of the </w:t>
            </w:r>
            <w:r w:rsidRPr="00A16B5B">
              <w:rPr>
                <w:rStyle w:val="Codechar0"/>
              </w:rPr>
              <w:t>state</w:t>
            </w:r>
            <w:r w:rsidRPr="00A16B5B">
              <w:t xml:space="preserve"> property specified above, e.g., "Policy Template ready for use" or "Policy Template invalid".</w:t>
            </w:r>
          </w:p>
          <w:p w14:paraId="23CBE1C1" w14:textId="77777777" w:rsidR="005D0B78" w:rsidRPr="00A16B5B" w:rsidRDefault="005D0B78" w:rsidP="00E223FC">
            <w:pPr>
              <w:pStyle w:val="TALcontinuation"/>
              <w:spacing w:before="48"/>
            </w:pPr>
            <w:r w:rsidRPr="00A16B5B">
              <w:t xml:space="preserve">The </w:t>
            </w:r>
            <w:r w:rsidRPr="00A16B5B">
              <w:rPr>
                <w:rStyle w:val="Codechar0"/>
              </w:rPr>
              <w:t>detail</w:t>
            </w:r>
            <w:r w:rsidRPr="00A16B5B">
              <w:t xml:space="preserve"> sub-property shall be present and shall indicate a human-readable status/error message.</w:t>
            </w:r>
          </w:p>
          <w:p w14:paraId="5FA07D08" w14:textId="77777777" w:rsidR="005D0B78" w:rsidRPr="00A16B5B" w:rsidRDefault="005D0B78" w:rsidP="00E223FC">
            <w:pPr>
              <w:pStyle w:val="TALcontinuation"/>
              <w:spacing w:before="48"/>
            </w:pPr>
            <w:r w:rsidRPr="00A16B5B">
              <w:t>All other properties shall be omitted.</w:t>
            </w:r>
          </w:p>
        </w:tc>
      </w:tr>
      <w:tr w:rsidR="005D0B78" w:rsidRPr="00A16B5B" w14:paraId="7CEA7FBC" w14:textId="77777777" w:rsidTr="00E223FC">
        <w:tc>
          <w:tcPr>
            <w:tcW w:w="594" w:type="pct"/>
            <w:gridSpan w:val="2"/>
            <w:shd w:val="clear" w:color="auto" w:fill="auto"/>
          </w:tcPr>
          <w:p w14:paraId="5BDAD517" w14:textId="77777777" w:rsidR="005D0B78" w:rsidRPr="00A16B5B" w:rsidRDefault="005D0B78" w:rsidP="00E223FC">
            <w:pPr>
              <w:pStyle w:val="TAL"/>
              <w:keepNext w:val="0"/>
              <w:rPr>
                <w:rStyle w:val="Codechar0"/>
              </w:rPr>
            </w:pPr>
            <w:r w:rsidRPr="00A16B5B">
              <w:rPr>
                <w:rStyle w:val="Codechar0"/>
              </w:rPr>
              <w:t>externalReference</w:t>
            </w:r>
          </w:p>
        </w:tc>
        <w:tc>
          <w:tcPr>
            <w:tcW w:w="546" w:type="pct"/>
            <w:shd w:val="clear" w:color="auto" w:fill="auto"/>
          </w:tcPr>
          <w:p w14:paraId="752DAA58" w14:textId="77777777" w:rsidR="005D0B78" w:rsidRPr="00A16B5B" w:rsidDel="00523D23" w:rsidRDefault="005D0B78" w:rsidP="00E223FC">
            <w:pPr>
              <w:pStyle w:val="TAL"/>
              <w:keepNext w:val="0"/>
              <w:rPr>
                <w:rStyle w:val="Datatypechar"/>
              </w:rPr>
            </w:pPr>
            <w:r w:rsidRPr="00A16B5B">
              <w:rPr>
                <w:rStyle w:val="Datatypechar"/>
              </w:rPr>
              <w:t>string</w:t>
            </w:r>
          </w:p>
        </w:tc>
        <w:tc>
          <w:tcPr>
            <w:tcW w:w="446" w:type="pct"/>
            <w:shd w:val="clear" w:color="auto" w:fill="auto"/>
          </w:tcPr>
          <w:p w14:paraId="73ECEDBF" w14:textId="77777777" w:rsidR="005D0B78" w:rsidRPr="00A16B5B" w:rsidRDefault="005D0B78" w:rsidP="00E223FC">
            <w:pPr>
              <w:pStyle w:val="TAC"/>
            </w:pPr>
            <w:r w:rsidRPr="00A16B5B">
              <w:t>1..1</w:t>
            </w:r>
          </w:p>
        </w:tc>
        <w:tc>
          <w:tcPr>
            <w:tcW w:w="366" w:type="pct"/>
          </w:tcPr>
          <w:p w14:paraId="6369BB49" w14:textId="77777777" w:rsidR="005D0B78" w:rsidRPr="00A16B5B" w:rsidRDefault="005D0B78" w:rsidP="00E223FC">
            <w:pPr>
              <w:pStyle w:val="TAC"/>
              <w:keepNext w:val="0"/>
            </w:pPr>
            <w:r w:rsidRPr="00A16B5B">
              <w:t>C: RW</w:t>
            </w:r>
            <w:r w:rsidRPr="00A16B5B">
              <w:br/>
              <w:t>R: RW</w:t>
            </w:r>
            <w:r w:rsidRPr="00A16B5B">
              <w:br/>
              <w:t>U: RW</w:t>
            </w:r>
          </w:p>
        </w:tc>
        <w:tc>
          <w:tcPr>
            <w:tcW w:w="3048" w:type="pct"/>
            <w:shd w:val="clear" w:color="auto" w:fill="auto"/>
          </w:tcPr>
          <w:p w14:paraId="6A42C5F2" w14:textId="77777777" w:rsidR="005D0B78" w:rsidRPr="00A16B5B" w:rsidRDefault="005D0B78" w:rsidP="00E223FC">
            <w:pPr>
              <w:pStyle w:val="TAL"/>
              <w:keepNext w:val="0"/>
            </w:pPr>
            <w:r w:rsidRPr="00A16B5B">
              <w:t>Additional identifier for this Policy Template, unique within the scope of its Provisioning Session, that may be cross-referenced with external metadata about a media delivery session.</w:t>
            </w:r>
          </w:p>
          <w:p w14:paraId="1EB0BA5F" w14:textId="77777777" w:rsidR="005D0B78" w:rsidRPr="00A16B5B" w:rsidRDefault="005D0B78" w:rsidP="00E223FC">
            <w:pPr>
              <w:pStyle w:val="TALcontinuation"/>
              <w:spacing w:before="48"/>
            </w:pPr>
            <w:r w:rsidRPr="00A16B5B">
              <w:t>Example: "HD_Premium".</w:t>
            </w:r>
          </w:p>
        </w:tc>
      </w:tr>
      <w:tr w:rsidR="005D0B78" w:rsidRPr="00A16B5B" w14:paraId="2EF3A678" w14:textId="77777777" w:rsidTr="00E223FC">
        <w:tc>
          <w:tcPr>
            <w:tcW w:w="594" w:type="pct"/>
            <w:gridSpan w:val="2"/>
            <w:shd w:val="clear" w:color="auto" w:fill="auto"/>
          </w:tcPr>
          <w:p w14:paraId="4B335C76" w14:textId="77777777" w:rsidR="005D0B78" w:rsidRPr="00A16B5B" w:rsidRDefault="005D0B78" w:rsidP="00E223FC">
            <w:pPr>
              <w:pStyle w:val="TAL"/>
              <w:rPr>
                <w:rStyle w:val="Codechar0"/>
              </w:rPr>
            </w:pPr>
            <w:r w:rsidRPr="00A16B5B">
              <w:rPr>
                <w:rStyle w:val="Codechar0"/>
              </w:rPr>
              <w:t>application‌Session‌Contexts</w:t>
            </w:r>
          </w:p>
        </w:tc>
        <w:tc>
          <w:tcPr>
            <w:tcW w:w="546" w:type="pct"/>
            <w:shd w:val="clear" w:color="auto" w:fill="auto"/>
          </w:tcPr>
          <w:p w14:paraId="0C6EFCCD" w14:textId="77777777" w:rsidR="005D0B78" w:rsidRPr="00A16B5B" w:rsidRDefault="005D0B78" w:rsidP="00E223FC">
            <w:pPr>
              <w:pStyle w:val="TAL"/>
              <w:rPr>
                <w:rStyle w:val="Datatypechar"/>
              </w:rPr>
            </w:pPr>
            <w:r w:rsidRPr="00A16B5B">
              <w:rPr>
                <w:rStyle w:val="Datatypechar"/>
              </w:rPr>
              <w:t>array(object)</w:t>
            </w:r>
          </w:p>
        </w:tc>
        <w:tc>
          <w:tcPr>
            <w:tcW w:w="446" w:type="pct"/>
            <w:shd w:val="clear" w:color="auto" w:fill="auto"/>
          </w:tcPr>
          <w:p w14:paraId="18E50776" w14:textId="77777777" w:rsidR="005D0B78" w:rsidRPr="00A16B5B" w:rsidRDefault="005D0B78" w:rsidP="00E223FC">
            <w:pPr>
              <w:pStyle w:val="TAC"/>
            </w:pPr>
            <w:r w:rsidRPr="00A16B5B">
              <w:t>0..1</w:t>
            </w:r>
          </w:p>
        </w:tc>
        <w:tc>
          <w:tcPr>
            <w:tcW w:w="366" w:type="pct"/>
          </w:tcPr>
          <w:p w14:paraId="255BFC2E" w14:textId="77777777" w:rsidR="005D0B78" w:rsidRPr="00A16B5B" w:rsidRDefault="005D0B78" w:rsidP="00E223FC">
            <w:pPr>
              <w:pStyle w:val="TAC"/>
            </w:pPr>
            <w:r w:rsidRPr="00A16B5B">
              <w:t>C: RW</w:t>
            </w:r>
            <w:r w:rsidRPr="00A16B5B">
              <w:br/>
              <w:t>R: RW</w:t>
            </w:r>
            <w:r w:rsidRPr="00A16B5B">
              <w:br/>
              <w:t>U: RW</w:t>
            </w:r>
          </w:p>
        </w:tc>
        <w:tc>
          <w:tcPr>
            <w:tcW w:w="3048" w:type="pct"/>
            <w:shd w:val="clear" w:color="auto" w:fill="auto"/>
          </w:tcPr>
          <w:p w14:paraId="54E64108" w14:textId="5CC824AE" w:rsidR="005D0B78" w:rsidRPr="00A16B5B" w:rsidRDefault="005D0B78" w:rsidP="00E223FC">
            <w:pPr>
              <w:pStyle w:val="TAL"/>
            </w:pPr>
            <w:del w:id="22" w:author="Prakash Kolan(0522_4_2024)" w:date="2024-08-07T13:01:00Z">
              <w:r w:rsidRPr="00A16B5B" w:rsidDel="004B108F">
                <w:delText>Exactly one</w:delText>
              </w:r>
            </w:del>
            <w:ins w:id="23" w:author="Richard Bradbury (2024-08-16)" w:date="2024-08-16T18:41:00Z" w16du:dateUtc="2024-08-16T17:41:00Z">
              <w:r w:rsidR="001A7832">
                <w:t xml:space="preserve">A </w:t>
              </w:r>
            </w:ins>
            <w:ins w:id="24" w:author="Richard Bradbury (2024-08-16)" w:date="2024-08-16T18:42:00Z" w16du:dateUtc="2024-08-16T17:42:00Z">
              <w:r w:rsidR="001A7832">
                <w:t>set</w:t>
              </w:r>
            </w:ins>
            <w:ins w:id="25" w:author="Prakash Kolan(0522_4_2024)" w:date="2024-08-07T13:01:00Z">
              <w:r w:rsidR="004B108F">
                <w:t xml:space="preserve"> of</w:t>
              </w:r>
            </w:ins>
            <w:r w:rsidRPr="00A16B5B">
              <w:t xml:space="preserve"> application session context</w:t>
            </w:r>
            <w:ins w:id="26" w:author="Prakash Kolan(0522_4_2024)" w:date="2024-08-07T13:01:00Z">
              <w:r w:rsidR="004B108F">
                <w:t>s</w:t>
              </w:r>
            </w:ins>
            <w:r w:rsidRPr="00A16B5B">
              <w:t xml:space="preserve"> at reference point M4 to which this Policy Template may be applied.</w:t>
            </w:r>
          </w:p>
          <w:p w14:paraId="2059C552" w14:textId="77777777" w:rsidR="005D0B78" w:rsidRPr="00A16B5B" w:rsidRDefault="005D0B78" w:rsidP="00E223FC">
            <w:pPr>
              <w:pStyle w:val="TALcontinuation"/>
              <w:spacing w:before="48"/>
            </w:pPr>
            <w:r w:rsidRPr="00A16B5B">
              <w:t>Each object in the array shall specify at least one property. If more than one property is specified, instantiation of the Policy Template is restricted to the conjunction of all the object's properties.</w:t>
            </w:r>
          </w:p>
        </w:tc>
      </w:tr>
      <w:tr w:rsidR="005D0B78" w:rsidRPr="00A16B5B" w14:paraId="641A9963" w14:textId="77777777" w:rsidTr="00E223FC">
        <w:tc>
          <w:tcPr>
            <w:tcW w:w="98" w:type="pct"/>
            <w:shd w:val="clear" w:color="auto" w:fill="auto"/>
          </w:tcPr>
          <w:p w14:paraId="54460E9A" w14:textId="77777777" w:rsidR="005D0B78" w:rsidRPr="00A16B5B" w:rsidRDefault="005D0B78" w:rsidP="00E223FC">
            <w:pPr>
              <w:pStyle w:val="TAL"/>
            </w:pPr>
          </w:p>
        </w:tc>
        <w:tc>
          <w:tcPr>
            <w:tcW w:w="496" w:type="pct"/>
          </w:tcPr>
          <w:p w14:paraId="1EAB0EF3" w14:textId="77777777" w:rsidR="005D0B78" w:rsidRPr="00A16B5B" w:rsidRDefault="005D0B78" w:rsidP="00E223FC">
            <w:pPr>
              <w:pStyle w:val="TAL"/>
              <w:rPr>
                <w:rStyle w:val="Codechar0"/>
              </w:rPr>
            </w:pPr>
            <w:r w:rsidRPr="00A16B5B">
              <w:rPr>
                <w:rStyle w:val="Codechar0"/>
              </w:rPr>
              <w:t>sliceInfo</w:t>
            </w:r>
          </w:p>
        </w:tc>
        <w:tc>
          <w:tcPr>
            <w:tcW w:w="546" w:type="pct"/>
            <w:shd w:val="clear" w:color="auto" w:fill="auto"/>
          </w:tcPr>
          <w:p w14:paraId="2369546D" w14:textId="77777777" w:rsidR="005D0B78" w:rsidRPr="00A16B5B" w:rsidRDefault="005D0B78" w:rsidP="00E223FC">
            <w:pPr>
              <w:pStyle w:val="TAL"/>
              <w:rPr>
                <w:rStyle w:val="Datatypechar"/>
              </w:rPr>
            </w:pPr>
            <w:r w:rsidRPr="00A16B5B">
              <w:rPr>
                <w:rStyle w:val="Datatypechar"/>
              </w:rPr>
              <w:t>Snssai</w:t>
            </w:r>
          </w:p>
        </w:tc>
        <w:tc>
          <w:tcPr>
            <w:tcW w:w="446" w:type="pct"/>
            <w:shd w:val="clear" w:color="auto" w:fill="auto"/>
          </w:tcPr>
          <w:p w14:paraId="1AD88C67" w14:textId="77777777" w:rsidR="005D0B78" w:rsidRPr="00A16B5B" w:rsidRDefault="005D0B78" w:rsidP="00E223FC">
            <w:pPr>
              <w:pStyle w:val="TAC"/>
            </w:pPr>
            <w:r w:rsidRPr="00A16B5B">
              <w:t>0..1</w:t>
            </w:r>
          </w:p>
        </w:tc>
        <w:tc>
          <w:tcPr>
            <w:tcW w:w="366" w:type="pct"/>
          </w:tcPr>
          <w:p w14:paraId="008F04BE" w14:textId="77777777" w:rsidR="005D0B78" w:rsidRPr="00A16B5B" w:rsidRDefault="005D0B78" w:rsidP="00E223FC">
            <w:pPr>
              <w:pStyle w:val="TAC"/>
            </w:pPr>
            <w:r w:rsidRPr="00A16B5B">
              <w:t>C: RW</w:t>
            </w:r>
            <w:r w:rsidRPr="00A16B5B">
              <w:br/>
              <w:t>R: RW</w:t>
            </w:r>
          </w:p>
          <w:p w14:paraId="09B59EC8" w14:textId="77777777" w:rsidR="005D0B78" w:rsidRPr="00A16B5B" w:rsidRDefault="005D0B78" w:rsidP="00E223FC">
            <w:pPr>
              <w:pStyle w:val="TAC"/>
            </w:pPr>
            <w:r w:rsidRPr="00A16B5B">
              <w:t>U: RW</w:t>
            </w:r>
          </w:p>
        </w:tc>
        <w:tc>
          <w:tcPr>
            <w:tcW w:w="3048" w:type="pct"/>
            <w:shd w:val="clear" w:color="auto" w:fill="auto"/>
          </w:tcPr>
          <w:p w14:paraId="17990326" w14:textId="77777777" w:rsidR="005D0B78" w:rsidRPr="00A16B5B" w:rsidRDefault="005D0B78" w:rsidP="00E223FC">
            <w:pPr>
              <w:pStyle w:val="TAL"/>
            </w:pPr>
            <w:r w:rsidRPr="00A16B5B">
              <w:t>A Network Slice on which this Policy Template may be instantiated. (See clause 5.4.4.2 of TS 29.571 [33].)</w:t>
            </w:r>
          </w:p>
        </w:tc>
      </w:tr>
      <w:tr w:rsidR="005D0B78" w:rsidRPr="00A16B5B" w14:paraId="768A276B" w14:textId="77777777" w:rsidTr="00E223FC">
        <w:tc>
          <w:tcPr>
            <w:tcW w:w="98" w:type="pct"/>
            <w:shd w:val="clear" w:color="auto" w:fill="auto"/>
          </w:tcPr>
          <w:p w14:paraId="6B7B6595" w14:textId="77777777" w:rsidR="005D0B78" w:rsidRPr="00A16B5B" w:rsidRDefault="005D0B78" w:rsidP="00E223FC">
            <w:pPr>
              <w:pStyle w:val="TAL"/>
            </w:pPr>
          </w:p>
        </w:tc>
        <w:tc>
          <w:tcPr>
            <w:tcW w:w="496" w:type="pct"/>
          </w:tcPr>
          <w:p w14:paraId="77F4FBF6" w14:textId="77777777" w:rsidR="005D0B78" w:rsidRPr="00A16B5B" w:rsidRDefault="005D0B78" w:rsidP="00E223FC">
            <w:pPr>
              <w:pStyle w:val="TAL"/>
              <w:rPr>
                <w:rStyle w:val="Codechar0"/>
              </w:rPr>
            </w:pPr>
            <w:r w:rsidRPr="00A16B5B">
              <w:rPr>
                <w:rStyle w:val="Codechar0"/>
              </w:rPr>
              <w:t>dnn</w:t>
            </w:r>
          </w:p>
        </w:tc>
        <w:tc>
          <w:tcPr>
            <w:tcW w:w="546" w:type="pct"/>
            <w:shd w:val="clear" w:color="auto" w:fill="auto"/>
          </w:tcPr>
          <w:p w14:paraId="0C730FDF" w14:textId="77777777" w:rsidR="005D0B78" w:rsidRPr="00A16B5B" w:rsidRDefault="005D0B78" w:rsidP="00E223FC">
            <w:pPr>
              <w:pStyle w:val="TAL"/>
              <w:rPr>
                <w:rStyle w:val="Datatypechar"/>
              </w:rPr>
            </w:pPr>
            <w:r w:rsidRPr="00A16B5B">
              <w:rPr>
                <w:rStyle w:val="Datatypechar"/>
              </w:rPr>
              <w:t>Dnn</w:t>
            </w:r>
          </w:p>
        </w:tc>
        <w:tc>
          <w:tcPr>
            <w:tcW w:w="446" w:type="pct"/>
            <w:shd w:val="clear" w:color="auto" w:fill="auto"/>
          </w:tcPr>
          <w:p w14:paraId="35348919" w14:textId="77777777" w:rsidR="005D0B78" w:rsidRPr="00A16B5B" w:rsidRDefault="005D0B78" w:rsidP="00E223FC">
            <w:pPr>
              <w:pStyle w:val="TAC"/>
            </w:pPr>
            <w:r w:rsidRPr="00A16B5B">
              <w:t>0..1</w:t>
            </w:r>
          </w:p>
        </w:tc>
        <w:tc>
          <w:tcPr>
            <w:tcW w:w="366" w:type="pct"/>
          </w:tcPr>
          <w:p w14:paraId="3B7C4891" w14:textId="77777777" w:rsidR="005D0B78" w:rsidRPr="00A16B5B" w:rsidRDefault="005D0B78" w:rsidP="00E223FC">
            <w:pPr>
              <w:pStyle w:val="TAC"/>
            </w:pPr>
            <w:r w:rsidRPr="00A16B5B">
              <w:t>C: RW</w:t>
            </w:r>
            <w:r w:rsidRPr="00A16B5B">
              <w:br/>
              <w:t>R: RW</w:t>
            </w:r>
          </w:p>
          <w:p w14:paraId="29F8BD44" w14:textId="77777777" w:rsidR="005D0B78" w:rsidRPr="00A16B5B" w:rsidRDefault="005D0B78" w:rsidP="00E223FC">
            <w:pPr>
              <w:pStyle w:val="TAC"/>
            </w:pPr>
            <w:r w:rsidRPr="00A16B5B">
              <w:t>U: RW</w:t>
            </w:r>
          </w:p>
        </w:tc>
        <w:tc>
          <w:tcPr>
            <w:tcW w:w="3048" w:type="pct"/>
            <w:shd w:val="clear" w:color="auto" w:fill="auto"/>
          </w:tcPr>
          <w:p w14:paraId="4681A455" w14:textId="77777777" w:rsidR="005D0B78" w:rsidRPr="00A16B5B" w:rsidRDefault="005D0B78" w:rsidP="00E223FC">
            <w:pPr>
              <w:pStyle w:val="TAL"/>
            </w:pPr>
            <w:r w:rsidRPr="00A16B5B">
              <w:t>A Data Network on which this Policy Template may be instantiated. (See clause 7.3.2.)</w:t>
            </w:r>
          </w:p>
        </w:tc>
      </w:tr>
      <w:tr w:rsidR="005D0B78" w:rsidRPr="00A16B5B" w14:paraId="04669217" w14:textId="77777777" w:rsidTr="00E223FC">
        <w:tc>
          <w:tcPr>
            <w:tcW w:w="594" w:type="pct"/>
            <w:gridSpan w:val="2"/>
            <w:shd w:val="clear" w:color="auto" w:fill="auto"/>
          </w:tcPr>
          <w:p w14:paraId="2D172C35" w14:textId="77777777" w:rsidR="005D0B78" w:rsidRPr="00A16B5B" w:rsidRDefault="005D0B78" w:rsidP="00E223FC">
            <w:pPr>
              <w:pStyle w:val="TAL"/>
              <w:keepNext w:val="0"/>
              <w:rPr>
                <w:rStyle w:val="Codechar0"/>
              </w:rPr>
            </w:pPr>
            <w:r w:rsidRPr="00A16B5B">
              <w:rPr>
                <w:rStyle w:val="Codechar0"/>
              </w:rPr>
              <w:t>qoSSpecifications</w:t>
            </w:r>
          </w:p>
        </w:tc>
        <w:tc>
          <w:tcPr>
            <w:tcW w:w="546" w:type="pct"/>
            <w:shd w:val="clear" w:color="auto" w:fill="auto"/>
          </w:tcPr>
          <w:p w14:paraId="6D07BC4D" w14:textId="77777777" w:rsidR="005D0B78" w:rsidRPr="00A16B5B" w:rsidRDefault="005D0B78" w:rsidP="00E223FC">
            <w:pPr>
              <w:pStyle w:val="TAL"/>
              <w:keepNext w:val="0"/>
              <w:rPr>
                <w:rStyle w:val="Datatypechar"/>
              </w:rPr>
            </w:pPr>
            <w:r w:rsidRPr="00A16B5B">
              <w:rPr>
                <w:rStyle w:val="Datatypechar"/>
              </w:rPr>
              <w:t>array(M1‌QoS‌Specification)</w:t>
            </w:r>
          </w:p>
        </w:tc>
        <w:tc>
          <w:tcPr>
            <w:tcW w:w="446" w:type="pct"/>
            <w:shd w:val="clear" w:color="auto" w:fill="auto"/>
          </w:tcPr>
          <w:p w14:paraId="5CCFC803" w14:textId="77777777" w:rsidR="005D0B78" w:rsidRPr="00A16B5B" w:rsidRDefault="005D0B78" w:rsidP="00E223FC">
            <w:pPr>
              <w:pStyle w:val="TAC"/>
            </w:pPr>
            <w:r w:rsidRPr="00A16B5B">
              <w:t>0..1</w:t>
            </w:r>
          </w:p>
        </w:tc>
        <w:tc>
          <w:tcPr>
            <w:tcW w:w="366" w:type="pct"/>
          </w:tcPr>
          <w:p w14:paraId="2A39069D" w14:textId="77777777" w:rsidR="005D0B78" w:rsidRPr="00A16B5B" w:rsidRDefault="005D0B78" w:rsidP="00E223FC">
            <w:pPr>
              <w:pStyle w:val="TAC"/>
              <w:keepNext w:val="0"/>
            </w:pPr>
            <w:r w:rsidRPr="00A16B5B">
              <w:t>C: RW</w:t>
            </w:r>
            <w:r w:rsidRPr="00A16B5B">
              <w:br/>
              <w:t>R: RW</w:t>
            </w:r>
            <w:r w:rsidRPr="00A16B5B">
              <w:br/>
              <w:t>U: RW</w:t>
            </w:r>
          </w:p>
        </w:tc>
        <w:tc>
          <w:tcPr>
            <w:tcW w:w="3048" w:type="pct"/>
            <w:shd w:val="clear" w:color="auto" w:fill="auto"/>
          </w:tcPr>
          <w:p w14:paraId="68BF819C" w14:textId="77777777" w:rsidR="005D0B78" w:rsidRPr="00A16B5B" w:rsidRDefault="005D0B78" w:rsidP="00E223FC">
            <w:pPr>
              <w:pStyle w:val="TAL"/>
              <w:keepNext w:val="0"/>
            </w:pPr>
            <w:r w:rsidRPr="00A16B5B">
              <w:t>The network Quality of Service policy envelopes to be applied to the application service component(s) of media delivery sessions that instantiate this Policy Template (see NOTE and clause 7.3.3.4).</w:t>
            </w:r>
          </w:p>
          <w:p w14:paraId="15DC2FF1" w14:textId="77777777" w:rsidR="005D0B78" w:rsidRPr="00A16B5B" w:rsidRDefault="005D0B78" w:rsidP="00E223FC">
            <w:pPr>
              <w:pStyle w:val="TALcontinuation"/>
              <w:spacing w:before="48"/>
            </w:pPr>
            <w:r w:rsidRPr="00A16B5B">
              <w:t>Each member of the array is identified by a component reference that is unique in this array.</w:t>
            </w:r>
          </w:p>
          <w:p w14:paraId="3B27E41A" w14:textId="77777777" w:rsidR="005D0B78" w:rsidRPr="00A16B5B" w:rsidRDefault="005D0B78" w:rsidP="00E223FC">
            <w:pPr>
              <w:pStyle w:val="TALcontinuation"/>
              <w:spacing w:before="48"/>
            </w:pPr>
            <w:r w:rsidRPr="00A16B5B">
              <w:t>If present, the array shall contain at least one object.</w:t>
            </w:r>
          </w:p>
        </w:tc>
      </w:tr>
      <w:tr w:rsidR="005D0B78" w:rsidRPr="00A16B5B" w14:paraId="0C402233" w14:textId="77777777" w:rsidTr="00E223FC">
        <w:tc>
          <w:tcPr>
            <w:tcW w:w="594" w:type="pct"/>
            <w:gridSpan w:val="2"/>
            <w:shd w:val="clear" w:color="auto" w:fill="auto"/>
          </w:tcPr>
          <w:p w14:paraId="6DFF2B42" w14:textId="77777777" w:rsidR="005D0B78" w:rsidRPr="00A16B5B" w:rsidRDefault="005D0B78" w:rsidP="00E223FC">
            <w:pPr>
              <w:pStyle w:val="TAL"/>
              <w:rPr>
                <w:rStyle w:val="Codechar0"/>
              </w:rPr>
            </w:pPr>
            <w:r w:rsidRPr="00A16B5B">
              <w:rPr>
                <w:rStyle w:val="Codechar0"/>
              </w:rPr>
              <w:lastRenderedPageBreak/>
              <w:t>charging‌Specification</w:t>
            </w:r>
          </w:p>
        </w:tc>
        <w:tc>
          <w:tcPr>
            <w:tcW w:w="546" w:type="pct"/>
            <w:shd w:val="clear" w:color="auto" w:fill="auto"/>
          </w:tcPr>
          <w:p w14:paraId="712B77F0" w14:textId="77777777" w:rsidR="005D0B78" w:rsidRPr="00A16B5B" w:rsidRDefault="005D0B78" w:rsidP="00E223FC">
            <w:pPr>
              <w:pStyle w:val="TAL"/>
              <w:rPr>
                <w:rStyle w:val="Datatypechar"/>
              </w:rPr>
            </w:pPr>
            <w:r w:rsidRPr="00A16B5B">
              <w:rPr>
                <w:rStyle w:val="Datatypechar"/>
              </w:rPr>
              <w:t>Charging‌Specification</w:t>
            </w:r>
          </w:p>
        </w:tc>
        <w:tc>
          <w:tcPr>
            <w:tcW w:w="446" w:type="pct"/>
            <w:shd w:val="clear" w:color="auto" w:fill="auto"/>
          </w:tcPr>
          <w:p w14:paraId="2BA520DC" w14:textId="77777777" w:rsidR="005D0B78" w:rsidRPr="00A16B5B" w:rsidRDefault="005D0B78" w:rsidP="00E223FC">
            <w:pPr>
              <w:pStyle w:val="TAC"/>
            </w:pPr>
            <w:r w:rsidRPr="00A16B5B">
              <w:t>0..1</w:t>
            </w:r>
          </w:p>
        </w:tc>
        <w:tc>
          <w:tcPr>
            <w:tcW w:w="366" w:type="pct"/>
          </w:tcPr>
          <w:p w14:paraId="78EA5656" w14:textId="77777777" w:rsidR="005D0B78" w:rsidRPr="00A16B5B" w:rsidRDefault="005D0B78" w:rsidP="00E223FC">
            <w:pPr>
              <w:pStyle w:val="TAC"/>
            </w:pPr>
            <w:r w:rsidRPr="00A16B5B">
              <w:t>C: RW</w:t>
            </w:r>
            <w:r w:rsidRPr="00A16B5B">
              <w:br/>
              <w:t>R: RW</w:t>
            </w:r>
          </w:p>
          <w:p w14:paraId="50FF06D8" w14:textId="77777777" w:rsidR="005D0B78" w:rsidRPr="00A16B5B" w:rsidRDefault="005D0B78" w:rsidP="00E223FC">
            <w:pPr>
              <w:pStyle w:val="TAC"/>
            </w:pPr>
            <w:r w:rsidRPr="00A16B5B">
              <w:t xml:space="preserve">U: RW </w:t>
            </w:r>
          </w:p>
        </w:tc>
        <w:tc>
          <w:tcPr>
            <w:tcW w:w="3048" w:type="pct"/>
            <w:shd w:val="clear" w:color="auto" w:fill="auto"/>
          </w:tcPr>
          <w:p w14:paraId="62B671FF" w14:textId="77777777" w:rsidR="005D0B78" w:rsidRPr="00A16B5B" w:rsidRDefault="005D0B78" w:rsidP="00E223FC">
            <w:pPr>
              <w:pStyle w:val="TAL"/>
              <w:keepNext w:val="0"/>
            </w:pPr>
            <w:r w:rsidRPr="00A16B5B">
              <w:t>The charging policy to be applied to media delivery sessions that instantiate this Policy Template is instantiated (see NOTE and clause 7.3.3.7).</w:t>
            </w:r>
          </w:p>
        </w:tc>
      </w:tr>
      <w:tr w:rsidR="005D0B78" w:rsidRPr="00A16B5B" w14:paraId="40B3A05A" w14:textId="77777777" w:rsidTr="00E223FC">
        <w:tc>
          <w:tcPr>
            <w:tcW w:w="594" w:type="pct"/>
            <w:gridSpan w:val="2"/>
            <w:shd w:val="clear" w:color="auto" w:fill="auto"/>
          </w:tcPr>
          <w:p w14:paraId="136CBAD9" w14:textId="77777777" w:rsidR="005D0B78" w:rsidRPr="00A16B5B" w:rsidRDefault="005D0B78" w:rsidP="00E223FC">
            <w:pPr>
              <w:pStyle w:val="TAL"/>
              <w:rPr>
                <w:rStyle w:val="Codechar0"/>
              </w:rPr>
            </w:pPr>
            <w:r w:rsidRPr="00A16B5B">
              <w:rPr>
                <w:rStyle w:val="Codechar0"/>
              </w:rPr>
              <w:t>bdtPolicyId</w:t>
            </w:r>
          </w:p>
        </w:tc>
        <w:tc>
          <w:tcPr>
            <w:tcW w:w="546" w:type="pct"/>
            <w:shd w:val="clear" w:color="auto" w:fill="auto"/>
          </w:tcPr>
          <w:p w14:paraId="4D48D2C6" w14:textId="77777777" w:rsidR="005D0B78" w:rsidRPr="00A16B5B" w:rsidRDefault="005D0B78" w:rsidP="00E223FC">
            <w:pPr>
              <w:pStyle w:val="TAL"/>
              <w:rPr>
                <w:rStyle w:val="Datatypechar"/>
              </w:rPr>
            </w:pPr>
            <w:r w:rsidRPr="00A16B5B">
              <w:rPr>
                <w:rStyle w:val="Datatypechar"/>
              </w:rPr>
              <w:t>BdtReferenceId</w:t>
            </w:r>
          </w:p>
        </w:tc>
        <w:tc>
          <w:tcPr>
            <w:tcW w:w="446" w:type="pct"/>
            <w:shd w:val="clear" w:color="auto" w:fill="auto"/>
          </w:tcPr>
          <w:p w14:paraId="7DCADBC1" w14:textId="77777777" w:rsidR="005D0B78" w:rsidRPr="00A16B5B" w:rsidRDefault="005D0B78" w:rsidP="00E223FC">
            <w:pPr>
              <w:pStyle w:val="TAC"/>
            </w:pPr>
            <w:r w:rsidRPr="00A16B5B">
              <w:t>0..1</w:t>
            </w:r>
          </w:p>
        </w:tc>
        <w:tc>
          <w:tcPr>
            <w:tcW w:w="366" w:type="pct"/>
          </w:tcPr>
          <w:p w14:paraId="6A5D758B" w14:textId="77777777" w:rsidR="005D0B78" w:rsidRPr="00A16B5B" w:rsidRDefault="005D0B78" w:rsidP="00E223FC">
            <w:pPr>
              <w:pStyle w:val="TAC"/>
            </w:pPr>
            <w:r w:rsidRPr="00A16B5B">
              <w:t>C: RW</w:t>
            </w:r>
            <w:r w:rsidRPr="00A16B5B">
              <w:br/>
              <w:t>R: RO</w:t>
            </w:r>
            <w:r w:rsidRPr="00A16B5B">
              <w:br/>
              <w:t>U: RW</w:t>
            </w:r>
          </w:p>
        </w:tc>
        <w:tc>
          <w:tcPr>
            <w:tcW w:w="3048" w:type="pct"/>
            <w:shd w:val="clear" w:color="auto" w:fill="auto"/>
          </w:tcPr>
          <w:p w14:paraId="1E734E35" w14:textId="77777777" w:rsidR="005D0B78" w:rsidRPr="00A16B5B" w:rsidRDefault="005D0B78" w:rsidP="00E223FC">
            <w:pPr>
              <w:pStyle w:val="TAL"/>
              <w:keepNext w:val="0"/>
            </w:pPr>
            <w:r w:rsidRPr="00A16B5B">
              <w:t>A reference to an existing Background Data Transfer policy in the PCF (see NOTE).</w:t>
            </w:r>
          </w:p>
          <w:p w14:paraId="488C12A2" w14:textId="77777777" w:rsidR="005D0B78" w:rsidRPr="00A16B5B" w:rsidRDefault="005D0B78" w:rsidP="00E223FC">
            <w:pPr>
              <w:pStyle w:val="TALcontinuation"/>
              <w:spacing w:before="48"/>
            </w:pPr>
            <w:r w:rsidRPr="00A16B5B">
              <w:t xml:space="preserve">Mutually exclusive with </w:t>
            </w:r>
            <w:r w:rsidRPr="00A16B5B">
              <w:rPr>
                <w:rStyle w:val="Codechar0"/>
              </w:rPr>
              <w:t>bdtSpecification</w:t>
            </w:r>
            <w:r w:rsidRPr="00A16B5B">
              <w:t>.</w:t>
            </w:r>
          </w:p>
        </w:tc>
      </w:tr>
      <w:tr w:rsidR="005D0B78" w:rsidRPr="00A16B5B" w14:paraId="55669589" w14:textId="77777777" w:rsidTr="00E223FC">
        <w:tc>
          <w:tcPr>
            <w:tcW w:w="594" w:type="pct"/>
            <w:gridSpan w:val="2"/>
            <w:shd w:val="clear" w:color="auto" w:fill="auto"/>
          </w:tcPr>
          <w:p w14:paraId="461B6BD2" w14:textId="77777777" w:rsidR="005D0B78" w:rsidRPr="00A16B5B" w:rsidRDefault="005D0B78" w:rsidP="00E223FC">
            <w:pPr>
              <w:pStyle w:val="TAL"/>
              <w:rPr>
                <w:rStyle w:val="Codechar0"/>
              </w:rPr>
            </w:pPr>
            <w:r w:rsidRPr="00A16B5B">
              <w:rPr>
                <w:rStyle w:val="Codechar0"/>
              </w:rPr>
              <w:t>bdtSpecification</w:t>
            </w:r>
          </w:p>
        </w:tc>
        <w:tc>
          <w:tcPr>
            <w:tcW w:w="546" w:type="pct"/>
            <w:shd w:val="clear" w:color="auto" w:fill="auto"/>
          </w:tcPr>
          <w:p w14:paraId="250429F0" w14:textId="77777777" w:rsidR="005D0B78" w:rsidRPr="00A16B5B" w:rsidRDefault="005D0B78" w:rsidP="00E223FC">
            <w:pPr>
              <w:pStyle w:val="TAL"/>
              <w:rPr>
                <w:rStyle w:val="Datatypechar"/>
              </w:rPr>
            </w:pPr>
            <w:r w:rsidRPr="00A16B5B">
              <w:rPr>
                <w:rStyle w:val="Datatypechar"/>
              </w:rPr>
              <w:t>M1‌BDT‌Specification</w:t>
            </w:r>
          </w:p>
        </w:tc>
        <w:tc>
          <w:tcPr>
            <w:tcW w:w="446" w:type="pct"/>
            <w:shd w:val="clear" w:color="auto" w:fill="auto"/>
          </w:tcPr>
          <w:p w14:paraId="2BC99D14" w14:textId="77777777" w:rsidR="005D0B78" w:rsidRPr="00A16B5B" w:rsidRDefault="005D0B78" w:rsidP="00E223FC">
            <w:pPr>
              <w:pStyle w:val="TAC"/>
            </w:pPr>
            <w:r w:rsidRPr="00A16B5B">
              <w:t>0..1</w:t>
            </w:r>
          </w:p>
        </w:tc>
        <w:tc>
          <w:tcPr>
            <w:tcW w:w="366" w:type="pct"/>
          </w:tcPr>
          <w:p w14:paraId="709BC747" w14:textId="77777777" w:rsidR="005D0B78" w:rsidRPr="00A16B5B" w:rsidRDefault="005D0B78" w:rsidP="00E223FC">
            <w:pPr>
              <w:pStyle w:val="TAC"/>
            </w:pPr>
            <w:r w:rsidRPr="00A16B5B">
              <w:t>C: RW</w:t>
            </w:r>
            <w:r w:rsidRPr="00A16B5B">
              <w:br/>
              <w:t>R: RO</w:t>
            </w:r>
            <w:r w:rsidRPr="00A16B5B">
              <w:br/>
              <w:t>U: RW</w:t>
            </w:r>
          </w:p>
        </w:tc>
        <w:tc>
          <w:tcPr>
            <w:tcW w:w="3048" w:type="pct"/>
            <w:shd w:val="clear" w:color="auto" w:fill="auto"/>
          </w:tcPr>
          <w:p w14:paraId="2338E5C8" w14:textId="77777777" w:rsidR="005D0B78" w:rsidRPr="00A16B5B" w:rsidRDefault="005D0B78" w:rsidP="00E223FC">
            <w:pPr>
              <w:pStyle w:val="TAL"/>
              <w:keepNext w:val="0"/>
            </w:pPr>
            <w:r w:rsidRPr="00A16B5B">
              <w:t>The Background Data Transfer policy specification to be associated with media delivery sessions that instantiate this Policy Template (see clause 8.7.3.2).</w:t>
            </w:r>
          </w:p>
          <w:p w14:paraId="58D3EE37" w14:textId="77777777" w:rsidR="005D0B78" w:rsidRPr="00A16B5B" w:rsidRDefault="005D0B78" w:rsidP="00E223FC">
            <w:pPr>
              <w:pStyle w:val="TALcontinuation"/>
              <w:spacing w:before="48"/>
            </w:pPr>
            <w:r w:rsidRPr="00A16B5B">
              <w:t xml:space="preserve">Mutually exclusive with </w:t>
            </w:r>
            <w:r w:rsidRPr="00A16B5B">
              <w:rPr>
                <w:rStyle w:val="Codechar0"/>
              </w:rPr>
              <w:t>bdtPolicyId</w:t>
            </w:r>
            <w:r w:rsidRPr="00A16B5B">
              <w:t xml:space="preserve"> property.</w:t>
            </w:r>
          </w:p>
        </w:tc>
      </w:tr>
      <w:tr w:rsidR="005D0B78" w:rsidRPr="00A16B5B" w14:paraId="62108B7E" w14:textId="77777777" w:rsidTr="00E223FC">
        <w:tc>
          <w:tcPr>
            <w:tcW w:w="5000" w:type="pct"/>
            <w:gridSpan w:val="6"/>
            <w:shd w:val="clear" w:color="auto" w:fill="auto"/>
          </w:tcPr>
          <w:p w14:paraId="5B8395A4" w14:textId="77777777" w:rsidR="005D0B78" w:rsidRPr="00A16B5B" w:rsidDel="005B2EFC" w:rsidRDefault="005D0B78" w:rsidP="00E223FC">
            <w:pPr>
              <w:pStyle w:val="TAN"/>
            </w:pPr>
            <w:r w:rsidRPr="00A16B5B">
              <w:t>NOTE:</w:t>
            </w:r>
            <w:r w:rsidRPr="00A16B5B">
              <w:tab/>
              <w:t xml:space="preserve">Data type </w:t>
            </w:r>
            <w:r w:rsidRPr="00A16B5B">
              <w:rPr>
                <w:rStyle w:val="Codechar0"/>
              </w:rPr>
              <w:t>BdtReferenceId</w:t>
            </w:r>
            <w:r w:rsidRPr="00A16B5B">
              <w:t xml:space="preserve"> is specified in TS 29.122 [20].</w:t>
            </w:r>
          </w:p>
        </w:tc>
      </w:tr>
    </w:tbl>
    <w:p w14:paraId="2FC45597" w14:textId="77777777" w:rsidR="005D0B78" w:rsidRPr="00A16B5B" w:rsidRDefault="005D0B78" w:rsidP="005D0B78"/>
    <w:p w14:paraId="1A143C27" w14:textId="77777777" w:rsidR="005D0B78" w:rsidRPr="00A16B5B" w:rsidRDefault="005D0B78" w:rsidP="005D0B78">
      <w:r w:rsidRPr="00A16B5B">
        <w:t xml:space="preserve">At least one of the following properties shall be present: </w:t>
      </w:r>
      <w:r w:rsidRPr="00A16B5B">
        <w:rPr>
          <w:rStyle w:val="Codechar0"/>
        </w:rPr>
        <w:t>qosSpecification</w:t>
      </w:r>
      <w:r w:rsidRPr="00A16B5B">
        <w:t xml:space="preserve">, </w:t>
      </w:r>
      <w:r w:rsidRPr="00A16B5B">
        <w:rPr>
          <w:rStyle w:val="Codechar0"/>
        </w:rPr>
        <w:t>chargingSpecification</w:t>
      </w:r>
      <w:r w:rsidRPr="00A16B5B">
        <w:t xml:space="preserve">, </w:t>
      </w:r>
      <w:r w:rsidRPr="00A16B5B">
        <w:rPr>
          <w:rStyle w:val="Codechar0"/>
        </w:rPr>
        <w:t>bdtPolicyId</w:t>
      </w:r>
      <w:r w:rsidRPr="00A16B5B">
        <w:t xml:space="preserve">, </w:t>
      </w:r>
      <w:r w:rsidRPr="00A16B5B">
        <w:rPr>
          <w:rStyle w:val="Codechar0"/>
        </w:rPr>
        <w:t>bdtSpecification</w:t>
      </w:r>
      <w:r w:rsidRPr="00A16B5B">
        <w:t>.</w:t>
      </w:r>
    </w:p>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7" w:name="_Toc153536181"/>
      <w:bookmarkStart w:id="28" w:name="_Toc155355390"/>
      <w:bookmarkStart w:id="29" w:name="_Toc74859227"/>
      <w:bookmarkStart w:id="30" w:name="_Toc71722175"/>
      <w:bookmarkStart w:id="31" w:name="_Toc71214501"/>
      <w:bookmarkStart w:id="32" w:name="_Toc68899750"/>
      <w:bookmarkStart w:id="33" w:name="MCCQCTEMPBM_00000088"/>
      <w:bookmarkEnd w:id="2"/>
      <w:bookmarkEnd w:id="3"/>
      <w:bookmarkEnd w:id="4"/>
      <w:bookmarkEnd w:id="5"/>
      <w:bookmarkEnd w:id="6"/>
      <w:bookmarkEnd w:id="7"/>
      <w:bookmarkEnd w:id="14"/>
      <w:bookmarkEnd w:id="15"/>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7"/>
      <w:bookmarkEnd w:id="28"/>
      <w:bookmarkEnd w:id="29"/>
      <w:bookmarkEnd w:id="30"/>
      <w:bookmarkEnd w:id="31"/>
      <w:bookmarkEnd w:id="32"/>
      <w:bookmarkEnd w:id="33"/>
    </w:p>
    <w:sectPr w:rsidR="000B399E" w:rsidRPr="0042466D" w:rsidSect="008F2742">
      <w:headerReference w:type="defaul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76A57" w14:textId="77777777" w:rsidR="00C27D6A" w:rsidRDefault="00C27D6A">
      <w:r>
        <w:separator/>
      </w:r>
    </w:p>
  </w:endnote>
  <w:endnote w:type="continuationSeparator" w:id="0">
    <w:p w14:paraId="1A2DBB44" w14:textId="77777777" w:rsidR="00C27D6A" w:rsidRDefault="00C2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1E19" w14:textId="77777777" w:rsidR="00C27D6A" w:rsidRDefault="00C27D6A">
      <w:r>
        <w:separator/>
      </w:r>
    </w:p>
  </w:footnote>
  <w:footnote w:type="continuationSeparator" w:id="0">
    <w:p w14:paraId="49BABA35" w14:textId="77777777" w:rsidR="00C27D6A" w:rsidRDefault="00C2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54623821">
    <w:abstractNumId w:val="21"/>
  </w:num>
  <w:num w:numId="2" w16cid:durableId="365571164">
    <w:abstractNumId w:val="14"/>
  </w:num>
  <w:num w:numId="3" w16cid:durableId="1096554933">
    <w:abstractNumId w:val="4"/>
  </w:num>
  <w:num w:numId="4" w16cid:durableId="316998840">
    <w:abstractNumId w:val="18"/>
  </w:num>
  <w:num w:numId="5" w16cid:durableId="1146358363">
    <w:abstractNumId w:val="10"/>
  </w:num>
  <w:num w:numId="6" w16cid:durableId="2064789248">
    <w:abstractNumId w:val="7"/>
  </w:num>
  <w:num w:numId="7" w16cid:durableId="286200149">
    <w:abstractNumId w:val="15"/>
  </w:num>
  <w:num w:numId="8" w16cid:durableId="370812140">
    <w:abstractNumId w:val="13"/>
  </w:num>
  <w:num w:numId="9" w16cid:durableId="453255956">
    <w:abstractNumId w:val="5"/>
  </w:num>
  <w:num w:numId="10" w16cid:durableId="1298560841">
    <w:abstractNumId w:val="2"/>
    <w:lvlOverride w:ilvl="0">
      <w:startOverride w:val="1"/>
    </w:lvlOverride>
  </w:num>
  <w:num w:numId="11" w16cid:durableId="662390912">
    <w:abstractNumId w:val="1"/>
    <w:lvlOverride w:ilvl="0">
      <w:startOverride w:val="1"/>
    </w:lvlOverride>
  </w:num>
  <w:num w:numId="12" w16cid:durableId="1270432678">
    <w:abstractNumId w:val="0"/>
    <w:lvlOverride w:ilvl="0">
      <w:startOverride w:val="1"/>
    </w:lvlOverride>
  </w:num>
  <w:num w:numId="13" w16cid:durableId="455872609">
    <w:abstractNumId w:val="9"/>
  </w:num>
  <w:num w:numId="14" w16cid:durableId="1875776383">
    <w:abstractNumId w:val="19"/>
  </w:num>
  <w:num w:numId="15" w16cid:durableId="683819958">
    <w:abstractNumId w:val="17"/>
  </w:num>
  <w:num w:numId="16" w16cid:durableId="445080376">
    <w:abstractNumId w:val="22"/>
  </w:num>
  <w:num w:numId="17" w16cid:durableId="1750348141">
    <w:abstractNumId w:val="6"/>
  </w:num>
  <w:num w:numId="18" w16cid:durableId="133759369">
    <w:abstractNumId w:val="8"/>
  </w:num>
  <w:num w:numId="19" w16cid:durableId="1532691791">
    <w:abstractNumId w:val="11"/>
  </w:num>
  <w:num w:numId="20" w16cid:durableId="1229219540">
    <w:abstractNumId w:val="16"/>
  </w:num>
  <w:num w:numId="21" w16cid:durableId="1178933621">
    <w:abstractNumId w:val="20"/>
  </w:num>
  <w:num w:numId="22" w16cid:durableId="627704274">
    <w:abstractNumId w:val="12"/>
  </w:num>
  <w:num w:numId="23" w16cid:durableId="18872601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0522_4_2024)">
    <w15:presenceInfo w15:providerId="None" w15:userId="Prakash Kolan(0522_4_2024)"/>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F0F"/>
    <w:rsid w:val="00030531"/>
    <w:rsid w:val="00031269"/>
    <w:rsid w:val="00031690"/>
    <w:rsid w:val="00031D95"/>
    <w:rsid w:val="00032914"/>
    <w:rsid w:val="00033DD8"/>
    <w:rsid w:val="0003481F"/>
    <w:rsid w:val="00035151"/>
    <w:rsid w:val="00035D0B"/>
    <w:rsid w:val="000370C3"/>
    <w:rsid w:val="00037F82"/>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67376"/>
    <w:rsid w:val="00072936"/>
    <w:rsid w:val="00072B0F"/>
    <w:rsid w:val="00073390"/>
    <w:rsid w:val="00073AA8"/>
    <w:rsid w:val="00073B41"/>
    <w:rsid w:val="0007511C"/>
    <w:rsid w:val="00075DD2"/>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63"/>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34F"/>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0C6"/>
    <w:rsid w:val="00165CB5"/>
    <w:rsid w:val="00167038"/>
    <w:rsid w:val="00170D3C"/>
    <w:rsid w:val="00171452"/>
    <w:rsid w:val="00174E87"/>
    <w:rsid w:val="0017595B"/>
    <w:rsid w:val="00175C48"/>
    <w:rsid w:val="00176E79"/>
    <w:rsid w:val="00177395"/>
    <w:rsid w:val="00181823"/>
    <w:rsid w:val="0018200F"/>
    <w:rsid w:val="00182914"/>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83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CBC"/>
    <w:rsid w:val="001D2BA7"/>
    <w:rsid w:val="001D2E43"/>
    <w:rsid w:val="001D3A24"/>
    <w:rsid w:val="001D55BA"/>
    <w:rsid w:val="001D5A75"/>
    <w:rsid w:val="001D5B80"/>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58AE"/>
    <w:rsid w:val="002062D7"/>
    <w:rsid w:val="00206EB9"/>
    <w:rsid w:val="00207AC2"/>
    <w:rsid w:val="00207F12"/>
    <w:rsid w:val="002106F8"/>
    <w:rsid w:val="00211725"/>
    <w:rsid w:val="00212421"/>
    <w:rsid w:val="002138F7"/>
    <w:rsid w:val="00214037"/>
    <w:rsid w:val="00214BF3"/>
    <w:rsid w:val="00215D7A"/>
    <w:rsid w:val="00216D5C"/>
    <w:rsid w:val="00220361"/>
    <w:rsid w:val="002206FE"/>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53E0"/>
    <w:rsid w:val="002B5741"/>
    <w:rsid w:val="002B5975"/>
    <w:rsid w:val="002B6966"/>
    <w:rsid w:val="002C09C3"/>
    <w:rsid w:val="002C10CF"/>
    <w:rsid w:val="002C1E10"/>
    <w:rsid w:val="002C4000"/>
    <w:rsid w:val="002C4475"/>
    <w:rsid w:val="002C5F3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3546"/>
    <w:rsid w:val="003147CF"/>
    <w:rsid w:val="00314F62"/>
    <w:rsid w:val="003200C6"/>
    <w:rsid w:val="00320AE9"/>
    <w:rsid w:val="00320F34"/>
    <w:rsid w:val="00322C86"/>
    <w:rsid w:val="00324224"/>
    <w:rsid w:val="00326F3F"/>
    <w:rsid w:val="00331D1C"/>
    <w:rsid w:val="003326FE"/>
    <w:rsid w:val="00333B83"/>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D41"/>
    <w:rsid w:val="00373145"/>
    <w:rsid w:val="00374DD4"/>
    <w:rsid w:val="0037520E"/>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1F5A"/>
    <w:rsid w:val="00392A14"/>
    <w:rsid w:val="00393FF5"/>
    <w:rsid w:val="00394DB3"/>
    <w:rsid w:val="00395F13"/>
    <w:rsid w:val="003962F7"/>
    <w:rsid w:val="003A11FC"/>
    <w:rsid w:val="003A1842"/>
    <w:rsid w:val="003A2680"/>
    <w:rsid w:val="003A26EE"/>
    <w:rsid w:val="003A30A9"/>
    <w:rsid w:val="003A48D2"/>
    <w:rsid w:val="003A5DFD"/>
    <w:rsid w:val="003A645E"/>
    <w:rsid w:val="003A689D"/>
    <w:rsid w:val="003A74EC"/>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3C2D"/>
    <w:rsid w:val="00434018"/>
    <w:rsid w:val="00434313"/>
    <w:rsid w:val="0043486B"/>
    <w:rsid w:val="00434E01"/>
    <w:rsid w:val="00435A30"/>
    <w:rsid w:val="00435B89"/>
    <w:rsid w:val="004412B6"/>
    <w:rsid w:val="00441D4A"/>
    <w:rsid w:val="00442754"/>
    <w:rsid w:val="00443886"/>
    <w:rsid w:val="004455DA"/>
    <w:rsid w:val="00446BC5"/>
    <w:rsid w:val="00446C9A"/>
    <w:rsid w:val="00446CDB"/>
    <w:rsid w:val="00447198"/>
    <w:rsid w:val="00450C8D"/>
    <w:rsid w:val="004515BA"/>
    <w:rsid w:val="0045391F"/>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08F"/>
    <w:rsid w:val="004B13FA"/>
    <w:rsid w:val="004B399D"/>
    <w:rsid w:val="004B3FF6"/>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1C81"/>
    <w:rsid w:val="004D2214"/>
    <w:rsid w:val="004D378F"/>
    <w:rsid w:val="004D3ADC"/>
    <w:rsid w:val="004D4976"/>
    <w:rsid w:val="004D4996"/>
    <w:rsid w:val="004D6C67"/>
    <w:rsid w:val="004D7301"/>
    <w:rsid w:val="004D744C"/>
    <w:rsid w:val="004E155D"/>
    <w:rsid w:val="004E1A9A"/>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90E"/>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71C2"/>
    <w:rsid w:val="0052725F"/>
    <w:rsid w:val="0053002D"/>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4C50"/>
    <w:rsid w:val="0055586B"/>
    <w:rsid w:val="00557C40"/>
    <w:rsid w:val="0056044B"/>
    <w:rsid w:val="00560860"/>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D2"/>
    <w:rsid w:val="005D0749"/>
    <w:rsid w:val="005D0B78"/>
    <w:rsid w:val="005D0C7E"/>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1622"/>
    <w:rsid w:val="0065245C"/>
    <w:rsid w:val="00652790"/>
    <w:rsid w:val="00653EEF"/>
    <w:rsid w:val="00655ED0"/>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D31"/>
    <w:rsid w:val="006D2F11"/>
    <w:rsid w:val="006D39E9"/>
    <w:rsid w:val="006D400B"/>
    <w:rsid w:val="006D4552"/>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4883"/>
    <w:rsid w:val="00744C12"/>
    <w:rsid w:val="00746DB7"/>
    <w:rsid w:val="00746E2A"/>
    <w:rsid w:val="0074707D"/>
    <w:rsid w:val="007473EE"/>
    <w:rsid w:val="00747E10"/>
    <w:rsid w:val="00750445"/>
    <w:rsid w:val="0075075C"/>
    <w:rsid w:val="00751340"/>
    <w:rsid w:val="00751C81"/>
    <w:rsid w:val="00752D83"/>
    <w:rsid w:val="0075391C"/>
    <w:rsid w:val="0075398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0FD"/>
    <w:rsid w:val="007C4F1E"/>
    <w:rsid w:val="007C57B0"/>
    <w:rsid w:val="007C5EB4"/>
    <w:rsid w:val="007C686F"/>
    <w:rsid w:val="007C68E4"/>
    <w:rsid w:val="007C71B8"/>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E5B49"/>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1769E"/>
    <w:rsid w:val="00822AA8"/>
    <w:rsid w:val="00823147"/>
    <w:rsid w:val="0082408B"/>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4C64"/>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1AC7"/>
    <w:rsid w:val="008C1ADD"/>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E93"/>
    <w:rsid w:val="008E5CD6"/>
    <w:rsid w:val="008E5FB1"/>
    <w:rsid w:val="008E6664"/>
    <w:rsid w:val="008E70E1"/>
    <w:rsid w:val="008E7EA9"/>
    <w:rsid w:val="008E7FA2"/>
    <w:rsid w:val="008F11B1"/>
    <w:rsid w:val="008F13A6"/>
    <w:rsid w:val="008F14D6"/>
    <w:rsid w:val="008F1D09"/>
    <w:rsid w:val="008F2742"/>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C3C"/>
    <w:rsid w:val="00995E6C"/>
    <w:rsid w:val="00996008"/>
    <w:rsid w:val="009A0E7F"/>
    <w:rsid w:val="009A18B1"/>
    <w:rsid w:val="009A2A3C"/>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C68A5"/>
    <w:rsid w:val="009D088A"/>
    <w:rsid w:val="009D23C7"/>
    <w:rsid w:val="009D37E3"/>
    <w:rsid w:val="009D416D"/>
    <w:rsid w:val="009D466A"/>
    <w:rsid w:val="009D5219"/>
    <w:rsid w:val="009D6154"/>
    <w:rsid w:val="009D6D17"/>
    <w:rsid w:val="009D735A"/>
    <w:rsid w:val="009E0223"/>
    <w:rsid w:val="009E3297"/>
    <w:rsid w:val="009E3893"/>
    <w:rsid w:val="009E4567"/>
    <w:rsid w:val="009E4CF2"/>
    <w:rsid w:val="009E56A4"/>
    <w:rsid w:val="009F10D0"/>
    <w:rsid w:val="009F1CB2"/>
    <w:rsid w:val="009F24D8"/>
    <w:rsid w:val="009F297F"/>
    <w:rsid w:val="009F3574"/>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935"/>
    <w:rsid w:val="00A25D1C"/>
    <w:rsid w:val="00A30890"/>
    <w:rsid w:val="00A323DD"/>
    <w:rsid w:val="00A32812"/>
    <w:rsid w:val="00A32E55"/>
    <w:rsid w:val="00A33F63"/>
    <w:rsid w:val="00A346B3"/>
    <w:rsid w:val="00A35C82"/>
    <w:rsid w:val="00A36992"/>
    <w:rsid w:val="00A37CC9"/>
    <w:rsid w:val="00A42BD0"/>
    <w:rsid w:val="00A43199"/>
    <w:rsid w:val="00A43B80"/>
    <w:rsid w:val="00A441B2"/>
    <w:rsid w:val="00A47E70"/>
    <w:rsid w:val="00A50CF0"/>
    <w:rsid w:val="00A5189C"/>
    <w:rsid w:val="00A52B6E"/>
    <w:rsid w:val="00A5302C"/>
    <w:rsid w:val="00A537EC"/>
    <w:rsid w:val="00A54401"/>
    <w:rsid w:val="00A54648"/>
    <w:rsid w:val="00A548D4"/>
    <w:rsid w:val="00A55419"/>
    <w:rsid w:val="00A55675"/>
    <w:rsid w:val="00A574E9"/>
    <w:rsid w:val="00A57992"/>
    <w:rsid w:val="00A612B6"/>
    <w:rsid w:val="00A62FE0"/>
    <w:rsid w:val="00A64698"/>
    <w:rsid w:val="00A66C1E"/>
    <w:rsid w:val="00A67969"/>
    <w:rsid w:val="00A712E9"/>
    <w:rsid w:val="00A7206D"/>
    <w:rsid w:val="00A73D52"/>
    <w:rsid w:val="00A75A9E"/>
    <w:rsid w:val="00A7671C"/>
    <w:rsid w:val="00A76EDF"/>
    <w:rsid w:val="00A77E5A"/>
    <w:rsid w:val="00A81762"/>
    <w:rsid w:val="00A81CC2"/>
    <w:rsid w:val="00A83727"/>
    <w:rsid w:val="00A84120"/>
    <w:rsid w:val="00A85096"/>
    <w:rsid w:val="00A852EA"/>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3F8F"/>
    <w:rsid w:val="00AA40DE"/>
    <w:rsid w:val="00AA40EE"/>
    <w:rsid w:val="00AA48AD"/>
    <w:rsid w:val="00AA56B7"/>
    <w:rsid w:val="00AA642C"/>
    <w:rsid w:val="00AA6689"/>
    <w:rsid w:val="00AA79E7"/>
    <w:rsid w:val="00AA7C70"/>
    <w:rsid w:val="00AB10CF"/>
    <w:rsid w:val="00AB2891"/>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FD3"/>
    <w:rsid w:val="00B156D5"/>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6E58"/>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79D"/>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27D6A"/>
    <w:rsid w:val="00C31131"/>
    <w:rsid w:val="00C316FB"/>
    <w:rsid w:val="00C317B6"/>
    <w:rsid w:val="00C31A7D"/>
    <w:rsid w:val="00C32D98"/>
    <w:rsid w:val="00C337B2"/>
    <w:rsid w:val="00C3493B"/>
    <w:rsid w:val="00C36692"/>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28F3"/>
    <w:rsid w:val="00C83E5D"/>
    <w:rsid w:val="00C84804"/>
    <w:rsid w:val="00C84B02"/>
    <w:rsid w:val="00C8699C"/>
    <w:rsid w:val="00C87D9A"/>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14A"/>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50255"/>
    <w:rsid w:val="00D51000"/>
    <w:rsid w:val="00D51658"/>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ECA"/>
    <w:rsid w:val="00DE2163"/>
    <w:rsid w:val="00DE282F"/>
    <w:rsid w:val="00DE2B06"/>
    <w:rsid w:val="00DE2B07"/>
    <w:rsid w:val="00DE2E95"/>
    <w:rsid w:val="00DE34CF"/>
    <w:rsid w:val="00DE34DB"/>
    <w:rsid w:val="00DE40A9"/>
    <w:rsid w:val="00DE4E85"/>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F23"/>
    <w:rsid w:val="00E202B6"/>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9F1"/>
    <w:rsid w:val="00E35D85"/>
    <w:rsid w:val="00E37F2E"/>
    <w:rsid w:val="00E41DFC"/>
    <w:rsid w:val="00E41F2A"/>
    <w:rsid w:val="00E44984"/>
    <w:rsid w:val="00E4689A"/>
    <w:rsid w:val="00E46982"/>
    <w:rsid w:val="00E47745"/>
    <w:rsid w:val="00E5079D"/>
    <w:rsid w:val="00E50966"/>
    <w:rsid w:val="00E51511"/>
    <w:rsid w:val="00E52347"/>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71E"/>
    <w:rsid w:val="00E86888"/>
    <w:rsid w:val="00E87907"/>
    <w:rsid w:val="00E90A14"/>
    <w:rsid w:val="00E924C2"/>
    <w:rsid w:val="00E93008"/>
    <w:rsid w:val="00E93580"/>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1A65"/>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3C82"/>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444"/>
    <w:rsid w:val="00F47D25"/>
    <w:rsid w:val="00F47EFA"/>
    <w:rsid w:val="00F50C35"/>
    <w:rsid w:val="00F51146"/>
    <w:rsid w:val="00F529BD"/>
    <w:rsid w:val="00F52E70"/>
    <w:rsid w:val="00F5560B"/>
    <w:rsid w:val="00F55920"/>
    <w:rsid w:val="00F570F0"/>
    <w:rsid w:val="00F57BBA"/>
    <w:rsid w:val="00F62BC9"/>
    <w:rsid w:val="00F631FA"/>
    <w:rsid w:val="00F642E3"/>
    <w:rsid w:val="00F6508A"/>
    <w:rsid w:val="00F67B33"/>
    <w:rsid w:val="00F70336"/>
    <w:rsid w:val="00F7189C"/>
    <w:rsid w:val="00F71A90"/>
    <w:rsid w:val="00F71AC8"/>
    <w:rsid w:val="00F72154"/>
    <w:rsid w:val="00F722B3"/>
    <w:rsid w:val="00F73019"/>
    <w:rsid w:val="00F73A4B"/>
    <w:rsid w:val="00F73F5A"/>
    <w:rsid w:val="00F7767E"/>
    <w:rsid w:val="00F7780B"/>
    <w:rsid w:val="00F807F9"/>
    <w:rsid w:val="00F80D6C"/>
    <w:rsid w:val="00F80F81"/>
    <w:rsid w:val="00F83D93"/>
    <w:rsid w:val="00F840DC"/>
    <w:rsid w:val="00F84274"/>
    <w:rsid w:val="00F8715F"/>
    <w:rsid w:val="00F87659"/>
    <w:rsid w:val="00F901FB"/>
    <w:rsid w:val="00F913F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3C5"/>
    <w:rsid w:val="00FC5B0F"/>
    <w:rsid w:val="00FC6FE6"/>
    <w:rsid w:val="00FD16BF"/>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A64698"/>
    <w:rPr>
      <w:rFonts w:ascii="Courier New" w:hAnsi="Courier New"/>
      <w:noProof/>
      <w:w w:val="90"/>
      <w:lang w:val="en-US"/>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A64698"/>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0EEA-1294-4860-83F6-0E447292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6DB756D7-348C-A34A-A059-84974D2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941</Words>
  <Characters>5255</Characters>
  <Application>Microsoft Office Word</Application>
  <DocSecurity>0</DocSecurity>
  <Lines>103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6133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(2024-08-16)</cp:lastModifiedBy>
  <cp:revision>3</cp:revision>
  <cp:lastPrinted>1900-01-01T07:58:00Z</cp:lastPrinted>
  <dcterms:created xsi:type="dcterms:W3CDTF">2024-08-16T17:41:00Z</dcterms:created>
  <dcterms:modified xsi:type="dcterms:W3CDTF">2024-08-16T17:42:00Z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