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2C114C16" w:rsidR="001E41F3" w:rsidRPr="00F90395" w:rsidRDefault="001E41F3" w:rsidP="00747A63">
      <w:pPr>
        <w:pStyle w:val="CRCoverPage"/>
        <w:tabs>
          <w:tab w:val="right" w:pos="9639"/>
        </w:tabs>
        <w:spacing w:after="0"/>
        <w:rPr>
          <w:i/>
          <w:noProof/>
          <w:sz w:val="28"/>
        </w:rPr>
      </w:pPr>
      <w:r w:rsidRPr="00F90395">
        <w:rPr>
          <w:noProof/>
        </w:rPr>
        <w:t>3GPP TSG-</w:t>
      </w:r>
      <w:r w:rsidR="005F4569">
        <w:rPr>
          <w:noProof/>
        </w:rPr>
        <w:fldChar w:fldCharType="begin"/>
      </w:r>
      <w:r w:rsidR="005F4569">
        <w:rPr>
          <w:noProof/>
        </w:rPr>
        <w:instrText xml:space="preserve"> DOCPROPERTY  TSG/WGRef  \* MERGEFORMAT </w:instrText>
      </w:r>
      <w:r w:rsidR="005F4569">
        <w:rPr>
          <w:noProof/>
        </w:rPr>
        <w:fldChar w:fldCharType="separate"/>
      </w:r>
      <w:r w:rsidR="001D6231">
        <w:rPr>
          <w:noProof/>
        </w:rPr>
        <w:t>S4</w:t>
      </w:r>
      <w:r w:rsidR="005F4569">
        <w:rPr>
          <w:noProof/>
        </w:rPr>
        <w:fldChar w:fldCharType="end"/>
      </w:r>
      <w:r w:rsidR="008C3F91" w:rsidRPr="00F90395">
        <w:rPr>
          <w:noProof/>
        </w:rPr>
        <w:t xml:space="preserve"> </w:t>
      </w:r>
      <w:r w:rsidRPr="00F90395">
        <w:rPr>
          <w:noProof/>
        </w:rPr>
        <w:t>Meeting</w:t>
      </w:r>
      <w:r w:rsidR="00CD1E7E" w:rsidRPr="00F90395">
        <w:rPr>
          <w:noProof/>
        </w:rPr>
        <w:t xml:space="preserve"> </w:t>
      </w:r>
      <w:r w:rsidRPr="00F90395">
        <w:rPr>
          <w:noProof/>
        </w:rPr>
        <w:t>#</w:t>
      </w:r>
      <w:r w:rsidR="00A737BB">
        <w:rPr>
          <w:noProof/>
        </w:rPr>
        <w:t>1</w:t>
      </w:r>
      <w:r w:rsidR="007C695E">
        <w:rPr>
          <w:noProof/>
        </w:rPr>
        <w:t>2</w:t>
      </w:r>
      <w:r w:rsidR="00784356">
        <w:rPr>
          <w:noProof/>
        </w:rPr>
        <w:t>9</w:t>
      </w:r>
      <w:r w:rsidRPr="00F90395">
        <w:rPr>
          <w:i/>
          <w:noProof/>
          <w:sz w:val="28"/>
        </w:rPr>
        <w:tab/>
      </w:r>
      <w:bookmarkStart w:id="0" w:name="_Hlk131674084"/>
      <w:r w:rsidR="008C3F91" w:rsidRPr="00F90395">
        <w:rPr>
          <w:i/>
          <w:noProof/>
          <w:sz w:val="28"/>
        </w:rPr>
        <w:fldChar w:fldCharType="begin"/>
      </w:r>
      <w:r w:rsidR="008C3F91" w:rsidRPr="00F90395">
        <w:rPr>
          <w:i/>
          <w:noProof/>
          <w:sz w:val="28"/>
        </w:rPr>
        <w:instrText xml:space="preserve"> DOCPROPERTY  Tdoc#  \* MERGEFORMAT </w:instrText>
      </w:r>
      <w:r w:rsidR="008C3F91" w:rsidRPr="00F90395">
        <w:rPr>
          <w:i/>
          <w:noProof/>
          <w:sz w:val="28"/>
        </w:rPr>
        <w:fldChar w:fldCharType="separate"/>
      </w:r>
      <w:r w:rsidR="001D6231">
        <w:rPr>
          <w:i/>
          <w:noProof/>
          <w:sz w:val="28"/>
        </w:rPr>
        <w:t>S4</w:t>
      </w:r>
      <w:r w:rsidR="001F44F3">
        <w:rPr>
          <w:i/>
          <w:noProof/>
          <w:sz w:val="28"/>
        </w:rPr>
        <w:t>-</w:t>
      </w:r>
      <w:r w:rsidR="001D6231">
        <w:rPr>
          <w:i/>
          <w:noProof/>
          <w:sz w:val="28"/>
        </w:rPr>
        <w:t>24</w:t>
      </w:r>
      <w:r w:rsidR="001275D2">
        <w:rPr>
          <w:i/>
          <w:noProof/>
          <w:sz w:val="28"/>
        </w:rPr>
        <w:t>1606</w:t>
      </w:r>
      <w:r w:rsidR="008C3F91" w:rsidRPr="00F90395">
        <w:rPr>
          <w:i/>
          <w:noProof/>
          <w:sz w:val="28"/>
        </w:rPr>
        <w:fldChar w:fldCharType="end"/>
      </w:r>
      <w:bookmarkEnd w:id="0"/>
    </w:p>
    <w:p w14:paraId="6979261F" w14:textId="5D99A013"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394E5C">
            <w:pPr>
              <w:pStyle w:val="CRCoverPage"/>
              <w:spacing w:after="0"/>
              <w:ind w:left="100"/>
              <w:rPr>
                <w:noProof/>
              </w:rPr>
            </w:pPr>
            <w:r>
              <w:fldChar w:fldCharType="begin"/>
            </w:r>
            <w:r>
              <w:instrText>DOCPROPERTY  CrTitle  \* MERGEFORMAT</w:instrText>
            </w:r>
            <w:r>
              <w:fldChar w:fldCharType="separate"/>
            </w:r>
            <w:r w:rsidR="008C2CB6">
              <w:t>Metrics</w:t>
            </w:r>
            <w:r w:rsidR="009F6515">
              <w:t xml:space="preserve"> reporting</w:t>
            </w:r>
            <w:r w:rsidR="008C2CB6">
              <w:t xml:space="preserve"> </w:t>
            </w:r>
            <w:r w:rsidR="00584AB3">
              <w:t xml:space="preserve">configuration </w:t>
            </w:r>
            <w:r w:rsidR="001D14FB">
              <w:t>updates</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414257" w:rsidR="001E41F3" w:rsidRPr="00F90395" w:rsidRDefault="00003B23">
            <w:pPr>
              <w:pStyle w:val="CRCoverPage"/>
              <w:spacing w:after="0"/>
              <w:ind w:left="100"/>
              <w:rPr>
                <w:noProof/>
              </w:rPr>
            </w:pPr>
            <w:r>
              <w:rPr>
                <w:noProof/>
              </w:rPr>
              <w:t xml:space="preserve">InterDigital Comunications,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117B8660" w:rsidR="001E41F3" w:rsidRPr="00F90395" w:rsidRDefault="006352B1">
            <w:pPr>
              <w:pStyle w:val="CRCoverPage"/>
              <w:spacing w:after="0"/>
              <w:ind w:left="100"/>
              <w:rPr>
                <w:noProof/>
              </w:rPr>
            </w:pPr>
            <w:r>
              <w:t>iRTCW</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85F9A40" w:rsidR="001E41F3" w:rsidRPr="00F90395" w:rsidRDefault="00612A0D"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CA72DB" w:rsidR="00662AB3" w:rsidRPr="008C0285" w:rsidRDefault="00A72464" w:rsidP="003E3E8D">
            <w:pPr>
              <w:pStyle w:val="CRCoverPage"/>
              <w:spacing w:after="0"/>
              <w:rPr>
                <w:noProof/>
              </w:rPr>
            </w:pPr>
            <w:r w:rsidRPr="008C0285">
              <w:t xml:space="preserve">TS 26.510 </w:t>
            </w:r>
            <w:r w:rsidR="00E65D39" w:rsidRPr="008C0285">
              <w:t xml:space="preserve">specifies the </w:t>
            </w:r>
            <w:r w:rsidR="009E6511" w:rsidRPr="008C0285">
              <w:t>client metrics reporting configuration</w:t>
            </w:r>
            <w:r w:rsidR="00145B92" w:rsidRPr="008C0285">
              <w:t xml:space="preserve"> information as part of the Service Access Information </w:t>
            </w:r>
            <w:r w:rsidR="00C4652A" w:rsidRPr="008C0285">
              <w:t>API i</w:t>
            </w:r>
            <w:r w:rsidR="00145B92" w:rsidRPr="008C0285">
              <w:t xml:space="preserve">n Maf_SessionHandling </w:t>
            </w:r>
            <w:r w:rsidR="00C4652A" w:rsidRPr="008C0285">
              <w:t>service</w:t>
            </w:r>
            <w:r w:rsidR="0018768D" w:rsidRPr="008C0285">
              <w:t xml:space="preserve"> and metrics reporting provisioning API in Maf_</w:t>
            </w:r>
            <w:r w:rsidR="00562533" w:rsidRPr="008C0285">
              <w:t>Provisioning service</w:t>
            </w:r>
            <w:r w:rsidR="00C4652A" w:rsidRPr="008C0285">
              <w:t xml:space="preserve">. </w:t>
            </w:r>
            <w:r w:rsidR="00BC5F92">
              <w:t>TS</w:t>
            </w:r>
            <w:r w:rsidR="00F75BB2">
              <w:t xml:space="preserve"> </w:t>
            </w:r>
            <w:r w:rsidR="00BC5F92">
              <w:t xml:space="preserve">26.113 specifies the reporting of </w:t>
            </w:r>
            <w:r w:rsidR="00F75BB2">
              <w:t xml:space="preserve">Jitter Duration and Sync loss duration metrics by an MSH based on the JitterThreshold and SyncThreshold values. </w:t>
            </w:r>
            <w:r w:rsidR="00C4652A" w:rsidRPr="008C0285">
              <w:t>But th</w:t>
            </w:r>
            <w:r w:rsidR="007611FE" w:rsidRPr="008C0285">
              <w:t>e</w:t>
            </w:r>
            <w:r w:rsidR="00C4652A" w:rsidRPr="008C0285">
              <w:t xml:space="preserve"> client metrics reporting configuration is missing information about the </w:t>
            </w:r>
            <w:r w:rsidR="00221A5B" w:rsidRPr="008C0285">
              <w:t xml:space="preserve">jitter </w:t>
            </w:r>
            <w:r w:rsidR="00BD033F" w:rsidRPr="008C0285">
              <w:t>threshold</w:t>
            </w:r>
            <w:r w:rsidR="00875AFA">
              <w:t xml:space="preserve">, </w:t>
            </w:r>
            <w:r w:rsidR="00221A5B" w:rsidRPr="008C0285">
              <w:t xml:space="preserve">sync threshold information required to measure </w:t>
            </w:r>
            <w:r w:rsidR="00F21BAA" w:rsidRPr="008C0285">
              <w:t>the</w:t>
            </w:r>
            <w:r w:rsidR="00F75BB2">
              <w:t>se</w:t>
            </w:r>
            <w:r w:rsidR="00F21BAA" w:rsidRPr="008C0285">
              <w:t xml:space="preserve"> </w:t>
            </w:r>
            <w:r w:rsidR="00221A5B" w:rsidRPr="008C0285">
              <w:t>QoE metrics in RTC Client</w:t>
            </w:r>
            <w:r w:rsidR="00875AFA">
              <w:t xml:space="preserve"> and </w:t>
            </w:r>
            <w:r w:rsidR="00CD1056">
              <w:t xml:space="preserve">the </w:t>
            </w:r>
            <w:r w:rsidR="00B612C3">
              <w:t>geographic</w:t>
            </w:r>
            <w:r w:rsidR="009030DD">
              <w:t xml:space="preserve"> </w:t>
            </w:r>
            <w:r w:rsidR="00CD1056">
              <w:t>location filter information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17E1C20" w:rsidR="00666705" w:rsidRPr="008C0285"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 xml:space="preserve">in </w:t>
            </w:r>
            <w:r w:rsidR="008F14D1" w:rsidRPr="008C0285">
              <w:rPr>
                <w:rStyle w:val="Codechar0"/>
                <w:sz w:val="20"/>
              </w:rPr>
              <w:t>ServiceAccessInformation</w:t>
            </w:r>
            <w:r w:rsidR="008F14D1" w:rsidRPr="008C0285">
              <w:t xml:space="preserve"> resource</w:t>
            </w:r>
            <w:r w:rsidR="007E0F89" w:rsidRPr="008C0285">
              <w:t xml:space="preserve"> </w:t>
            </w:r>
            <w:r w:rsidR="00977E18" w:rsidRPr="008C0285">
              <w:t xml:space="preserve">of session handling service </w:t>
            </w:r>
            <w:r w:rsidR="007E0F89" w:rsidRPr="008C0285">
              <w:t xml:space="preserve">and </w:t>
            </w:r>
            <w:r w:rsidR="00513552" w:rsidRPr="008C0285">
              <w:t xml:space="preserve">in </w:t>
            </w:r>
            <w:r w:rsidR="00513552" w:rsidRPr="008C0285">
              <w:rPr>
                <w:rStyle w:val="Codechar0"/>
                <w:sz w:val="20"/>
              </w:rPr>
              <w:t>MetricsReportingConfiguration</w:t>
            </w:r>
            <w:r w:rsidR="00513552" w:rsidRPr="008C0285">
              <w:t xml:space="preserve"> resource</w:t>
            </w:r>
            <w:r w:rsidR="00977E18" w:rsidRPr="008C0285">
              <w:t xml:space="preserve"> of </w:t>
            </w:r>
            <w:r w:rsidR="00D17643" w:rsidRPr="008C0285">
              <w:t>provisioning service</w:t>
            </w:r>
            <w:r w:rsidR="0091348A" w:rsidRPr="008C028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1040CD5" w:rsidR="00662AB3" w:rsidRPr="008C0285" w:rsidRDefault="00E553D9" w:rsidP="00411BFE">
            <w:pPr>
              <w:pStyle w:val="CRCoverPage"/>
              <w:spacing w:after="0"/>
              <w:rPr>
                <w:noProof/>
              </w:rPr>
            </w:pPr>
            <w:r w:rsidRPr="008C0285">
              <w:rPr>
                <w:noProof/>
              </w:rPr>
              <w:t xml:space="preserve">Measurement of QoE metrics such as </w:t>
            </w:r>
            <w:r w:rsidR="009962E0" w:rsidRPr="008C0285">
              <w:rPr>
                <w:noProof/>
              </w:rPr>
              <w:t xml:space="preserve">Jitter duration and Sync loss duration will be </w:t>
            </w:r>
            <w:r w:rsidR="000103F8" w:rsidRPr="008C0285">
              <w:rPr>
                <w:noProof/>
              </w:rPr>
              <w:t>impacted</w:t>
            </w:r>
            <w:r w:rsidR="000A0530" w:rsidRPr="008C0285">
              <w:rPr>
                <w:noProof/>
              </w:rPr>
              <w:t xml:space="preserve"> </w:t>
            </w:r>
            <w:r w:rsidR="0012143E" w:rsidRPr="008C0285">
              <w:rPr>
                <w:noProof/>
              </w:rPr>
              <w:t xml:space="preserve">when the </w:t>
            </w:r>
            <w:r w:rsidR="000A0530" w:rsidRPr="008C0285">
              <w:rPr>
                <w:noProof/>
              </w:rPr>
              <w:t>jitter threashold and sync threshold values</w:t>
            </w:r>
            <w:r w:rsidR="00B31459" w:rsidRPr="008C0285">
              <w:rPr>
                <w:noProof/>
              </w:rPr>
              <w:t xml:space="preserve"> are not </w:t>
            </w:r>
            <w:r w:rsidR="0012143E" w:rsidRPr="008C0285">
              <w:rPr>
                <w:noProof/>
              </w:rPr>
              <w:t>available</w:t>
            </w:r>
            <w:r w:rsidR="000103F8" w:rsidRPr="008C0285">
              <w:rPr>
                <w:noProof/>
              </w:rPr>
              <w:t>.</w:t>
            </w:r>
            <w:r w:rsidRPr="008C0285">
              <w:rPr>
                <w:noProof/>
              </w:rPr>
              <w:t xml:space="preserve"> </w:t>
            </w:r>
            <w:r w:rsidR="00EE63DE">
              <w:rPr>
                <w:noProof/>
              </w:rPr>
              <w:t>When</w:t>
            </w:r>
            <w:r w:rsidR="00EE63DE" w:rsidRPr="00EE63DE">
              <w:rPr>
                <w:noProof/>
              </w:rPr>
              <w:t xml:space="preserve"> this information is not </w:t>
            </w:r>
            <w:r w:rsidR="00EE63DE">
              <w:rPr>
                <w:noProof/>
              </w:rPr>
              <w:t xml:space="preserve">provided </w:t>
            </w:r>
            <w:r w:rsidR="00EE63DE" w:rsidRPr="00EE63DE">
              <w:rPr>
                <w:noProof/>
              </w:rPr>
              <w:t xml:space="preserve">to MSH, </w:t>
            </w:r>
            <w:r w:rsidR="00395D21">
              <w:rPr>
                <w:noProof/>
              </w:rPr>
              <w:t>it</w:t>
            </w:r>
            <w:r w:rsidR="00EE63DE" w:rsidRPr="00EE63DE">
              <w:rPr>
                <w:noProof/>
              </w:rPr>
              <w:t xml:space="preserve"> assume</w:t>
            </w:r>
            <w:r w:rsidR="00EE63DE">
              <w:rPr>
                <w:noProof/>
              </w:rPr>
              <w:t>s</w:t>
            </w:r>
            <w:r w:rsidR="00EE63DE" w:rsidRPr="00EE63DE">
              <w:rPr>
                <w:noProof/>
              </w:rPr>
              <w:t xml:space="preserve"> the default values for all type</w:t>
            </w:r>
            <w:r w:rsidR="00EE63DE">
              <w:rPr>
                <w:noProof/>
              </w:rPr>
              <w:t>s</w:t>
            </w:r>
            <w:r w:rsidR="00EE63DE" w:rsidRPr="00EE63DE">
              <w:rPr>
                <w:noProof/>
              </w:rPr>
              <w:t xml:space="preserve"> of </w:t>
            </w:r>
            <w:r w:rsidR="00EE63DE">
              <w:rPr>
                <w:noProof/>
              </w:rPr>
              <w:t xml:space="preserve">RTC </w:t>
            </w:r>
            <w:r w:rsidR="00EE63DE" w:rsidRPr="00EE63DE">
              <w:rPr>
                <w:noProof/>
              </w:rPr>
              <w:t>applications. In such case, applications requir</w:t>
            </w:r>
            <w:r w:rsidR="00EE63DE">
              <w:rPr>
                <w:noProof/>
              </w:rPr>
              <w:t>ing</w:t>
            </w:r>
            <w:r w:rsidR="00EE63DE" w:rsidRPr="00EE63DE">
              <w:rPr>
                <w:noProof/>
              </w:rPr>
              <w:t xml:space="preserve"> low latency</w:t>
            </w:r>
            <w:r w:rsidR="00EE63DE">
              <w:rPr>
                <w:noProof/>
              </w:rPr>
              <w:t xml:space="preserve"> requirements</w:t>
            </w:r>
            <w:r w:rsidR="00EE63DE" w:rsidRPr="00EE63DE">
              <w:rPr>
                <w:noProof/>
              </w:rPr>
              <w:t xml:space="preserve">, will lose the ability to </w:t>
            </w:r>
            <w:r w:rsidR="00EE63DE">
              <w:rPr>
                <w:noProof/>
              </w:rPr>
              <w:t>provide</w:t>
            </w:r>
            <w:r w:rsidR="00EE63DE" w:rsidRPr="00EE63DE">
              <w:rPr>
                <w:noProof/>
              </w:rPr>
              <w:t xml:space="preserve"> </w:t>
            </w:r>
            <w:r w:rsidR="00395D21">
              <w:rPr>
                <w:noProof/>
              </w:rPr>
              <w:t>required</w:t>
            </w:r>
            <w:r w:rsidR="00EE63DE" w:rsidRPr="00EE63DE">
              <w:rPr>
                <w:noProof/>
              </w:rPr>
              <w:t xml:space="preserve"> QoE </w:t>
            </w:r>
            <w:r w:rsidR="00EE63DE">
              <w:rPr>
                <w:noProof/>
              </w:rPr>
              <w:t xml:space="preserve">metrics </w:t>
            </w:r>
            <w:r w:rsidR="00EE63DE" w:rsidRPr="00EE63DE">
              <w:rPr>
                <w:noProof/>
              </w:rPr>
              <w:t xml:space="preserve">information </w:t>
            </w:r>
            <w:r w:rsidR="00EE63DE">
              <w:rPr>
                <w:noProof/>
              </w:rPr>
              <w:t xml:space="preserve">as a </w:t>
            </w:r>
            <w:r w:rsidR="00EE63DE" w:rsidRPr="00EE63DE">
              <w:rPr>
                <w:noProof/>
              </w:rPr>
              <w:t xml:space="preserve">feedback from an RTC UE </w:t>
            </w:r>
            <w:r w:rsidR="00EE63DE">
              <w:rPr>
                <w:noProof/>
              </w:rPr>
              <w:t>to</w:t>
            </w:r>
            <w:r w:rsidR="00EE63DE" w:rsidRPr="00EE63DE">
              <w:rPr>
                <w:noProof/>
              </w:rPr>
              <w:t xml:space="preserve"> perform required QoE adaptation.</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10D5911A" w:rsidR="00435DD9" w:rsidRDefault="00435DD9" w:rsidP="00435DD9">
      <w:pPr>
        <w:pStyle w:val="URLdisplay"/>
      </w:pPr>
      <w:r w:rsidRPr="001541F8">
        <w:t>https://forge.3gpp.org/rep/sa4/5gms_pro_ph2/-/merge_requests/</w:t>
      </w:r>
      <w:r>
        <w:t>XXXX</w:t>
      </w:r>
      <w:r w:rsidRPr="001541F8">
        <w:t>/diffs</w:t>
      </w:r>
    </w:p>
    <w:p w14:paraId="5D93B7C2" w14:textId="77777777" w:rsidR="00435DD9" w:rsidRDefault="00435DD9" w:rsidP="00435DD9">
      <w:r>
        <w:t>The proposed changes are reproduced below for posterity.</w:t>
      </w:r>
    </w:p>
    <w:p w14:paraId="617272A8" w14:textId="77777777" w:rsidR="00435DD9" w:rsidRDefault="00435DD9" w:rsidP="00435DD9"/>
    <w:p w14:paraId="3760A275" w14:textId="77777777" w:rsidR="00435DD9" w:rsidRDefault="00435DD9" w:rsidP="00435DD9">
      <w:pPr>
        <w:sectPr w:rsidR="00435DD9" w:rsidSect="00435DD9">
          <w:footnotePr>
            <w:numRestart w:val="eachSect"/>
          </w:footnotePr>
          <w:pgSz w:w="16840" w:h="11907" w:orient="landscape" w:code="9"/>
          <w:pgMar w:top="1134" w:right="1418" w:bottom="1134" w:left="1134" w:header="680" w:footer="567" w:gutter="0"/>
          <w:cols w:space="720"/>
          <w:docGrid w:linePitch="272"/>
        </w:sectPr>
      </w:pP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These operations are used by the Media Application Provider at reference point M1 to provision QoE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QoE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236B4BFB" w14:textId="77777777" w:rsidR="002051CF" w:rsidRDefault="00B96DE8" w:rsidP="00D241A3">
      <w:pPr>
        <w:rPr>
          <w:ins w:id="14" w:author="Richard Bradbury (2024-08-20)" w:date="2024-08-20T12:11:00Z" w16du:dateUtc="2024-08-20T11:11:00Z"/>
        </w:rPr>
      </w:pPr>
      <w:ins w:id="15" w:author="Srinivas Gudumasu" w:date="2024-08-13T17:45:00Z" w16du:dateUtc="2024-08-13T21:45:00Z">
        <w:r w:rsidRPr="00A16B5B">
          <w:t xml:space="preserve">Where </w:t>
        </w:r>
      </w:ins>
      <w:ins w:id="16" w:author="Richard Bradbury (2024-08-14)" w:date="2024-08-14T11:56:00Z" w16du:dateUtc="2024-08-14T10:56:00Z">
        <w:r w:rsidR="00F555FD">
          <w:t>the</w:t>
        </w:r>
      </w:ins>
      <w:ins w:id="17" w:author="Srinivas Gudumasu" w:date="2024-08-13T17:45:00Z" w16du:dateUtc="2024-08-13T21:45:00Z">
        <w:r w:rsidRPr="00A16B5B">
          <w:t xml:space="preserve"> reporting </w:t>
        </w:r>
      </w:ins>
      <w:ins w:id="18" w:author="Richard Bradbury (2024-08-14)" w:date="2024-08-14T11:57:00Z" w16du:dateUtc="2024-08-14T10:57:00Z">
        <w:r w:rsidR="00F555FD">
          <w:t xml:space="preserve">of a particular metric </w:t>
        </w:r>
      </w:ins>
      <w:ins w:id="19" w:author="Srinivas Gudumasu" w:date="2024-08-13T17:45:00Z" w16du:dateUtc="2024-08-13T21:45:00Z">
        <w:r w:rsidRPr="00A16B5B">
          <w:t xml:space="preserve">is required </w:t>
        </w:r>
        <w:r>
          <w:t>based on</w:t>
        </w:r>
      </w:ins>
      <w:ins w:id="20" w:author="Richard Bradbury (2024-08-14)" w:date="2024-08-14T11:57:00Z" w16du:dateUtc="2024-08-14T10:57:00Z">
        <w:r w:rsidR="00F555FD">
          <w:t xml:space="preserve"> its value crossing specific</w:t>
        </w:r>
      </w:ins>
      <w:ins w:id="21" w:author="Srinivas Gudumasu" w:date="2024-08-13T17:45:00Z" w16du:dateUtc="2024-08-13T21:45:00Z">
        <w:r>
          <w:t xml:space="preserve"> threshold</w:t>
        </w:r>
      </w:ins>
      <w:ins w:id="22" w:author="Richard Bradbury (2024-08-14)" w:date="2024-08-14T12:33:00Z" w16du:dateUtc="2024-08-14T11:33:00Z">
        <w:r w:rsidR="00957870">
          <w:t>s</w:t>
        </w:r>
      </w:ins>
      <w:ins w:id="23" w:author="Richard Bradbury (2024-08-20)" w:date="2024-08-20T12:11:00Z" w16du:dateUtc="2024-08-20T11:11:00Z">
        <w:r w:rsidR="002051CF">
          <w:t>:</w:t>
        </w:r>
      </w:ins>
    </w:p>
    <w:p w14:paraId="619B34DC" w14:textId="559EB77C" w:rsidR="00B96DE8" w:rsidRDefault="002051CF" w:rsidP="002051CF">
      <w:pPr>
        <w:pStyle w:val="B1"/>
        <w:rPr>
          <w:ins w:id="24" w:author="Srinivas Gudumasu" w:date="2024-08-13T17:45:00Z" w16du:dateUtc="2024-08-13T21:45:00Z"/>
        </w:rPr>
      </w:pPr>
      <w:ins w:id="25" w:author="Richard Bradbury (2024-08-20)" w:date="2024-08-20T12:11:00Z" w16du:dateUtc="2024-08-20T11:11:00Z">
        <w:r>
          <w:t>-</w:t>
        </w:r>
        <w:r>
          <w:tab/>
          <w:t>T</w:t>
        </w:r>
      </w:ins>
      <w:ins w:id="26" w:author="Richard Bradbury (2024-08-14)" w:date="2024-08-14T11:57:00Z" w16du:dateUtc="2024-08-14T10:57:00Z">
        <w:r w:rsidR="00F555FD">
          <w:t xml:space="preserve">he </w:t>
        </w:r>
      </w:ins>
      <w:ins w:id="27" w:author="Srinivas Gudumasu" w:date="2024-08-19T14:31:00Z" w16du:dateUtc="2024-08-19T18:31:00Z">
        <w:r w:rsidR="00985E3A">
          <w:rPr>
            <w:rStyle w:val="Codechar0"/>
          </w:rPr>
          <w:t>positive‌Crossing</w:t>
        </w:r>
      </w:ins>
      <w:ins w:id="28" w:author="Richard Bradbury (2024-08-20)" w:date="2024-08-20T12:30:00Z" w16du:dateUtc="2024-08-20T11:30:00Z">
        <w:r w:rsidR="00394E5C">
          <w:rPr>
            <w:rStyle w:val="Codechar0"/>
          </w:rPr>
          <w:t>‌</w:t>
        </w:r>
      </w:ins>
      <w:ins w:id="29" w:author="Richard Bradbury (2024-08-20)" w:date="2024-08-20T12:18:00Z" w16du:dateUtc="2024-08-20T11:18:00Z">
        <w:r>
          <w:rPr>
            <w:rStyle w:val="Codechar0"/>
          </w:rPr>
          <w:t>T</w:t>
        </w:r>
      </w:ins>
      <w:ins w:id="30" w:author="Srinivas Gudumasu" w:date="2024-08-13T17:45:00Z" w16du:dateUtc="2024-08-13T21:45:00Z">
        <w:r w:rsidR="00B96DE8">
          <w:rPr>
            <w:rStyle w:val="Codechar0"/>
          </w:rPr>
          <w:t>hreshold</w:t>
        </w:r>
      </w:ins>
      <w:ins w:id="31" w:author="Srinivas Gudumasu" w:date="2024-08-19T19:46:00Z" w16du:dateUtc="2024-08-19T23:46:00Z">
        <w:r w:rsidR="00092E15">
          <w:rPr>
            <w:rStyle w:val="Codechar0"/>
          </w:rPr>
          <w:t>s</w:t>
        </w:r>
      </w:ins>
      <w:ins w:id="32" w:author="Srinivas Gudumasu" w:date="2024-08-13T17:45:00Z" w16du:dateUtc="2024-08-13T21:45:00Z">
        <w:r w:rsidR="00B96DE8" w:rsidRPr="00D241A3">
          <w:t xml:space="preserve"> </w:t>
        </w:r>
        <w:r w:rsidR="00B96DE8">
          <w:t>property</w:t>
        </w:r>
        <w:r w:rsidR="00B96DE8" w:rsidRPr="00A16B5B">
          <w:t xml:space="preserve"> may additionally be specified </w:t>
        </w:r>
        <w:r w:rsidR="00B96DE8">
          <w:t>in</w:t>
        </w:r>
        <w:r w:rsidR="00B96DE8" w:rsidRPr="00A16B5B">
          <w:t xml:space="preserve"> a Metrics Reporting Configuration </w:t>
        </w:r>
        <w:r w:rsidR="00B96DE8">
          <w:t xml:space="preserve">for </w:t>
        </w:r>
      </w:ins>
      <w:ins w:id="33" w:author="Richard Bradbury (2024-08-14)" w:date="2024-08-14T11:58:00Z" w16du:dateUtc="2024-08-14T10:58:00Z">
        <w:r w:rsidR="00F555FD">
          <w:t xml:space="preserve">one or more of </w:t>
        </w:r>
      </w:ins>
      <w:ins w:id="34" w:author="Srinivas Gudumasu" w:date="2024-08-13T17:45:00Z" w16du:dateUtc="2024-08-13T21:45:00Z">
        <w:r w:rsidR="00B96DE8">
          <w:t xml:space="preserve">the metrics present in the </w:t>
        </w:r>
        <w:r w:rsidR="00B96DE8" w:rsidRPr="00F05944">
          <w:rPr>
            <w:rStyle w:val="Codechar0"/>
          </w:rPr>
          <w:t>metrics</w:t>
        </w:r>
        <w:r w:rsidR="00B96DE8">
          <w:t xml:space="preserve"> property. </w:t>
        </w:r>
        <w:r w:rsidR="00B96DE8" w:rsidRPr="00F05944">
          <w:t>When present, the</w:t>
        </w:r>
        <w:r w:rsidR="00B96DE8">
          <w:rPr>
            <w:rStyle w:val="Codechar0"/>
          </w:rPr>
          <w:t xml:space="preserve"> </w:t>
        </w:r>
        <w:r w:rsidR="00B96DE8" w:rsidRPr="00A16B5B">
          <w:t>Media Session Handler</w:t>
        </w:r>
        <w:r w:rsidR="00B96DE8">
          <w:t xml:space="preserve"> shall report a metric </w:t>
        </w:r>
        <w:r w:rsidR="00B96DE8" w:rsidRPr="00D241A3">
          <w:t xml:space="preserve">once when its value exceeds </w:t>
        </w:r>
      </w:ins>
      <w:ins w:id="35" w:author="Richard Bradbury (2024-08-20)" w:date="2024-08-20T12:12:00Z" w16du:dateUtc="2024-08-20T11:12:00Z">
        <w:r>
          <w:t xml:space="preserve">one of </w:t>
        </w:r>
      </w:ins>
      <w:ins w:id="36" w:author="Srinivas Gudumasu" w:date="2024-08-13T17:45:00Z" w16du:dateUtc="2024-08-13T21:45:00Z">
        <w:r w:rsidR="00B96DE8">
          <w:t>the</w:t>
        </w:r>
        <w:r w:rsidR="00B96DE8" w:rsidRPr="00D241A3">
          <w:t xml:space="preserve"> threshold</w:t>
        </w:r>
        <w:r w:rsidR="00B96DE8">
          <w:t xml:space="preserve"> value</w:t>
        </w:r>
      </w:ins>
      <w:ins w:id="37" w:author="Richard Bradbury (2024-08-20)" w:date="2024-08-20T12:30:00Z" w16du:dateUtc="2024-08-20T11:30:00Z">
        <w:r w:rsidR="00394E5C">
          <w:t>s</w:t>
        </w:r>
      </w:ins>
      <w:ins w:id="38" w:author="Srinivas Gudumasu" w:date="2024-08-13T17:45:00Z" w16du:dateUtc="2024-08-13T21:45:00Z">
        <w:r w:rsidR="00B96DE8" w:rsidRPr="00D241A3">
          <w:t xml:space="preserve"> indicated in th</w:t>
        </w:r>
        <w:r w:rsidR="00B96DE8">
          <w:t>e</w:t>
        </w:r>
        <w:r w:rsidR="00B96DE8" w:rsidRPr="00D241A3">
          <w:t xml:space="preserve"> </w:t>
        </w:r>
      </w:ins>
      <w:ins w:id="39" w:author="Srinivas Gudumasu" w:date="2024-08-19T14:31:00Z" w16du:dateUtc="2024-08-19T18:31:00Z">
        <w:r w:rsidR="00985E3A">
          <w:rPr>
            <w:rStyle w:val="Codechar0"/>
          </w:rPr>
          <w:t>positive‌Crossing</w:t>
        </w:r>
      </w:ins>
      <w:ins w:id="40" w:author="Richard Bradbury (2024-08-20)" w:date="2024-08-20T12:30:00Z" w16du:dateUtc="2024-08-20T11:30:00Z">
        <w:r w:rsidR="00394E5C">
          <w:rPr>
            <w:rStyle w:val="Codechar0"/>
          </w:rPr>
          <w:t>‌T</w:t>
        </w:r>
      </w:ins>
      <w:ins w:id="41" w:author="Srinivas Gudumasu" w:date="2024-08-13T17:45:00Z" w16du:dateUtc="2024-08-13T21:45:00Z">
        <w:r w:rsidR="00B96DE8">
          <w:rPr>
            <w:rStyle w:val="Codechar0"/>
          </w:rPr>
          <w:t>hreshold</w:t>
        </w:r>
      </w:ins>
      <w:ins w:id="42" w:author="Srinivas Gudumasu" w:date="2024-08-19T19:47:00Z" w16du:dateUtc="2024-08-19T23:47:00Z">
        <w:r w:rsidR="00C73E34">
          <w:rPr>
            <w:rStyle w:val="Codechar0"/>
          </w:rPr>
          <w:t>s</w:t>
        </w:r>
      </w:ins>
      <w:ins w:id="43" w:author="Srinivas Gudumasu" w:date="2024-08-13T17:45:00Z" w16du:dateUtc="2024-08-13T21:45:00Z">
        <w:r w:rsidR="00B96DE8" w:rsidRPr="00D241A3">
          <w:t xml:space="preserve"> </w:t>
        </w:r>
        <w:r w:rsidR="00B96DE8">
          <w:t xml:space="preserve">property </w:t>
        </w:r>
        <w:r w:rsidR="00B96DE8" w:rsidRPr="00D241A3">
          <w:t>and shall not be reported again until it falls below that threshold and subsequently exceeds it.</w:t>
        </w:r>
      </w:ins>
    </w:p>
    <w:p w14:paraId="1E7CBBE0" w14:textId="4FF7E2F3" w:rsidR="002051CF" w:rsidRDefault="002051CF" w:rsidP="002051CF">
      <w:pPr>
        <w:pStyle w:val="B1"/>
        <w:rPr>
          <w:ins w:id="44" w:author="Richard Bradbury (2024-08-20)" w:date="2024-08-20T12:11:00Z" w16du:dateUtc="2024-08-20T11:11:00Z"/>
        </w:rPr>
      </w:pPr>
      <w:ins w:id="45" w:author="Richard Bradbury (2024-08-20)" w:date="2024-08-20T12:11:00Z" w16du:dateUtc="2024-08-20T11:11:00Z">
        <w:r>
          <w:t>-</w:t>
        </w:r>
        <w:r>
          <w:tab/>
          <w:t xml:space="preserve">The </w:t>
        </w:r>
        <w:r>
          <w:rPr>
            <w:rStyle w:val="Codechar0"/>
          </w:rPr>
          <w:t>negat</w:t>
        </w:r>
        <w:r>
          <w:rPr>
            <w:rStyle w:val="Codechar0"/>
          </w:rPr>
          <w:t>ive‌Crossing</w:t>
        </w:r>
      </w:ins>
      <w:ins w:id="46" w:author="Richard Bradbury (2024-08-20)" w:date="2024-08-20T12:18:00Z" w16du:dateUtc="2024-08-20T11:18:00Z">
        <w:r>
          <w:rPr>
            <w:rStyle w:val="Codechar0"/>
          </w:rPr>
          <w:t>T</w:t>
        </w:r>
      </w:ins>
      <w:ins w:id="47" w:author="Richard Bradbury (2024-08-20)" w:date="2024-08-20T12:11:00Z" w16du:dateUtc="2024-08-20T11:11:00Z">
        <w:r>
          <w:rPr>
            <w:rStyle w:val="Codechar0"/>
          </w:rPr>
          <w: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w:t>
        </w:r>
        <w:r>
          <w:t>falls below</w:t>
        </w:r>
        <w:r w:rsidRPr="00D241A3">
          <w:t xml:space="preserve"> </w:t>
        </w:r>
      </w:ins>
      <w:ins w:id="48" w:author="Richard Bradbury (2024-08-20)" w:date="2024-08-20T12:12:00Z" w16du:dateUtc="2024-08-20T11:12:00Z">
        <w:r>
          <w:t>one of the</w:t>
        </w:r>
      </w:ins>
      <w:ins w:id="49" w:author="Richard Bradbury (2024-08-20)" w:date="2024-08-20T12:11:00Z" w16du:dateUtc="2024-08-20T11:11:00Z">
        <w:r w:rsidRPr="00D241A3">
          <w:t xml:space="preserve"> threshold</w:t>
        </w:r>
        <w:r>
          <w:t xml:space="preserve"> value</w:t>
        </w:r>
      </w:ins>
      <w:ins w:id="50" w:author="Richard Bradbury (2024-08-20)" w:date="2024-08-20T12:12:00Z" w16du:dateUtc="2024-08-20T11:12:00Z">
        <w:r>
          <w:t>s</w:t>
        </w:r>
      </w:ins>
      <w:ins w:id="51" w:author="Richard Bradbury (2024-08-20)" w:date="2024-08-20T12:11:00Z" w16du:dateUtc="2024-08-20T11:11:00Z">
        <w:r w:rsidRPr="00D241A3">
          <w:t xml:space="preserve"> indicated in th</w:t>
        </w:r>
        <w:r>
          <w:t>e</w:t>
        </w:r>
        <w:r w:rsidRPr="00D241A3">
          <w:t xml:space="preserve"> </w:t>
        </w:r>
      </w:ins>
      <w:ins w:id="52" w:author="Richard Bradbury (2024-08-20)" w:date="2024-08-20T12:12:00Z" w16du:dateUtc="2024-08-20T11:12:00Z">
        <w:r>
          <w:rPr>
            <w:rStyle w:val="Codechar0"/>
          </w:rPr>
          <w:t>negat</w:t>
        </w:r>
      </w:ins>
      <w:ins w:id="53" w:author="Richard Bradbury (2024-08-20)" w:date="2024-08-20T12:11:00Z" w16du:dateUtc="2024-08-20T11:11:00Z">
        <w:r>
          <w:rPr>
            <w:rStyle w:val="Codechar0"/>
          </w:rPr>
          <w:t>ive‌Crossing</w:t>
        </w:r>
      </w:ins>
      <w:ins w:id="54" w:author="Richard Bradbury (2024-08-20)" w:date="2024-08-20T12:30:00Z" w16du:dateUtc="2024-08-20T11:30:00Z">
        <w:r w:rsidR="00394E5C">
          <w:rPr>
            <w:rStyle w:val="Codechar0"/>
          </w:rPr>
          <w:t>‌T</w:t>
        </w:r>
      </w:ins>
      <w:ins w:id="55" w:author="Richard Bradbury (2024-08-20)" w:date="2024-08-20T12:11:00Z" w16du:dateUtc="2024-08-20T11:11:00Z">
        <w:r>
          <w:rPr>
            <w:rStyle w:val="Codechar0"/>
          </w:rPr>
          <w:t>hresholds</w:t>
        </w:r>
        <w:r w:rsidRPr="00D241A3">
          <w:t xml:space="preserve"> </w:t>
        </w:r>
        <w:r>
          <w:t xml:space="preserve">property </w:t>
        </w:r>
        <w:r w:rsidRPr="00D241A3">
          <w:t xml:space="preserve">and shall not be reported again until it </w:t>
        </w:r>
      </w:ins>
      <w:ins w:id="56" w:author="Richard Bradbury (2024-08-20)" w:date="2024-08-20T12:12:00Z" w16du:dateUtc="2024-08-20T11:12:00Z">
        <w:r>
          <w:t>exceeds</w:t>
        </w:r>
      </w:ins>
      <w:ins w:id="57" w:author="Richard Bradbury (2024-08-20)" w:date="2024-08-20T12:11:00Z" w16du:dateUtc="2024-08-20T11:11:00Z">
        <w:r w:rsidRPr="00D241A3">
          <w:t xml:space="preserve"> that threshold and subsequently exceeds it.</w:t>
        </w:r>
      </w:ins>
    </w:p>
    <w:p w14:paraId="22E1E2D9" w14:textId="400DDA41" w:rsidR="00957870" w:rsidRDefault="00957870" w:rsidP="00D241A3">
      <w:pPr>
        <w:rPr>
          <w:ins w:id="58" w:author="Richard Bradbury (2024-08-14)" w:date="2024-08-14T12:36:00Z" w16du:dateUtc="2024-08-14T11:36:00Z"/>
        </w:rPr>
      </w:pPr>
      <w:commentRangeStart w:id="59"/>
      <w:ins w:id="60" w:author="Richard Bradbury (2024-08-14)" w:date="2024-08-14T12:36:00Z" w16du:dateUtc="2024-08-14T11:36:00Z">
        <w:r>
          <w:t xml:space="preserve">Where metrics are required to be </w:t>
        </w:r>
        <w:commentRangeStart w:id="61"/>
        <w:r>
          <w:t>reported</w:t>
        </w:r>
      </w:ins>
      <w:commentRangeEnd w:id="61"/>
      <w:r w:rsidR="00394E5C">
        <w:rPr>
          <w:rStyle w:val="CommentReference"/>
        </w:rPr>
        <w:commentReference w:id="61"/>
      </w:r>
      <w:ins w:id="62" w:author="Richard Bradbury (2024-08-14)" w:date="2024-08-14T12:36:00Z" w16du:dateUtc="2024-08-14T11:36:00Z">
        <w:r>
          <w:t xml:space="preserve"> only in certain </w:t>
        </w:r>
      </w:ins>
      <w:ins w:id="63" w:author="Richard Bradbury (2024-08-14)" w:date="2024-08-14T12:37:00Z" w16du:dateUtc="2024-08-14T11:37:00Z">
        <w:r>
          <w:t>geographic locations</w:t>
        </w:r>
      </w:ins>
      <w:ins w:id="64" w:author="Srinivas Gudumasu" w:date="2024-08-19T14:22:00Z" w16du:dateUtc="2024-08-19T18:22:00Z">
        <w:r w:rsidR="00072F1C">
          <w:t xml:space="preserve">, the </w:t>
        </w:r>
        <w:r w:rsidR="00072F1C" w:rsidRPr="003A3E18">
          <w:rPr>
            <w:rStyle w:val="Code"/>
          </w:rPr>
          <w:t>location‌Filter</w:t>
        </w:r>
        <w:r w:rsidR="00072F1C">
          <w:rPr>
            <w:rFonts w:cs="Arial"/>
            <w:i/>
            <w:iCs/>
          </w:rPr>
          <w:t xml:space="preserve"> </w:t>
        </w:r>
        <w:r w:rsidR="00072F1C" w:rsidRPr="00072F1C">
          <w:t>property may additionally be specifi</w:t>
        </w:r>
      </w:ins>
      <w:ins w:id="65" w:author="Srinivas Gudumasu" w:date="2024-08-19T14:23:00Z" w16du:dateUtc="2024-08-19T18:23:00Z">
        <w:r w:rsidR="00072F1C" w:rsidRPr="00072F1C">
          <w:t xml:space="preserve">ed in </w:t>
        </w:r>
        <w:r w:rsidR="00072F1C" w:rsidRPr="00A16B5B">
          <w:t>a Metrics Reporting Configuration</w:t>
        </w:r>
        <w:r w:rsidR="00072F1C">
          <w:t>.</w:t>
        </w:r>
      </w:ins>
      <w:commentRangeEnd w:id="59"/>
      <w:ins w:id="66" w:author="Richard Bradbury (2024-08-14)" w:date="2024-08-14T12:37:00Z" w16du:dateUtc="2024-08-14T11:37:00Z">
        <w:r>
          <w:rPr>
            <w:rStyle w:val="CommentReference"/>
          </w:rPr>
          <w:commentReference w:id="59"/>
        </w:r>
      </w:ins>
      <w:ins w:id="67" w:author="Srinivas Gudumasu" w:date="2024-08-19T14:24:00Z" w16du:dateUtc="2024-08-19T18:24:00Z">
        <w:r w:rsidR="00072F1C">
          <w:t xml:space="preserve"> </w:t>
        </w:r>
        <w:r w:rsidR="00072F1C" w:rsidRPr="00F05944">
          <w:t>When present, the</w:t>
        </w:r>
        <w:r w:rsidR="00072F1C">
          <w:rPr>
            <w:rStyle w:val="Codechar0"/>
          </w:rPr>
          <w:t xml:space="preserve"> </w:t>
        </w:r>
        <w:r w:rsidR="00072F1C" w:rsidRPr="00A16B5B">
          <w:t>Media Session Handler</w:t>
        </w:r>
        <w:r w:rsidR="00072F1C">
          <w:t xml:space="preserve"> shall </w:t>
        </w:r>
        <w:commentRangeStart w:id="68"/>
        <w:r w:rsidR="00072F1C">
          <w:t>report</w:t>
        </w:r>
      </w:ins>
      <w:commentRangeEnd w:id="68"/>
      <w:r w:rsidR="00394E5C">
        <w:rPr>
          <w:rStyle w:val="CommentReference"/>
        </w:rPr>
        <w:commentReference w:id="68"/>
      </w:r>
      <w:ins w:id="69" w:author="Srinivas Gudumasu" w:date="2024-08-19T14:24:00Z" w16du:dateUtc="2024-08-19T18:24:00Z">
        <w:r w:rsidR="00072F1C">
          <w:t xml:space="preserve"> the metrics </w:t>
        </w:r>
      </w:ins>
      <w:ins w:id="70" w:author="Richard Bradbury (2024-08-20)" w:date="2024-08-20T12:18:00Z" w16du:dateUtc="2024-08-20T11:18:00Z">
        <w:r w:rsidR="002051CF">
          <w:t xml:space="preserve">described by the metrics reporting configuration </w:t>
        </w:r>
      </w:ins>
      <w:commentRangeStart w:id="71"/>
      <w:ins w:id="72" w:author="Srinivas Gudumasu" w:date="2024-08-19T14:27:00Z" w16du:dateUtc="2024-08-19T18:27:00Z">
        <w:r w:rsidR="00072F1C">
          <w:t xml:space="preserve">only </w:t>
        </w:r>
      </w:ins>
      <w:ins w:id="73" w:author="Srinivas Gudumasu" w:date="2024-08-19T14:24:00Z" w16du:dateUtc="2024-08-19T18:24:00Z">
        <w:r w:rsidR="00072F1C">
          <w:t xml:space="preserve">when a </w:t>
        </w:r>
      </w:ins>
      <w:ins w:id="74" w:author="Srinivas Gudumasu" w:date="2024-08-19T14:33:00Z" w16du:dateUtc="2024-08-19T18:33:00Z">
        <w:r w:rsidR="003536B4">
          <w:t>device</w:t>
        </w:r>
      </w:ins>
      <w:ins w:id="75" w:author="Srinivas Gudumasu" w:date="2024-08-19T14:24:00Z" w16du:dateUtc="2024-08-19T18:24:00Z">
        <w:r w:rsidR="00072F1C">
          <w:t xml:space="preserve"> is located in </w:t>
        </w:r>
      </w:ins>
      <w:ins w:id="76" w:author="Srinivas Gudumasu" w:date="2024-08-19T14:25:00Z" w16du:dateUtc="2024-08-19T18:25:00Z">
        <w:r w:rsidR="00072F1C">
          <w:t>one or more geographic locations</w:t>
        </w:r>
      </w:ins>
      <w:commentRangeEnd w:id="71"/>
      <w:r w:rsidR="002051CF">
        <w:rPr>
          <w:rStyle w:val="CommentReference"/>
        </w:rPr>
        <w:commentReference w:id="71"/>
      </w:r>
      <w:ins w:id="77" w:author="Srinivas Gudumasu" w:date="2024-08-19T14:25:00Z" w16du:dateUtc="2024-08-19T18:25:00Z">
        <w:r w:rsidR="00072F1C">
          <w:t xml:space="preserve"> s</w:t>
        </w:r>
      </w:ins>
      <w:ins w:id="78" w:author="Srinivas Gudumasu" w:date="2024-08-19T14:26:00Z" w16du:dateUtc="2024-08-19T18:26:00Z">
        <w:r w:rsidR="00072F1C">
          <w:t xml:space="preserve">pecified in the </w:t>
        </w:r>
        <w:r w:rsidR="00072F1C" w:rsidRPr="003A3E18">
          <w:rPr>
            <w:rStyle w:val="Code"/>
          </w:rPr>
          <w:t>location‌Filter</w:t>
        </w:r>
        <w:r w:rsidR="00072F1C">
          <w:rPr>
            <w:rFonts w:cs="Arial"/>
            <w:i/>
            <w:iCs/>
          </w:rPr>
          <w:t xml:space="preserve"> </w:t>
        </w:r>
        <w:r w:rsidR="00072F1C" w:rsidRPr="00072F1C">
          <w:t>property</w:t>
        </w:r>
        <w:r w:rsidR="00072F1C">
          <w:t>.</w:t>
        </w:r>
      </w:ins>
      <w:ins w:id="79" w:author="Srinivas Gudumasu" w:date="2024-08-19T14:32:00Z" w16du:dateUtc="2024-08-19T18:32:00Z">
        <w:r w:rsidR="003536B4">
          <w:t xml:space="preserve"> When not present, </w:t>
        </w:r>
      </w:ins>
      <w:ins w:id="80" w:author="Srinivas Gudumasu" w:date="2024-08-19T14:33:00Z" w16du:dateUtc="2024-08-19T18:33:00Z">
        <w:r w:rsidR="003536B4" w:rsidRPr="00F05944">
          <w:t>the</w:t>
        </w:r>
        <w:r w:rsidR="003536B4">
          <w:rPr>
            <w:rStyle w:val="Codechar0"/>
          </w:rPr>
          <w:t xml:space="preserve"> </w:t>
        </w:r>
        <w:r w:rsidR="003536B4" w:rsidRPr="00A16B5B">
          <w:t>Media Session Handler</w:t>
        </w:r>
        <w:r w:rsidR="003536B4">
          <w:t xml:space="preserve"> shall report the metrics </w:t>
        </w:r>
        <w:r w:rsidR="003536B4" w:rsidRPr="00567618">
          <w:t xml:space="preserve">regardless of the device’s </w:t>
        </w:r>
      </w:ins>
      <w:ins w:id="81" w:author="Srinivas Gudumasu" w:date="2024-08-19T14:34:00Z" w16du:dateUtc="2024-08-19T18:34:00Z">
        <w:r w:rsidR="00831C73">
          <w:t xml:space="preserve">geographic </w:t>
        </w:r>
      </w:ins>
      <w:ins w:id="82" w:author="Srinivas Gudumasu" w:date="2024-08-19T14:33:00Z" w16du:dateUtc="2024-08-19T18:33:00Z">
        <w:r w:rsidR="003536B4" w:rsidRPr="00567618">
          <w:t>location</w:t>
        </w:r>
      </w:ins>
      <w:ins w:id="83" w:author="Srinivas Gudumasu" w:date="2024-08-19T14:34:00Z" w16du:dateUtc="2024-08-19T18:34:00Z">
        <w:r w:rsidR="0070210C">
          <w:t>.</w:t>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84" w:name="_Toc171930402"/>
      <w:bookmarkStart w:id="85" w:name="_MCCTEMPBM_CRPT71130121___2"/>
      <w:bookmarkStart w:id="86" w:name="_Hlk157074895"/>
      <w:r w:rsidRPr="00A16B5B">
        <w:t>5.3.5.1</w:t>
      </w:r>
      <w:r w:rsidRPr="00A16B5B">
        <w:tab/>
        <w:t>Procedures</w:t>
      </w:r>
      <w:bookmarkEnd w:id="84"/>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The subset of metrics from the provisioned metrics scheme to be collected and reported by the Media Client;</w:t>
      </w:r>
    </w:p>
    <w:p w14:paraId="7A77A2EE" w14:textId="5AD948CE" w:rsidR="00D11182" w:rsidRPr="00A16B5B" w:rsidRDefault="00D11182" w:rsidP="00D11182">
      <w:pPr>
        <w:pStyle w:val="B1"/>
      </w:pPr>
      <w:r w:rsidRPr="00A16B5B">
        <w:t>2.</w:t>
      </w:r>
      <w:r w:rsidRPr="00A16B5B">
        <w:tab/>
        <w:t>The frequency at which these metrics are to be sampled by the Media Client;</w:t>
      </w:r>
    </w:p>
    <w:p w14:paraId="231C0ED5" w14:textId="0506C7C6" w:rsidR="00D773AA" w:rsidRDefault="00D773AA" w:rsidP="00D773AA">
      <w:pPr>
        <w:pStyle w:val="B1"/>
        <w:rPr>
          <w:ins w:id="87" w:author="Srinivas Gudumasu" w:date="2024-08-13T17:32:00Z" w16du:dateUtc="2024-08-13T21:32:00Z"/>
        </w:rPr>
      </w:pPr>
      <w:ins w:id="88" w:author="Richard Bradbury (2024-08-14)" w:date="2024-08-14T11:51:00Z" w16du:dateUtc="2024-08-14T10:51:00Z">
        <w:r>
          <w:lastRenderedPageBreak/>
          <w:t>2a.</w:t>
        </w:r>
        <w:r>
          <w:tab/>
        </w:r>
      </w:ins>
      <w:ins w:id="89" w:author="Richard Bradbury (2024-08-14)" w:date="2024-08-14T11:53:00Z" w16du:dateUtc="2024-08-14T10:53:00Z">
        <w:r>
          <w:t>Thresholds for certain metrics, the crossing of which drives thei</w:t>
        </w:r>
      </w:ins>
      <w:ins w:id="90" w:author="Richard Bradbury (2024-08-14)" w:date="2024-08-14T11:54:00Z" w16du:dateUtc="2024-08-14T10:54:00Z">
        <w:r>
          <w:t>r</w:t>
        </w:r>
      </w:ins>
      <w:ins w:id="91" w:author="Richard Bradbury (2024-08-14)" w:date="2024-08-14T11:53:00Z" w16du:dateUtc="2024-08-14T10:53:00Z">
        <w:r>
          <w:t xml:space="preserve"> reporting</w:t>
        </w:r>
      </w:ins>
      <w:ins w:id="92" w:author="Srinivas Gudumasu" w:date="2024-08-13T17:32:00Z" w16du:dateUtc="2024-08-13T21:32:00Z">
        <w:r w:rsidRPr="00A16B5B">
          <w:t xml:space="preserve"> by the Media Client;</w:t>
        </w:r>
      </w:ins>
    </w:p>
    <w:p w14:paraId="59FF20DA" w14:textId="2469E031" w:rsidR="00957870" w:rsidRDefault="00957870" w:rsidP="00D11182">
      <w:pPr>
        <w:pStyle w:val="B1"/>
        <w:rPr>
          <w:ins w:id="93" w:author="Richard Bradbury (2024-08-14)" w:date="2024-08-14T12:35:00Z" w16du:dateUtc="2024-08-14T11:35:00Z"/>
        </w:rPr>
      </w:pPr>
      <w:commentRangeStart w:id="94"/>
      <w:ins w:id="95" w:author="Richard Bradbury (2024-08-14)" w:date="2024-08-14T12:35:00Z" w16du:dateUtc="2024-08-14T11:35:00Z">
        <w:r>
          <w:t>2b.</w:t>
        </w:r>
        <w:r>
          <w:tab/>
        </w:r>
      </w:ins>
      <w:ins w:id="96" w:author="Srinivas Gudumasu" w:date="2024-08-19T14:38:00Z" w16du:dateUtc="2024-08-19T18:38:00Z">
        <w:r w:rsidR="00A3345E">
          <w:t xml:space="preserve">The Media Client </w:t>
        </w:r>
      </w:ins>
      <w:ins w:id="97" w:author="Srinivas Gudumasu" w:date="2024-08-19T19:23:00Z" w16du:dateUtc="2024-08-19T23:23:00Z">
        <w:r w:rsidR="005014B5">
          <w:t>l</w:t>
        </w:r>
      </w:ins>
      <w:ins w:id="98" w:author="Richard Bradbury (2024-08-14)" w:date="2024-08-14T12:35:00Z" w16du:dateUtc="2024-08-14T11:35:00Z">
        <w:r>
          <w:t>ocations whe</w:t>
        </w:r>
      </w:ins>
      <w:ins w:id="99" w:author="Richard Bradbury (2024-08-14)" w:date="2024-08-14T12:36:00Z" w16du:dateUtc="2024-08-14T11:36:00Z">
        <w:r>
          <w:t>re</w:t>
        </w:r>
      </w:ins>
      <w:ins w:id="100" w:author="Srinivas Gudumasu" w:date="2024-08-19T14:35:00Z" w16du:dateUtc="2024-08-19T18:35:00Z">
        <w:r w:rsidR="009B1D3B">
          <w:t xml:space="preserve"> </w:t>
        </w:r>
      </w:ins>
      <w:ins w:id="101" w:author="Srinivas Gudumasu" w:date="2024-08-19T14:37:00Z" w16du:dateUtc="2024-08-19T18:37:00Z">
        <w:r w:rsidR="009B1D3B">
          <w:t xml:space="preserve">metrics collection and </w:t>
        </w:r>
      </w:ins>
      <w:ins w:id="102" w:author="Srinivas Gudumasu" w:date="2024-08-19T14:35:00Z" w16du:dateUtc="2024-08-19T18:35:00Z">
        <w:r w:rsidR="009B1D3B">
          <w:t>report</w:t>
        </w:r>
      </w:ins>
      <w:ins w:id="103" w:author="Srinivas Gudumasu" w:date="2024-08-19T14:37:00Z" w16du:dateUtc="2024-08-19T18:37:00Z">
        <w:r w:rsidR="009B1D3B">
          <w:t xml:space="preserve">ing </w:t>
        </w:r>
      </w:ins>
      <w:ins w:id="104" w:author="Srinivas Gudumasu" w:date="2024-08-19T14:41:00Z" w16du:dateUtc="2024-08-19T18:41:00Z">
        <w:r w:rsidR="00A465C1">
          <w:t>are</w:t>
        </w:r>
      </w:ins>
      <w:ins w:id="105" w:author="Srinivas Gudumasu" w:date="2024-08-19T14:37:00Z" w16du:dateUtc="2024-08-19T18:37:00Z">
        <w:r w:rsidR="009B1D3B">
          <w:t xml:space="preserve"> requested;</w:t>
        </w:r>
      </w:ins>
      <w:commentRangeEnd w:id="94"/>
      <w:ins w:id="106" w:author="Richard Bradbury (2024-08-14)" w:date="2024-08-14T12:36:00Z" w16du:dateUtc="2024-08-14T11:36:00Z">
        <w:r>
          <w:rPr>
            <w:rStyle w:val="CommentReference"/>
          </w:rPr>
          <w:commentReference w:id="94"/>
        </w:r>
      </w:ins>
    </w:p>
    <w:p w14:paraId="5AB26F45" w14:textId="748CD61E" w:rsidR="00D11182" w:rsidRPr="00A16B5B" w:rsidRDefault="00D11182" w:rsidP="00D11182">
      <w:pPr>
        <w:pStyle w:val="B1"/>
      </w:pPr>
      <w:r w:rsidRPr="00A16B5B">
        <w:t>3.</w:t>
      </w:r>
      <w:r w:rsidRPr="00A16B5B">
        <w:tab/>
        <w:t>The proportion of media delivery sessions for which reports are to be sent by the Media Session Handler;</w:t>
      </w:r>
    </w:p>
    <w:p w14:paraId="0A639465" w14:textId="70088846" w:rsidR="00D11182" w:rsidRPr="00A16B5B" w:rsidRDefault="00D11182" w:rsidP="00D11182">
      <w:pPr>
        <w:pStyle w:val="B1"/>
      </w:pPr>
      <w:r w:rsidRPr="00A16B5B">
        <w:t>4.</w:t>
      </w:r>
      <w:r w:rsidRPr="00A16B5B">
        <w:tab/>
        <w:t>The portion of the media session (represented by start offset and/or duration parameters) for which metrics reports are to be sent by the Media Session Handler if reporting is enabled for that media delivery session;</w:t>
      </w:r>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85"/>
    <w:p w14:paraId="36F8FBBE" w14:textId="77777777" w:rsidR="00D11182" w:rsidRPr="00A16B5B" w:rsidRDefault="00D11182" w:rsidP="00D11182">
      <w:pPr>
        <w:keepLines/>
      </w:pPr>
      <w:r w:rsidRPr="00A16B5B">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Whenever a metrics report is produced for a given client metrics reporting configuration, the Media Session Handler shall reset its reporting interval timer for that configuration to the value of the c</w:t>
      </w:r>
      <w:r w:rsidRPr="00A16B5B">
        <w:rPr>
          <w:rStyle w:val="Codechar0"/>
        </w:rPr>
        <w:t>lientMetrics‌Reporting‌Configurations[].‌reportingInterval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86"/>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107" w:name="_Toc68899630"/>
      <w:bookmarkStart w:id="108" w:name="_Toc71214381"/>
      <w:bookmarkStart w:id="109" w:name="_Toc71722055"/>
      <w:bookmarkStart w:id="110" w:name="_Toc74859107"/>
      <w:bookmarkStart w:id="111" w:name="_Toc151076624"/>
      <w:bookmarkStart w:id="112" w:name="_Toc171930534"/>
      <w:r w:rsidRPr="004E7D3F">
        <w:rPr>
          <w:sz w:val="28"/>
          <w:szCs w:val="28"/>
        </w:rPr>
        <w:t>8.11.3</w:t>
      </w:r>
      <w:r w:rsidRPr="004E7D3F">
        <w:rPr>
          <w:sz w:val="28"/>
          <w:szCs w:val="28"/>
        </w:rPr>
        <w:tab/>
        <w:t>Data model</w:t>
      </w:r>
      <w:bookmarkEnd w:id="107"/>
      <w:bookmarkEnd w:id="108"/>
      <w:bookmarkEnd w:id="109"/>
      <w:bookmarkEnd w:id="110"/>
      <w:bookmarkEnd w:id="111"/>
      <w:bookmarkEnd w:id="112"/>
    </w:p>
    <w:p w14:paraId="75C35327" w14:textId="77777777" w:rsidR="000B20D9" w:rsidRPr="00A16B5B" w:rsidRDefault="000B20D9" w:rsidP="000B20D9">
      <w:pPr>
        <w:pStyle w:val="Heading4"/>
      </w:pPr>
      <w:bookmarkStart w:id="113" w:name="_Toc51937696"/>
      <w:bookmarkStart w:id="114" w:name="_Toc68899631"/>
      <w:bookmarkStart w:id="115" w:name="_Toc71214382"/>
      <w:bookmarkStart w:id="116" w:name="_Toc71722056"/>
      <w:bookmarkStart w:id="117" w:name="_Toc74859108"/>
      <w:bookmarkStart w:id="118" w:name="_Toc151076625"/>
      <w:bookmarkStart w:id="119" w:name="_Toc171930535"/>
      <w:r w:rsidRPr="00A16B5B">
        <w:t>8.11.3.1</w:t>
      </w:r>
      <w:r w:rsidRPr="00A16B5B">
        <w:tab/>
        <w:t>MetricsReportingConfiguration resource</w:t>
      </w:r>
      <w:bookmarkEnd w:id="113"/>
      <w:bookmarkEnd w:id="114"/>
      <w:bookmarkEnd w:id="115"/>
      <w:bookmarkEnd w:id="116"/>
      <w:bookmarkEnd w:id="117"/>
      <w:bookmarkEnd w:id="118"/>
      <w:bookmarkEnd w:id="119"/>
    </w:p>
    <w:p w14:paraId="2A22773F" w14:textId="77777777" w:rsidR="008737B7" w:rsidRPr="00A16B5B" w:rsidRDefault="008737B7" w:rsidP="008737B7">
      <w:pPr>
        <w:pStyle w:val="TH"/>
      </w:pPr>
      <w:r w:rsidRPr="00A16B5B">
        <w:t>Table 8.11.3</w:t>
      </w:r>
      <w:r w:rsidRPr="00A16B5B">
        <w:noBreakHyphen/>
        <w:t>1: Definition of MetricsReportingConfiguration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2638"/>
        <w:gridCol w:w="1074"/>
        <w:gridCol w:w="7841"/>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120" w:name="_MCCTEMPBM_CRPT71130347___2"/>
            <w:r w:rsidRPr="00A16B5B">
              <w:rPr>
                <w:rStyle w:val="Codechar0"/>
              </w:rPr>
              <w:t>metricsReportingConfigurationId</w:t>
            </w:r>
            <w:bookmarkEnd w:id="12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121" w:name="_MCCTEMPBM_CRPT71130348___7"/>
            <w:r w:rsidRPr="00A16B5B">
              <w:rPr>
                <w:rStyle w:val="Datatypechar"/>
              </w:rPr>
              <w:t>ResourceId</w:t>
            </w:r>
            <w:bookmarkEnd w:id="12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r w:rsidRPr="00A16B5B">
              <w:rPr>
                <w:rStyle w:val="Datatypechar"/>
                <w:lang w:eastAsia="zh-CN"/>
              </w:rPr>
              <w:t>array(</w:t>
            </w:r>
            <w:r w:rsidRPr="00A16B5B">
              <w:rPr>
                <w:rStyle w:val="Datatypechar"/>
              </w:rPr>
              <w:t>Snssai</w:t>
            </w:r>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122"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123" w:name="_MCCTEMPBM_CRPT71130349___2"/>
            <w:r w:rsidRPr="00A16B5B">
              <w:rPr>
                <w:rStyle w:val="Codechar0"/>
              </w:rPr>
              <w:t>scheme</w:t>
            </w:r>
            <w:bookmarkEnd w:id="12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124" w:name="_MCCTEMPBM_CRPT71130350___7"/>
            <w:r w:rsidRPr="00A16B5B">
              <w:rPr>
                <w:rStyle w:val="Datatypechar"/>
              </w:rPr>
              <w:t>Uri</w:t>
            </w:r>
            <w:bookmarkEnd w:id="12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The QoE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The set of QoE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The QoE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125" w:name="_MCCTEMPBM_CRPT71130351___2"/>
            <w:r w:rsidRPr="00A16B5B">
              <w:rPr>
                <w:rStyle w:val="Codechar0"/>
              </w:rPr>
              <w:t>dataNetworkName</w:t>
            </w:r>
            <w:bookmarkEnd w:id="12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126" w:name="_MCCTEMPBM_CRPT71130352___7"/>
            <w:r w:rsidRPr="00A16B5B">
              <w:rPr>
                <w:rStyle w:val="Datatypechar"/>
              </w:rPr>
              <w:t>Dnn</w:t>
            </w:r>
            <w:bookmarkEnd w:id="12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The period of time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127" w:name="_MCCTEMPBM_CRPT71130353___2"/>
            <w:r w:rsidRPr="00A16B5B">
              <w:rPr>
                <w:rStyle w:val="Codechar0"/>
              </w:rPr>
              <w:lastRenderedPageBreak/>
              <w:t>reportingInterval</w:t>
            </w:r>
            <w:bookmarkEnd w:id="12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128" w:name="_MCCTEMPBM_CRPT71130354___7"/>
            <w:r w:rsidRPr="00A16B5B">
              <w:rPr>
                <w:rStyle w:val="Datatypechar"/>
              </w:rPr>
              <w:t>DurationSec</w:t>
            </w:r>
            <w:bookmarkEnd w:id="12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129" w:name="_MCCTEMPBM_CRPT71130355___2"/>
            <w:r w:rsidRPr="00A16B5B">
              <w:rPr>
                <w:rStyle w:val="Codechar0"/>
              </w:rPr>
              <w:t>samplePercentage</w:t>
            </w:r>
            <w:bookmarkEnd w:id="12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130" w:name="_MCCTEMPBM_CRPT71130356___7"/>
            <w:r w:rsidRPr="00A16B5B">
              <w:rPr>
                <w:rStyle w:val="Datatypechar"/>
              </w:rPr>
              <w:t>Percentage</w:t>
            </w:r>
            <w:bookmarkEnd w:id="13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QoE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131" w:name="_MCCTEMPBM_CRPT71130357___2"/>
            <w:r w:rsidRPr="00A16B5B">
              <w:rPr>
                <w:rStyle w:val="Codechar0"/>
              </w:rPr>
              <w:t>urlFilters</w:t>
            </w:r>
            <w:bookmarkEnd w:id="13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132" w:name="_MCCTEMPBM_CRPT71130358___7"/>
            <w:r w:rsidRPr="00A16B5B">
              <w:rPr>
                <w:rStyle w:val="Datatypechar"/>
              </w:rPr>
              <w:t>array(string)</w:t>
            </w:r>
            <w:bookmarkEnd w:id="13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If present, a non-empty list of Media Entry Point URL patterns for which QoE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QoE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3764F3D9" w:rsidR="007E3ED5" w:rsidRPr="00A16B5B" w:rsidRDefault="00435DD9" w:rsidP="002B40EB">
            <w:pPr>
              <w:pStyle w:val="TAL"/>
              <w:rPr>
                <w:rStyle w:val="Codechar0"/>
              </w:rPr>
            </w:pPr>
            <w:ins w:id="133" w:author="Richard Bradbury (2024-08-14)" w:date="2024-08-14T12:09:00Z" w16du:dateUtc="2024-08-14T11:09:00Z">
              <w:r>
                <w:rPr>
                  <w:rStyle w:val="Codechar0"/>
                </w:rPr>
                <w:t>positive‌Crossing‌</w:t>
              </w:r>
            </w:ins>
            <w:ins w:id="134" w:author="Richard Bradbury (2024-08-20)" w:date="2024-08-20T12:31:00Z" w16du:dateUtc="2024-08-20T11:31:00Z">
              <w:r w:rsidR="00394E5C">
                <w:rPr>
                  <w:rStyle w:val="Codechar0"/>
                </w:rPr>
                <w:t>T</w:t>
              </w:r>
            </w:ins>
            <w:ins w:id="135" w:author="Srinivas Gudumasu" w:date="2024-08-13T15:02:00Z" w16du:dateUtc="2024-08-13T19:02:00Z">
              <w:r w:rsidR="007E3ED5">
                <w:rPr>
                  <w:rStyle w:val="Codechar0"/>
                </w:rPr>
                <w: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46CFF059" w:rsidR="007E3ED5" w:rsidRPr="00A16B5B" w:rsidRDefault="00E826F1" w:rsidP="002B40EB">
            <w:pPr>
              <w:pStyle w:val="TAL"/>
              <w:keepNext w:val="0"/>
              <w:rPr>
                <w:rStyle w:val="Datatypechar"/>
              </w:rPr>
            </w:pPr>
            <w:ins w:id="136" w:author="Richard Bradbury (2024-08-14)" w:date="2024-08-14T12:17:00Z" w16du:dateUtc="2024-08-14T11:17:00Z">
              <w:r>
                <w:rPr>
                  <w:rStyle w:val="Datatypechar"/>
                </w:rPr>
                <w:t xml:space="preserve">map(Uri -&gt; </w:t>
              </w:r>
              <w:commentRangeStart w:id="137"/>
              <w:r>
                <w:rPr>
                  <w:rStyle w:val="Datatypechar"/>
                </w:rPr>
                <w:t>array</w:t>
              </w:r>
            </w:ins>
            <w:commentRangeEnd w:id="137"/>
            <w:ins w:id="138" w:author="Richard Bradbury (2024-08-14)" w:date="2024-08-14T12:55:00Z" w16du:dateUtc="2024-08-14T11:55:00Z">
              <w:r w:rsidR="00B70361">
                <w:rPr>
                  <w:rStyle w:val="CommentReference"/>
                  <w:rFonts w:ascii="Times New Roman" w:hAnsi="Times New Roman"/>
                </w:rPr>
                <w:commentReference w:id="137"/>
              </w:r>
            </w:ins>
            <w:ins w:id="139" w:author="Richard Bradbury (2024-08-14)" w:date="2024-08-14T12:17:00Z" w16du:dateUtc="2024-08-14T11:17:00Z">
              <w:r>
                <w:rPr>
                  <w:rStyle w:val="Datatypechar"/>
                </w:rPr>
                <w:t>(</w:t>
              </w:r>
            </w:ins>
            <w:commentRangeStart w:id="140"/>
            <w:ins w:id="141" w:author="Richard Bradbury (2024-08-14)" w:date="2024-08-14T12:54:00Z" w16du:dateUtc="2024-08-14T11:54:00Z">
              <w:r w:rsidR="00B70361">
                <w:rPr>
                  <w:rStyle w:val="Datatypechar"/>
                </w:rPr>
                <w:t>Float</w:t>
              </w:r>
            </w:ins>
            <w:commentRangeEnd w:id="140"/>
            <w:ins w:id="142" w:author="Richard Bradbury (2024-08-14)" w:date="2024-08-14T12:55:00Z" w16du:dateUtc="2024-08-14T11:55:00Z">
              <w:r w:rsidR="00B70361">
                <w:rPr>
                  <w:rStyle w:val="CommentReference"/>
                  <w:rFonts w:ascii="Times New Roman" w:hAnsi="Times New Roman"/>
                </w:rPr>
                <w:commentReference w:id="140"/>
              </w:r>
            </w:ins>
            <w:ins w:id="143" w:author="Richard Bradbury (2024-08-14)" w:date="2024-08-14T12:17:00Z" w16du:dateUtc="2024-08-14T11:17: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144"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E2C35" w14:textId="0A7FB0C0" w:rsidR="00F555FD" w:rsidRDefault="00C00391" w:rsidP="002B40EB">
            <w:pPr>
              <w:pStyle w:val="TAL"/>
              <w:rPr>
                <w:ins w:id="145" w:author="Richard Bradbury (2024-08-14)" w:date="2024-08-14T12:04:00Z" w16du:dateUtc="2024-08-14T11:04:00Z"/>
              </w:rPr>
            </w:pPr>
            <w:ins w:id="146" w:author="Srinivas Gudumasu" w:date="2024-08-13T15:10:00Z" w16du:dateUtc="2024-08-13T19:10:00Z">
              <w:r>
                <w:t xml:space="preserve">If present, </w:t>
              </w:r>
            </w:ins>
            <w:ins w:id="147" w:author="Srinivas Gudumasu" w:date="2024-08-13T15:11:00Z" w16du:dateUtc="2024-08-13T19:11:00Z">
              <w:r>
                <w:t xml:space="preserve">a non-empty </w:t>
              </w:r>
              <w:del w:id="148" w:author="Richard Bradbury (2024-08-14)" w:date="2024-08-14T12:03:00Z" w16du:dateUtc="2024-08-14T11:03:00Z">
                <w:r w:rsidDel="00F555FD">
                  <w:delText>list</w:delText>
                </w:r>
              </w:del>
            </w:ins>
            <w:ins w:id="149" w:author="Richard Bradbury (2024-08-14)" w:date="2024-08-14T12:44:00Z" w16du:dateUtc="2024-08-14T11:44:00Z">
              <w:r w:rsidR="000603C5">
                <w:t>map</w:t>
              </w:r>
            </w:ins>
            <w:ins w:id="150" w:author="Srinivas Gudumasu" w:date="2024-08-13T15:11:00Z" w16du:dateUtc="2024-08-13T19:11:00Z">
              <w:r>
                <w:t xml:space="preserve"> of QoE metric</w:t>
              </w:r>
            </w:ins>
            <w:ins w:id="151" w:author="Srinivas Gudumasu" w:date="2024-08-13T15:28:00Z" w16du:dateUtc="2024-08-13T19:28:00Z">
              <w:r w:rsidR="0044668D">
                <w:t>s</w:t>
              </w:r>
            </w:ins>
            <w:ins w:id="152" w:author="Srinivas Gudumasu" w:date="2024-08-13T15:11:00Z" w16du:dateUtc="2024-08-13T19:11:00Z">
              <w:r>
                <w:t xml:space="preserve"> </w:t>
              </w:r>
              <w:del w:id="153" w:author="Richard Bradbury (2024-08-14)" w:date="2024-08-14T12:44:00Z" w16du:dateUtc="2024-08-14T11:44:00Z">
                <w:r w:rsidDel="000603C5">
                  <w:delText>and</w:delText>
                </w:r>
              </w:del>
            </w:ins>
            <w:ins w:id="154" w:author="Richard Bradbury (2024-08-14)" w:date="2024-08-14T12:44:00Z" w16du:dateUtc="2024-08-14T11:44:00Z">
              <w:r w:rsidR="000603C5">
                <w:t>to</w:t>
              </w:r>
            </w:ins>
            <w:ins w:id="155" w:author="Srinivas Gudumasu" w:date="2024-08-13T15:11:00Z" w16du:dateUtc="2024-08-13T19:11:00Z">
              <w:r>
                <w:t xml:space="preserve"> </w:t>
              </w:r>
            </w:ins>
            <w:ins w:id="156" w:author="Srinivas Gudumasu" w:date="2024-08-13T15:28:00Z" w16du:dateUtc="2024-08-13T19:28:00Z">
              <w:r w:rsidR="0044668D">
                <w:t>their</w:t>
              </w:r>
            </w:ins>
            <w:ins w:id="157" w:author="Srinivas Gudumasu" w:date="2024-08-13T15:11:00Z" w16du:dateUtc="2024-08-13T19:11:00Z">
              <w:r>
                <w:t xml:space="preserve"> threshold value</w:t>
              </w:r>
            </w:ins>
            <w:ins w:id="158" w:author="Srinivas Gudumasu" w:date="2024-08-13T15:28:00Z" w16du:dateUtc="2024-08-13T19:28:00Z">
              <w:r w:rsidR="00C4129A">
                <w:t>s</w:t>
              </w:r>
            </w:ins>
            <w:ins w:id="159" w:author="Srinivas Gudumasu" w:date="2024-08-13T15:11:00Z" w16du:dateUtc="2024-08-13T19:11:00Z">
              <w:r>
                <w:t>.</w:t>
              </w:r>
            </w:ins>
          </w:p>
          <w:p w14:paraId="40129826" w14:textId="4DFC6EF6" w:rsidR="000603C5" w:rsidRDefault="000603C5" w:rsidP="00F555FD">
            <w:pPr>
              <w:pStyle w:val="TALcontinuation"/>
              <w:rPr>
                <w:ins w:id="160" w:author="Richard Bradbury (2024-08-14)" w:date="2024-08-14T12:44:00Z" w16du:dateUtc="2024-08-14T11:44:00Z"/>
              </w:rPr>
            </w:pPr>
            <w:ins w:id="161" w:author="Richard Bradbury (2024-08-14)" w:date="2024-08-14T12:44:00Z" w16du:dateUtc="2024-08-14T11:44:00Z">
              <w:r>
                <w:t>-</w:t>
              </w:r>
              <w:r>
                <w:tab/>
              </w:r>
            </w:ins>
            <w:ins w:id="162" w:author="Richard Bradbury (2024-08-14)" w:date="2024-08-14T12:18:00Z" w16du:dateUtc="2024-08-14T11:18:00Z">
              <w:r w:rsidR="00E826F1">
                <w:t xml:space="preserve">The index of the associative array shall be the </w:t>
              </w:r>
            </w:ins>
            <w:ins w:id="163" w:author="Richard Bradbury (2024-08-14)" w:date="2024-08-14T12:19:00Z" w16du:dateUtc="2024-08-14T11:19:00Z">
              <w:r w:rsidR="00E826F1">
                <w:t xml:space="preserve">fully-qualified term identifier URI of </w:t>
              </w:r>
            </w:ins>
            <w:ins w:id="164" w:author="Richard Bradbury (2024-08-14)" w:date="2024-08-14T12:20:00Z" w16du:dateUtc="2024-08-14T11:20:00Z">
              <w:r w:rsidR="00E826F1">
                <w:t>a metric</w:t>
              </w:r>
            </w:ins>
            <w:ins w:id="165" w:author="Richard Bradbury (2024-08-14)" w:date="2024-08-14T12:19:00Z" w16du:dateUtc="2024-08-14T11:19:00Z">
              <w:r w:rsidR="00E826F1">
                <w:t xml:space="preserve"> specified in annex E of TS 26.512 [</w:t>
              </w:r>
            </w:ins>
            <w:ins w:id="166" w:author="Richard Bradbury (2024-08-14)" w:date="2024-08-14T12:28:00Z" w16du:dateUtc="2024-08-14T11:28:00Z">
              <w:r w:rsidR="00957870">
                <w:t>6</w:t>
              </w:r>
            </w:ins>
            <w:ins w:id="167" w:author="Richard Bradbury (2024-08-14)" w:date="2024-08-14T12:19:00Z" w16du:dateUtc="2024-08-14T11:19:00Z">
              <w:r w:rsidR="00E826F1">
                <w:t xml:space="preserve">] or </w:t>
              </w:r>
              <w:commentRangeStart w:id="168"/>
              <w:commentRangeStart w:id="169"/>
              <w:r w:rsidR="00E826F1">
                <w:t>annex </w:t>
              </w:r>
            </w:ins>
            <w:ins w:id="170" w:author="Srinivas Gudumasu" w:date="2024-08-19T20:23:00Z" w16du:dateUtc="2024-08-20T00:23:00Z">
              <w:r w:rsidR="00F816B1">
                <w:t>C</w:t>
              </w:r>
            </w:ins>
            <w:ins w:id="171" w:author="Richard Bradbury (2024-08-14)" w:date="2024-08-14T12:19:00Z" w16du:dateUtc="2024-08-14T11:19:00Z">
              <w:r w:rsidR="00E826F1">
                <w:t xml:space="preserve"> of TS 26.113 [</w:t>
              </w:r>
            </w:ins>
            <w:ins w:id="172" w:author="Richard Bradbury (2024-08-14)" w:date="2024-08-14T12:28:00Z" w16du:dateUtc="2024-08-14T11:28:00Z">
              <w:r w:rsidR="00957870">
                <w:t>7</w:t>
              </w:r>
            </w:ins>
            <w:ins w:id="173" w:author="Richard Bradbury (2024-08-14)" w:date="2024-08-14T12:19:00Z" w16du:dateUtc="2024-08-14T11:19:00Z">
              <w:r w:rsidR="00E826F1">
                <w:t>]</w:t>
              </w:r>
            </w:ins>
            <w:commentRangeEnd w:id="168"/>
            <w:ins w:id="174" w:author="Richard Bradbury (2024-08-14)" w:date="2024-08-14T12:20:00Z" w16du:dateUtc="2024-08-14T11:20:00Z">
              <w:r w:rsidR="00E826F1">
                <w:rPr>
                  <w:rStyle w:val="CommentReference"/>
                  <w:rFonts w:ascii="Times New Roman" w:hAnsi="Times New Roman"/>
                </w:rPr>
                <w:commentReference w:id="168"/>
              </w:r>
            </w:ins>
            <w:commentRangeEnd w:id="169"/>
            <w:r w:rsidR="0038058A">
              <w:rPr>
                <w:rStyle w:val="CommentReference"/>
                <w:rFonts w:ascii="Times New Roman" w:hAnsi="Times New Roman"/>
              </w:rPr>
              <w:commentReference w:id="169"/>
            </w:r>
            <w:ins w:id="175" w:author="Richard Bradbury (2024-08-14)" w:date="2024-08-14T12:29:00Z" w16du:dateUtc="2024-08-14T11:29:00Z">
              <w:r w:rsidR="00957870">
                <w:t>.</w:t>
              </w:r>
            </w:ins>
          </w:p>
          <w:p w14:paraId="225B8B4B" w14:textId="68F385F6" w:rsidR="00E826F1" w:rsidRDefault="000603C5" w:rsidP="00F555FD">
            <w:pPr>
              <w:pStyle w:val="TALcontinuation"/>
              <w:rPr>
                <w:ins w:id="176" w:author="Richard Bradbury (2024-08-14)" w:date="2024-08-14T12:18:00Z" w16du:dateUtc="2024-08-14T11:18:00Z"/>
              </w:rPr>
            </w:pPr>
            <w:ins w:id="177" w:author="Richard Bradbury (2024-08-14)" w:date="2024-08-14T12:44:00Z" w16du:dateUtc="2024-08-14T11:44:00Z">
              <w:r>
                <w:t>-</w:t>
              </w:r>
              <w:r>
                <w:tab/>
              </w:r>
            </w:ins>
            <w:ins w:id="178" w:author="Richard Bradbury (2024-08-14)" w:date="2024-08-14T12:29:00Z" w16du:dateUtc="2024-08-14T11:29:00Z">
              <w:r w:rsidR="00957870">
                <w:t>T</w:t>
              </w:r>
            </w:ins>
            <w:ins w:id="179" w:author="Richard Bradbury (2024-08-14)" w:date="2024-08-14T12:21:00Z" w16du:dateUtc="2024-08-14T11:21:00Z">
              <w:r w:rsidR="00E826F1">
                <w:t xml:space="preserve">he value of each </w:t>
              </w:r>
            </w:ins>
            <w:ins w:id="180" w:author="Richard Bradbury (2024-08-14)" w:date="2024-08-14T12:22:00Z" w16du:dateUtc="2024-08-14T11:22:00Z">
              <w:r w:rsidR="00E826F1">
                <w:t xml:space="preserve">associative </w:t>
              </w:r>
            </w:ins>
            <w:ins w:id="181" w:author="Richard Bradbury (2024-08-14)" w:date="2024-08-14T12:21:00Z" w16du:dateUtc="2024-08-14T11:21:00Z">
              <w:r w:rsidR="00E826F1">
                <w:t xml:space="preserve">array member shall be an </w:t>
              </w:r>
            </w:ins>
            <w:ins w:id="182" w:author="Richard Bradbury (2024-08-14)" w:date="2024-08-14T12:22:00Z" w16du:dateUtc="2024-08-14T11:22:00Z">
              <w:r w:rsidR="00E826F1">
                <w:t xml:space="preserve">array of </w:t>
              </w:r>
            </w:ins>
            <w:ins w:id="183" w:author="Richard Bradbury (2024-08-14)" w:date="2024-08-14T12:55:00Z" w16du:dateUtc="2024-08-14T11:55:00Z">
              <w:r w:rsidR="00B70361">
                <w:t>floating-point</w:t>
              </w:r>
            </w:ins>
            <w:ins w:id="184" w:author="Richard Bradbury (2024-08-14)" w:date="2024-08-14T12:21:00Z" w16du:dateUtc="2024-08-14T11:21:00Z">
              <w:r w:rsidR="00E826F1">
                <w:t xml:space="preserve"> </w:t>
              </w:r>
            </w:ins>
            <w:ins w:id="185" w:author="Richard Bradbury (2024-08-14)" w:date="2024-08-14T12:22:00Z" w16du:dateUtc="2024-08-14T11:22:00Z">
              <w:r w:rsidR="00E826F1">
                <w:t>threshold</w:t>
              </w:r>
            </w:ins>
            <w:ins w:id="186" w:author="Richard Bradbury (2024-08-14)" w:date="2024-08-14T12:28:00Z" w16du:dateUtc="2024-08-14T11:28:00Z">
              <w:r w:rsidR="00957870">
                <w:t xml:space="preserve"> values.</w:t>
              </w:r>
            </w:ins>
          </w:p>
          <w:p w14:paraId="17931E3C" w14:textId="685F7FDD" w:rsidR="007E3ED5" w:rsidRPr="00A16B5B" w:rsidRDefault="00292AAD" w:rsidP="00F555FD">
            <w:pPr>
              <w:pStyle w:val="TALcontinuation"/>
            </w:pPr>
            <w:ins w:id="187" w:author="Srinivas Gudumasu" w:date="2024-08-13T15:13:00Z" w16du:dateUtc="2024-08-13T19:13:00Z">
              <w:r>
                <w:t>A</w:t>
              </w:r>
            </w:ins>
            <w:ins w:id="188" w:author="Srinivas Gudumasu" w:date="2024-08-13T15:13:00Z">
              <w:r w:rsidRPr="00292AAD">
                <w:t xml:space="preserve"> metric </w:t>
              </w:r>
            </w:ins>
            <w:ins w:id="189" w:author="Srinivas Gudumasu" w:date="2024-08-13T15:13:00Z" w16du:dateUtc="2024-08-13T19:13:00Z">
              <w:r>
                <w:t xml:space="preserve">in this </w:t>
              </w:r>
            </w:ins>
            <w:ins w:id="190" w:author="Richard Bradbury (2024-08-14)" w:date="2024-08-14T12:20:00Z" w16du:dateUtc="2024-08-14T11:20:00Z">
              <w:r w:rsidR="00E826F1">
                <w:t xml:space="preserve">associative </w:t>
              </w:r>
            </w:ins>
            <w:ins w:id="191" w:author="Srinivas Gudumasu" w:date="2024-08-13T15:13:00Z" w16du:dateUtc="2024-08-13T19:13:00Z">
              <w:r>
                <w:t xml:space="preserve">array </w:t>
              </w:r>
            </w:ins>
            <w:ins w:id="192" w:author="Srinivas Gudumasu" w:date="2024-08-13T15:13:00Z">
              <w:r w:rsidRPr="00292AAD">
                <w:t xml:space="preserve">shall be reported once when its value exceeds </w:t>
              </w:r>
            </w:ins>
            <w:ins w:id="193" w:author="Srinivas Gudumasu" w:date="2024-08-13T15:14:00Z" w16du:dateUtc="2024-08-13T19:14:00Z">
              <w:del w:id="194" w:author="Richard Bradbury (2024-08-14)" w:date="2024-08-14T12:28:00Z" w16du:dateUtc="2024-08-14T11:28:00Z">
                <w:r w:rsidR="00AF7B81" w:rsidDel="00957870">
                  <w:delText>its</w:delText>
                </w:r>
              </w:del>
            </w:ins>
            <w:ins w:id="195" w:author="Richard Bradbury (2024-08-14)" w:date="2024-08-14T12:29:00Z" w16du:dateUtc="2024-08-14T11:29:00Z">
              <w:r w:rsidR="00957870">
                <w:t>one of the associated</w:t>
              </w:r>
            </w:ins>
            <w:ins w:id="196" w:author="Srinivas Gudumasu" w:date="2024-08-13T15:13:00Z">
              <w:r w:rsidRPr="00292AAD">
                <w:t xml:space="preserve"> threshold </w:t>
              </w:r>
            </w:ins>
            <w:ins w:id="197" w:author="Srinivas Gudumasu" w:date="2024-08-13T15:14:00Z" w16du:dateUtc="2024-08-13T19:14:00Z">
              <w:r>
                <w:t>value</w:t>
              </w:r>
            </w:ins>
            <w:ins w:id="198" w:author="Richard Bradbury (2024-08-14)" w:date="2024-08-14T12:29:00Z" w16du:dateUtc="2024-08-14T11:29:00Z">
              <w:r w:rsidR="00957870">
                <w:t>s</w:t>
              </w:r>
            </w:ins>
            <w:ins w:id="199" w:author="Richard Bradbury (2024-08-14)" w:date="2024-08-14T12:04:00Z" w16du:dateUtc="2024-08-14T11:04:00Z">
              <w:r w:rsidR="00F555FD">
                <w:t>,</w:t>
              </w:r>
            </w:ins>
            <w:ins w:id="200" w:author="Srinivas Gudumasu" w:date="2024-08-13T15:13:00Z">
              <w:r w:rsidRPr="00292AAD">
                <w:t xml:space="preserve"> and shall not be reported again until it falls below that threshold and subsequently exceeds it.</w:t>
              </w:r>
            </w:ins>
          </w:p>
        </w:tc>
      </w:tr>
      <w:tr w:rsidR="000603C5" w:rsidRPr="00A16B5B" w14:paraId="5BDFF787" w14:textId="77777777" w:rsidTr="002B40EB">
        <w:trPr>
          <w:jc w:val="center"/>
          <w:ins w:id="201" w:author="Richard Bradbury (2024-08-14)" w:date="2024-08-14T12:0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1B4F8" w14:textId="26A34E8A" w:rsidR="00F555FD" w:rsidRDefault="00435DD9" w:rsidP="002B40EB">
            <w:pPr>
              <w:pStyle w:val="TAL"/>
              <w:rPr>
                <w:ins w:id="202" w:author="Richard Bradbury (2024-08-14)" w:date="2024-08-14T12:04:00Z" w16du:dateUtc="2024-08-14T11:04:00Z"/>
                <w:rStyle w:val="Codechar0"/>
              </w:rPr>
            </w:pPr>
            <w:ins w:id="203" w:author="Richard Bradbury (2024-08-14)" w:date="2024-08-14T12:09:00Z" w16du:dateUtc="2024-08-14T11:09:00Z">
              <w:r>
                <w:rPr>
                  <w:rStyle w:val="Codechar0"/>
                </w:rPr>
                <w:t>negative‌Crossing‌</w:t>
              </w:r>
            </w:ins>
            <w:ins w:id="204" w:author="Richard Bradbury (2024-08-20)" w:date="2024-08-20T12:31:00Z" w16du:dateUtc="2024-08-20T11:31:00Z">
              <w:r w:rsidR="00394E5C">
                <w:rPr>
                  <w:rStyle w:val="Codechar0"/>
                </w:rPr>
                <w:t>T</w:t>
              </w:r>
            </w:ins>
            <w:ins w:id="205" w:author="Richard Bradbury (2024-08-14)" w:date="2024-08-14T12:04:00Z" w16du:dateUtc="2024-08-14T11:04:00Z">
              <w:r w:rsidR="00F555FD">
                <w:rPr>
                  <w:rStyle w:val="Codechar0"/>
                </w:rPr>
                <w:t>hreshold</w:t>
              </w:r>
            </w:ins>
            <w:ins w:id="206" w:author="Richard Bradbury (2024-08-14)" w:date="2024-08-14T12:09:00Z" w16du:dateUtc="2024-08-14T11:09:00Z">
              <w:r>
                <w:rPr>
                  <w:rStyle w:val="Codechar0"/>
                </w:rPr>
                <w:t>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84BD6" w14:textId="7564F33B" w:rsidR="00F555FD" w:rsidRDefault="00957870" w:rsidP="002B40EB">
            <w:pPr>
              <w:pStyle w:val="TAL"/>
              <w:keepNext w:val="0"/>
              <w:rPr>
                <w:ins w:id="207" w:author="Richard Bradbury (2024-08-14)" w:date="2024-08-14T12:04:00Z" w16du:dateUtc="2024-08-14T11:04:00Z"/>
                <w:rStyle w:val="Datatypechar"/>
              </w:rPr>
            </w:pPr>
            <w:ins w:id="208" w:author="Richard Bradbury (2024-08-14)" w:date="2024-08-14T12:29:00Z" w16du:dateUtc="2024-08-14T11:29:00Z">
              <w:r>
                <w:rPr>
                  <w:rStyle w:val="Datatypechar"/>
                </w:rPr>
                <w:t>map(Uri -&gt; array(</w:t>
              </w:r>
            </w:ins>
            <w:ins w:id="209" w:author="Richard Bradbury (2024-08-14)" w:date="2024-08-14T12:54:00Z" w16du:dateUtc="2024-08-14T11:54:00Z">
              <w:r w:rsidR="00B70361">
                <w:rPr>
                  <w:rStyle w:val="Datatypechar"/>
                </w:rPr>
                <w:t>Float</w:t>
              </w:r>
            </w:ins>
            <w:ins w:id="210" w:author="Richard Bradbury (2024-08-14)" w:date="2024-08-14T12:29:00Z" w16du:dateUtc="2024-08-14T11:29: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21E00" w14:textId="157F828C" w:rsidR="00F555FD" w:rsidRPr="00013B4C" w:rsidRDefault="00957870" w:rsidP="002B40EB">
            <w:pPr>
              <w:pStyle w:val="TAC"/>
              <w:keepNext w:val="0"/>
              <w:rPr>
                <w:ins w:id="211" w:author="Richard Bradbury (2024-08-14)" w:date="2024-08-14T12:04:00Z" w16du:dateUtc="2024-08-14T11:04:00Z"/>
              </w:rPr>
            </w:pPr>
            <w:ins w:id="212" w:author="Richard Bradbury (2024-08-14)" w:date="2024-08-14T12:29:00Z" w16du:dateUtc="2024-08-14T11:29: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69F46" w14:textId="77777777" w:rsidR="00957870" w:rsidRDefault="00957870" w:rsidP="00957870">
            <w:pPr>
              <w:pStyle w:val="TAL"/>
              <w:rPr>
                <w:ins w:id="213" w:author="Richard Bradbury (2024-08-14)" w:date="2024-08-14T12:29:00Z" w16du:dateUtc="2024-08-14T11:29:00Z"/>
              </w:rPr>
            </w:pPr>
            <w:ins w:id="214" w:author="Richard Bradbury (2024-08-14)" w:date="2024-08-14T12:29:00Z" w16du:dateUtc="2024-08-14T11:29:00Z">
              <w:r>
                <w:t>If present, a non-empty associative array of QoE metrics and their threshold values.</w:t>
              </w:r>
            </w:ins>
          </w:p>
          <w:p w14:paraId="48E10245" w14:textId="64F901F5" w:rsidR="000603C5" w:rsidRDefault="000603C5" w:rsidP="00957870">
            <w:pPr>
              <w:pStyle w:val="TALcontinuation"/>
              <w:rPr>
                <w:ins w:id="215" w:author="Richard Bradbury (2024-08-14)" w:date="2024-08-14T12:44:00Z" w16du:dateUtc="2024-08-14T11:44:00Z"/>
              </w:rPr>
            </w:pPr>
            <w:ins w:id="216" w:author="Richard Bradbury (2024-08-14)" w:date="2024-08-14T12:44:00Z" w16du:dateUtc="2024-08-14T11:44:00Z">
              <w:r>
                <w:t>-</w:t>
              </w:r>
              <w:r>
                <w:tab/>
              </w:r>
            </w:ins>
            <w:ins w:id="217" w:author="Richard Bradbury (2024-08-14)" w:date="2024-08-14T12:29:00Z" w16du:dateUtc="2024-08-14T11:29:00Z">
              <w:r w:rsidR="00957870">
                <w:t>The index of the associative array shall be the fully-qualified term identifier URI of a metric specified in annex E of TS 26.512 [6] or annex </w:t>
              </w:r>
            </w:ins>
            <w:ins w:id="218" w:author="Srinivas Gudumasu" w:date="2024-08-19T20:23:00Z" w16du:dateUtc="2024-08-20T00:23:00Z">
              <w:r w:rsidR="00394E5C">
                <w:t>C</w:t>
              </w:r>
            </w:ins>
            <w:ins w:id="219" w:author="Richard Bradbury (2024-08-14)" w:date="2024-08-14T12:29:00Z" w16du:dateUtc="2024-08-14T11:29:00Z">
              <w:r w:rsidR="00957870">
                <w:t xml:space="preserve"> of TS 26.113 [7]</w:t>
              </w:r>
            </w:ins>
            <w:ins w:id="220" w:author="Richard Bradbury (2024-08-14)" w:date="2024-08-14T12:30:00Z" w16du:dateUtc="2024-08-14T11:30:00Z">
              <w:r w:rsidR="00957870">
                <w:t>.</w:t>
              </w:r>
            </w:ins>
          </w:p>
          <w:p w14:paraId="59E8F554" w14:textId="02453946" w:rsidR="00957870" w:rsidRDefault="000603C5" w:rsidP="00957870">
            <w:pPr>
              <w:pStyle w:val="TALcontinuation"/>
              <w:rPr>
                <w:ins w:id="221" w:author="Richard Bradbury (2024-08-14)" w:date="2024-08-14T12:29:00Z" w16du:dateUtc="2024-08-14T11:29:00Z"/>
              </w:rPr>
            </w:pPr>
            <w:ins w:id="222" w:author="Richard Bradbury (2024-08-14)" w:date="2024-08-14T12:44:00Z" w16du:dateUtc="2024-08-14T11:44:00Z">
              <w:r>
                <w:t>-</w:t>
              </w:r>
              <w:r>
                <w:tab/>
              </w:r>
            </w:ins>
            <w:ins w:id="223" w:author="Richard Bradbury (2024-08-14)" w:date="2024-08-14T12:30:00Z" w16du:dateUtc="2024-08-14T11:30:00Z">
              <w:r w:rsidR="00957870">
                <w:t>T</w:t>
              </w:r>
            </w:ins>
            <w:ins w:id="224" w:author="Richard Bradbury (2024-08-14)" w:date="2024-08-14T12:29:00Z" w16du:dateUtc="2024-08-14T11:29:00Z">
              <w:r w:rsidR="00957870">
                <w:t xml:space="preserve">he value of each associative array member shall be an array of </w:t>
              </w:r>
            </w:ins>
            <w:ins w:id="225" w:author="Richard Bradbury (2024-08-14)" w:date="2024-08-14T12:55:00Z" w16du:dateUtc="2024-08-14T11:55:00Z">
              <w:r w:rsidR="00B70361">
                <w:t>floating-point</w:t>
              </w:r>
            </w:ins>
            <w:ins w:id="226" w:author="Richard Bradbury (2024-08-14)" w:date="2024-08-14T12:29:00Z" w16du:dateUtc="2024-08-14T11:29:00Z">
              <w:r w:rsidR="00957870">
                <w:t xml:space="preserve"> threshold values.</w:t>
              </w:r>
            </w:ins>
          </w:p>
          <w:p w14:paraId="69C59487" w14:textId="3FAD94FB" w:rsidR="00F555FD" w:rsidRDefault="00957870" w:rsidP="00957870">
            <w:pPr>
              <w:pStyle w:val="TALcontinuation"/>
              <w:rPr>
                <w:ins w:id="227" w:author="Richard Bradbury (2024-08-14)" w:date="2024-08-14T12:04:00Z" w16du:dateUtc="2024-08-14T11:04:00Z"/>
              </w:rPr>
            </w:pPr>
            <w:ins w:id="228" w:author="Richard Bradbury (2024-08-14)" w:date="2024-08-14T12:29:00Z" w16du:dateUtc="2024-08-14T11:29:00Z">
              <w:r>
                <w:t>A</w:t>
              </w:r>
              <w:r w:rsidRPr="00292AAD">
                <w:t xml:space="preserve"> metric </w:t>
              </w:r>
              <w:r>
                <w:t xml:space="preserve">in this associative array </w:t>
              </w:r>
              <w:r w:rsidRPr="00292AAD">
                <w:t xml:space="preserve">shall be reported once when its value </w:t>
              </w:r>
            </w:ins>
            <w:ins w:id="229" w:author="Richard Bradbury (2024-08-14)" w:date="2024-08-14T12:42:00Z" w16du:dateUtc="2024-08-14T11:42:00Z">
              <w:r w:rsidR="000603C5">
                <w:t>falls below</w:t>
              </w:r>
            </w:ins>
            <w:ins w:id="230" w:author="Richard Bradbury (2024-08-14)" w:date="2024-08-14T12:29:00Z" w16du:dateUtc="2024-08-14T11:29:00Z">
              <w:r w:rsidRPr="00292AAD">
                <w:t xml:space="preserve"> </w:t>
              </w:r>
              <w:r>
                <w:t>one of the associated</w:t>
              </w:r>
              <w:r w:rsidRPr="00292AAD">
                <w:t xml:space="preserve"> threshold </w:t>
              </w:r>
              <w:r>
                <w:t>values,</w:t>
              </w:r>
              <w:r w:rsidRPr="00292AAD">
                <w:t xml:space="preserve"> and shall not be reported again until it </w:t>
              </w:r>
            </w:ins>
            <w:ins w:id="231" w:author="Richard Bradbury (2024-08-14)" w:date="2024-08-14T12:42:00Z" w16du:dateUtc="2024-08-14T11:42:00Z">
              <w:r w:rsidR="000603C5">
                <w:t>exceeds</w:t>
              </w:r>
            </w:ins>
            <w:ins w:id="232" w:author="Richard Bradbury (2024-08-14)" w:date="2024-08-14T12:29:00Z" w16du:dateUtc="2024-08-14T11:29:00Z">
              <w:r w:rsidRPr="00292AAD">
                <w:t xml:space="preserve"> that threshold and subsequently </w:t>
              </w:r>
            </w:ins>
            <w:ins w:id="233" w:author="Richard Bradbury (2024-08-14)" w:date="2024-08-14T12:42:00Z" w16du:dateUtc="2024-08-14T11:42:00Z">
              <w:r w:rsidR="000603C5">
                <w:t>falls below</w:t>
              </w:r>
            </w:ins>
            <w:ins w:id="234" w:author="Richard Bradbury (2024-08-14)" w:date="2024-08-14T12:29:00Z" w16du:dateUtc="2024-08-14T11:29:00Z">
              <w:r w:rsidRPr="00292AAD">
                <w:t xml:space="preserve"> it.</w:t>
              </w:r>
            </w:ins>
          </w:p>
        </w:tc>
      </w:tr>
      <w:tr w:rsidR="000603C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0DD78F2D" w:rsidR="009D02BB" w:rsidRPr="00701E17" w:rsidRDefault="00F555FD" w:rsidP="007428D0">
            <w:pPr>
              <w:pStyle w:val="TAL"/>
              <w:rPr>
                <w:i/>
                <w:noProof/>
                <w:lang w:val="en-US"/>
              </w:rPr>
            </w:pPr>
            <w:ins w:id="235" w:author="Richard Bradbury (2024-08-14)" w:date="2024-08-14T12:02:00Z" w16du:dateUtc="2024-08-14T11:02:00Z">
              <w:r>
                <w:rPr>
                  <w:rFonts w:cs="Arial"/>
                  <w:i/>
                  <w:iCs/>
                </w:rPr>
                <w:t>location</w:t>
              </w:r>
            </w:ins>
            <w:ins w:id="236" w:author="Richard Bradbury (2024-08-14)" w:date="2024-08-14T12:46:00Z" w16du:dateUtc="2024-08-14T11:46:00Z">
              <w:r w:rsidR="00DC2FD3">
                <w:rPr>
                  <w:rFonts w:cs="Arial"/>
                  <w:i/>
                  <w:iCs/>
                </w:rPr>
                <w:t>‌</w:t>
              </w:r>
            </w:ins>
            <w:ins w:id="237" w:author="Richard Bradbury (2024-08-14)" w:date="2024-08-14T12:38:00Z" w16du:dateUtc="2024-08-14T11:38:00Z">
              <w:r w:rsidR="00957870">
                <w:rPr>
                  <w:rFonts w:cs="Arial"/>
                  <w:i/>
                  <w:iCs/>
                </w:rPr>
                <w:t>FIlter</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9D02BB" w:rsidRPr="00013B4C" w:rsidRDefault="003B53AD" w:rsidP="007428D0">
            <w:pPr>
              <w:pStyle w:val="TAL"/>
              <w:keepNext w:val="0"/>
              <w:rPr>
                <w:rFonts w:ascii="Courier New" w:hAnsi="Courier New"/>
                <w:noProof/>
                <w:w w:val="90"/>
                <w:lang w:val="en-US"/>
              </w:rPr>
            </w:pPr>
            <w:ins w:id="238" w:author="Richard Bradbury (2024-08-13)" w:date="2024-08-13T11:24:00Z" w16du:dateUtc="2024-08-13T10:24:00Z">
              <w:r>
                <w:rPr>
                  <w:rFonts w:ascii="Courier New" w:hAnsi="Courier New"/>
                  <w:noProof/>
                  <w:w w:val="90"/>
                  <w:lang w:val="en-US"/>
                </w:rPr>
                <w:t>a</w:t>
              </w:r>
            </w:ins>
            <w:ins w:id="239" w:author="Srinivas Gudumasu" w:date="2024-08-08T16:42:00Z" w16du:dateUtc="2024-08-08T20:42:00Z">
              <w:r w:rsidR="00937B6D">
                <w:rPr>
                  <w:rFonts w:ascii="Courier New" w:hAnsi="Courier New"/>
                  <w:noProof/>
                  <w:w w:val="90"/>
                  <w:lang w:val="en-US"/>
                </w:rPr>
                <w:t>rray(</w:t>
              </w:r>
            </w:ins>
            <w:ins w:id="240" w:author="Srinivas Gudumasu" w:date="2024-08-13T15:17:00Z">
              <w:r w:rsidR="00D261B4" w:rsidRPr="00125C7D">
                <w:rPr>
                  <w:rFonts w:ascii="Courier New" w:hAnsi="Courier New"/>
                  <w:noProof/>
                  <w:w w:val="90"/>
                </w:rPr>
                <w:t>LocationArea5G</w:t>
              </w:r>
            </w:ins>
            <w:ins w:id="241" w:author="Srinivas Gudumasu" w:date="2024-08-08T16:43:00Z" w16du:dateUtc="2024-08-08T20:43:00Z">
              <w:r w:rsidR="00937B6D">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9D02BB" w:rsidRPr="00013B4C" w:rsidRDefault="00937B6D" w:rsidP="007428D0">
            <w:pPr>
              <w:pStyle w:val="TAC"/>
              <w:keepNext w:val="0"/>
            </w:pPr>
            <w:ins w:id="242"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855A8" w14:textId="214F4D2A" w:rsidR="003B53AD" w:rsidRDefault="00191929" w:rsidP="007428D0">
            <w:pPr>
              <w:pStyle w:val="TAL"/>
              <w:rPr>
                <w:ins w:id="243" w:author="Richard Bradbury (2024-08-13)" w:date="2024-08-13T11:29:00Z" w16du:dateUtc="2024-08-13T10:29:00Z"/>
                <w:szCs w:val="18"/>
              </w:rPr>
            </w:pPr>
            <w:commentRangeStart w:id="244"/>
            <w:commentRangeStart w:id="245"/>
            <w:ins w:id="246" w:author="Srinivas Gudumasu" w:date="2024-08-08T18:39:00Z" w16du:dateUtc="2024-08-08T22:39:00Z">
              <w:r>
                <w:t>A list of</w:t>
              </w:r>
            </w:ins>
            <w:ins w:id="247" w:author="Srinivas Gudumasu" w:date="2024-08-08T16:44:00Z" w16du:dateUtc="2024-08-08T20:44:00Z">
              <w:r w:rsidR="002A1320" w:rsidRPr="006744CA">
                <w:rPr>
                  <w:szCs w:val="18"/>
                </w:rPr>
                <w:t xml:space="preserve"> </w:t>
              </w:r>
            </w:ins>
            <w:ins w:id="248" w:author="Srinivas Gudumasu" w:date="2024-08-08T16:47:00Z" w16du:dateUtc="2024-08-08T20:47:00Z">
              <w:r w:rsidR="00342B33">
                <w:rPr>
                  <w:szCs w:val="18"/>
                </w:rPr>
                <w:t>one or more</w:t>
              </w:r>
            </w:ins>
            <w:ins w:id="249" w:author="Srinivas Gudumasu" w:date="2024-08-08T16:44:00Z" w16du:dateUtc="2024-08-08T20:44:00Z">
              <w:r w:rsidR="002A1320" w:rsidRPr="006744CA">
                <w:rPr>
                  <w:szCs w:val="18"/>
                </w:rPr>
                <w:t xml:space="preserve"> locations</w:t>
              </w:r>
            </w:ins>
            <w:ins w:id="250" w:author="Srinivas Gudumasu" w:date="2024-08-13T15:18:00Z" w16du:dateUtc="2024-08-13T19:18:00Z">
              <w:r w:rsidR="00957870">
                <w:t xml:space="preserve"> (</w:t>
              </w:r>
            </w:ins>
            <w:ins w:id="251" w:author="Richard Bradbury (2024-08-14)" w:date="2024-08-14T12:31:00Z" w16du:dateUtc="2024-08-14T11:31:00Z">
              <w:r w:rsidR="00957870">
                <w:t>s</w:t>
              </w:r>
            </w:ins>
            <w:ins w:id="252" w:author="Srinivas Gudumasu" w:date="2024-08-13T15:18:00Z" w16du:dateUtc="2024-08-13T19:18:00Z">
              <w:r w:rsidR="00957870">
                <w:t>ee NOTE</w:t>
              </w:r>
            </w:ins>
            <w:ins w:id="253" w:author="Richard Bradbury (2024-08-14)" w:date="2024-08-14T12:31:00Z" w16du:dateUtc="2024-08-14T11:31:00Z">
              <w:r w:rsidR="00957870">
                <w:t> </w:t>
              </w:r>
            </w:ins>
            <w:ins w:id="254" w:author="Srinivas Gudumasu" w:date="2024-08-13T15:18:00Z" w16du:dateUtc="2024-08-13T19:18:00Z">
              <w:r w:rsidR="00957870">
                <w:t>2)</w:t>
              </w:r>
            </w:ins>
            <w:ins w:id="255" w:author="Srinivas Gudumasu" w:date="2024-08-08T16:44:00Z" w16du:dateUtc="2024-08-08T20:44:00Z">
              <w:r w:rsidR="002A1320" w:rsidRPr="006744CA">
                <w:rPr>
                  <w:szCs w:val="18"/>
                </w:rPr>
                <w:t xml:space="preserve"> where </w:t>
              </w:r>
            </w:ins>
            <w:ins w:id="256" w:author="Srinivas Gudumasu" w:date="2024-08-08T16:46:00Z" w16du:dateUtc="2024-08-08T20:46:00Z">
              <w:r w:rsidR="003C1B29">
                <w:rPr>
                  <w:szCs w:val="18"/>
                </w:rPr>
                <w:t>QoE</w:t>
              </w:r>
            </w:ins>
            <w:ins w:id="257" w:author="Srinivas Gudumasu" w:date="2024-08-08T16:44:00Z" w16du:dateUtc="2024-08-08T20:44:00Z">
              <w:r w:rsidR="002A1320" w:rsidRPr="006744CA">
                <w:rPr>
                  <w:szCs w:val="18"/>
                </w:rPr>
                <w:t xml:space="preserve"> metric</w:t>
              </w:r>
            </w:ins>
            <w:ins w:id="258" w:author="Srinivas Gudumasu" w:date="2024-08-08T16:46:00Z" w16du:dateUtc="2024-08-08T20:46:00Z">
              <w:r w:rsidR="003C1B29">
                <w:rPr>
                  <w:szCs w:val="18"/>
                </w:rPr>
                <w:t>s</w:t>
              </w:r>
            </w:ins>
            <w:ins w:id="259" w:author="Srinivas Gudumasu" w:date="2024-08-08T16:44:00Z" w16du:dateUtc="2024-08-08T20:44:00Z">
              <w:r w:rsidR="002A1320" w:rsidRPr="006744CA">
                <w:rPr>
                  <w:szCs w:val="18"/>
                </w:rPr>
                <w:t xml:space="preserve"> </w:t>
              </w:r>
            </w:ins>
            <w:commentRangeStart w:id="260"/>
            <w:ins w:id="261" w:author="Richard Bradbury (2024-08-13)" w:date="2024-08-13T11:29:00Z" w16du:dateUtc="2024-08-13T10:29:00Z">
              <w:r w:rsidR="003B53AD">
                <w:rPr>
                  <w:szCs w:val="18"/>
                </w:rPr>
                <w:t>reporting</w:t>
              </w:r>
            </w:ins>
            <w:commentRangeEnd w:id="260"/>
            <w:r w:rsidR="00394E5C">
              <w:rPr>
                <w:rStyle w:val="CommentReference"/>
                <w:rFonts w:ascii="Times New Roman" w:hAnsi="Times New Roman"/>
              </w:rPr>
              <w:commentReference w:id="260"/>
            </w:r>
            <w:ins w:id="262" w:author="Srinivas Gudumasu" w:date="2024-08-08T16:44:00Z" w16du:dateUtc="2024-08-08T20:44:00Z">
              <w:r w:rsidR="002A1320" w:rsidRPr="006744CA">
                <w:rPr>
                  <w:szCs w:val="18"/>
                </w:rPr>
                <w:t xml:space="preserve"> is </w:t>
              </w:r>
            </w:ins>
            <w:ins w:id="263" w:author="Richard Bradbury (2024-08-13)" w:date="2024-08-13T11:36:00Z" w16du:dateUtc="2024-08-13T10:36:00Z">
              <w:r w:rsidR="003B53AD">
                <w:rPr>
                  <w:szCs w:val="18"/>
                </w:rPr>
                <w:t>required</w:t>
              </w:r>
            </w:ins>
            <w:ins w:id="264" w:author="Srinivas Gudumasu" w:date="2024-08-08T16:44:00Z" w16du:dateUtc="2024-08-08T20:44:00Z">
              <w:r w:rsidR="002A1320" w:rsidRPr="006744CA">
                <w:rPr>
                  <w:szCs w:val="18"/>
                </w:rPr>
                <w:t>.</w:t>
              </w:r>
            </w:ins>
            <w:commentRangeEnd w:id="244"/>
            <w:r w:rsidR="00957870">
              <w:rPr>
                <w:rStyle w:val="CommentReference"/>
                <w:rFonts w:ascii="Times New Roman" w:hAnsi="Times New Roman"/>
              </w:rPr>
              <w:commentReference w:id="244"/>
            </w:r>
            <w:commentRangeEnd w:id="245"/>
            <w:r w:rsidR="00997AE0">
              <w:rPr>
                <w:rStyle w:val="CommentReference"/>
                <w:rFonts w:ascii="Times New Roman" w:hAnsi="Times New Roman"/>
              </w:rPr>
              <w:commentReference w:id="245"/>
            </w:r>
            <w:ins w:id="265" w:author="Srinivas Gudumasu" w:date="2024-08-19T14:53:00Z" w16du:dateUtc="2024-08-19T18:53:00Z">
              <w:r w:rsidR="00826C95">
                <w:rPr>
                  <w:szCs w:val="18"/>
                </w:rPr>
                <w:t xml:space="preserve"> When present a Media Client sha</w:t>
              </w:r>
            </w:ins>
            <w:ins w:id="266" w:author="Srinivas Gudumasu" w:date="2024-08-19T14:54:00Z" w16du:dateUtc="2024-08-19T18:54:00Z">
              <w:r w:rsidR="00826C95">
                <w:rPr>
                  <w:szCs w:val="18"/>
                </w:rPr>
                <w:t xml:space="preserve">ll </w:t>
              </w:r>
              <w:commentRangeStart w:id="267"/>
              <w:r w:rsidR="00826C95">
                <w:rPr>
                  <w:szCs w:val="18"/>
                </w:rPr>
                <w:t>report</w:t>
              </w:r>
            </w:ins>
            <w:commentRangeEnd w:id="267"/>
            <w:r w:rsidR="00394E5C">
              <w:rPr>
                <w:rStyle w:val="CommentReference"/>
                <w:rFonts w:ascii="Times New Roman" w:hAnsi="Times New Roman"/>
              </w:rPr>
              <w:commentReference w:id="267"/>
            </w:r>
            <w:ins w:id="268" w:author="Srinivas Gudumasu" w:date="2024-08-19T14:54:00Z" w16du:dateUtc="2024-08-19T18:54:00Z">
              <w:r w:rsidR="00826C95">
                <w:rPr>
                  <w:szCs w:val="18"/>
                </w:rPr>
                <w:t xml:space="preserve"> the metrics only when it is located in these </w:t>
              </w:r>
              <w:r w:rsidR="00D30AF8">
                <w:rPr>
                  <w:szCs w:val="18"/>
                </w:rPr>
                <w:t>locations</w:t>
              </w:r>
              <w:r w:rsidR="00826C95">
                <w:rPr>
                  <w:szCs w:val="18"/>
                </w:rPr>
                <w:t>.</w:t>
              </w:r>
            </w:ins>
          </w:p>
          <w:p w14:paraId="4C87AC29" w14:textId="790C1639" w:rsidR="009D02BB" w:rsidRPr="00013B4C" w:rsidRDefault="00EE0F87" w:rsidP="003B53AD">
            <w:pPr>
              <w:pStyle w:val="TALcontinuation"/>
            </w:pPr>
            <w:ins w:id="269" w:author="Srinivas Gudumasu" w:date="2024-08-08T16:46:00Z" w16du:dateUtc="2024-08-08T20:46:00Z">
              <w:r>
                <w:t>If</w:t>
              </w:r>
            </w:ins>
            <w:ins w:id="270" w:author="Srinivas Gudumasu" w:date="2024-08-08T16:44:00Z" w16du:dateUtc="2024-08-08T20:44:00Z">
              <w:r w:rsidR="002A1320" w:rsidRPr="006744CA">
                <w:t xml:space="preserve"> </w:t>
              </w:r>
            </w:ins>
            <w:ins w:id="271" w:author="Richard Bradbury (2024-08-13)" w:date="2024-08-13T11:29:00Z" w16du:dateUtc="2024-08-13T10:29:00Z">
              <w:r w:rsidR="003B53AD">
                <w:t>omitted</w:t>
              </w:r>
            </w:ins>
            <w:ins w:id="272" w:author="Srinivas Gudumasu" w:date="2024-08-08T16:44:00Z" w16du:dateUtc="2024-08-08T20:44:00Z">
              <w:r w:rsidR="002A1320" w:rsidRPr="006744CA">
                <w:t xml:space="preserve">, </w:t>
              </w:r>
            </w:ins>
            <w:ins w:id="273" w:author="Srinivas Gudumasu" w:date="2024-08-08T16:46:00Z" w16du:dateUtc="2024-08-08T20:46:00Z">
              <w:r>
                <w:t>QoE</w:t>
              </w:r>
            </w:ins>
            <w:ins w:id="274" w:author="Srinivas Gudumasu" w:date="2024-08-08T16:44:00Z" w16du:dateUtc="2024-08-08T20:44:00Z">
              <w:r w:rsidR="002A1320" w:rsidRPr="006744CA">
                <w:t xml:space="preserve"> metric</w:t>
              </w:r>
            </w:ins>
            <w:ins w:id="275" w:author="Srinivas Gudumasu" w:date="2024-08-08T16:46:00Z" w16du:dateUtc="2024-08-08T20:46:00Z">
              <w:r>
                <w:t>s</w:t>
              </w:r>
            </w:ins>
            <w:ins w:id="276" w:author="Srinivas Gudumasu" w:date="2024-08-08T16:44:00Z" w16du:dateUtc="2024-08-08T20:44:00Z">
              <w:r w:rsidR="002A1320" w:rsidRPr="006744CA">
                <w:t xml:space="preserve"> </w:t>
              </w:r>
            </w:ins>
            <w:ins w:id="277" w:author="Richard Bradbury (2024-08-13)" w:date="2024-08-13T11:30:00Z" w16du:dateUtc="2024-08-13T10:30:00Z">
              <w:r w:rsidR="003B53AD">
                <w:t>are to be reported</w:t>
              </w:r>
            </w:ins>
            <w:ins w:id="278" w:author="Srinivas Gudumasu" w:date="2024-08-08T16:44:00Z" w16du:dateUtc="2024-08-08T20:44:00Z">
              <w:r w:rsidR="002A1320" w:rsidRPr="006744CA">
                <w:t xml:space="preserve"> regardless of the </w:t>
              </w:r>
            </w:ins>
            <w:ins w:id="279" w:author="Richard Bradbury (2024-08-13)" w:date="2024-08-13T11:36:00Z" w16du:dateUtc="2024-08-13T10:36:00Z">
              <w:r w:rsidR="003B53AD">
                <w:t>UE</w:t>
              </w:r>
            </w:ins>
            <w:ins w:id="280" w:author="Srinivas Gudumasu" w:date="2024-08-08T16:44:00Z" w16du:dateUtc="2024-08-08T20:44:00Z">
              <w:r w:rsidR="002A1320" w:rsidRPr="006744CA">
                <w:t xml:space="preserve"> location.</w:t>
              </w:r>
            </w:ins>
          </w:p>
        </w:tc>
      </w:tr>
      <w:tr w:rsidR="000603C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7428D0" w:rsidRPr="00A16B5B" w:rsidRDefault="007428D0" w:rsidP="007428D0">
            <w:pPr>
              <w:pStyle w:val="TAL"/>
              <w:rPr>
                <w:rStyle w:val="Codechar0"/>
              </w:rPr>
            </w:pPr>
            <w:bookmarkStart w:id="281" w:name="_MCCTEMPBM_CRPT71130359___2"/>
            <w:r w:rsidRPr="00A16B5B">
              <w:rPr>
                <w:rStyle w:val="Codechar0"/>
              </w:rPr>
              <w:t>metrics</w:t>
            </w:r>
            <w:bookmarkEnd w:id="28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7428D0" w:rsidRPr="00A16B5B" w:rsidRDefault="007428D0" w:rsidP="007428D0">
            <w:pPr>
              <w:pStyle w:val="TAL"/>
            </w:pPr>
            <w:bookmarkStart w:id="282" w:name="_MCCTEMPBM_CRPT71130360___7"/>
            <w:r w:rsidRPr="00A16B5B">
              <w:rPr>
                <w:rStyle w:val="Datatypechar"/>
              </w:rPr>
              <w:t>array(Uri)</w:t>
            </w:r>
            <w:bookmarkEnd w:id="28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7428D0" w:rsidRPr="00A16B5B" w:rsidRDefault="007428D0" w:rsidP="007428D0">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7428D0" w:rsidRPr="00A16B5B" w:rsidRDefault="007428D0" w:rsidP="007428D0">
            <w:pPr>
              <w:pStyle w:val="TAL"/>
            </w:pPr>
            <w:r w:rsidRPr="00A16B5B">
              <w:t>If present, a non-empty list of QoE metrics, each indicated using a fully-qualified term identifier from a controlled vocabulary, which shall be collected and reported by the Media Client.</w:t>
            </w:r>
          </w:p>
          <w:p w14:paraId="53868AC7" w14:textId="77777777" w:rsidR="007428D0" w:rsidRPr="00A16B5B" w:rsidRDefault="007428D0" w:rsidP="007428D0">
            <w:pPr>
              <w:pStyle w:val="TALcontinuation"/>
              <w:spacing w:before="48"/>
            </w:pPr>
            <w:r w:rsidRPr="00A16B5B">
              <w:t>A controlled vocabulary of QoE metrics shall be specified by each QoE metrics scheme for use with this property.</w:t>
            </w:r>
          </w:p>
          <w:p w14:paraId="6B86D28D" w14:textId="77777777" w:rsidR="007428D0" w:rsidRPr="00A16B5B" w:rsidRDefault="007428D0" w:rsidP="007428D0">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7428D0"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7428D0" w:rsidRDefault="007428D0" w:rsidP="007428D0">
            <w:pPr>
              <w:pStyle w:val="TAN"/>
              <w:rPr>
                <w:ins w:id="283" w:author="Srinivas Gudumasu" w:date="2024-08-13T15:17:00Z" w16du:dateUtc="2024-08-13T19:17:00Z"/>
              </w:rPr>
            </w:pPr>
            <w:r w:rsidRPr="00A16B5B">
              <w:t>NOTE</w:t>
            </w:r>
            <w:ins w:id="284" w:author="Richard Bradbury (2024-08-14)" w:date="2024-08-14T11:48:00Z" w16du:dateUtc="2024-08-14T10:48:00Z">
              <w:r w:rsidR="00D773AA">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B17CF6" w:rsidRPr="00A16B5B" w:rsidRDefault="00B17CF6" w:rsidP="00D773AA">
            <w:pPr>
              <w:pStyle w:val="TAN"/>
            </w:pPr>
            <w:ins w:id="285" w:author="Srinivas Gudumasu" w:date="2024-08-13T15:17:00Z" w16du:dateUtc="2024-08-13T19:17:00Z">
              <w:r>
                <w:t>NOTE</w:t>
              </w:r>
            </w:ins>
            <w:ins w:id="286" w:author="Richard Bradbury (2024-08-14)" w:date="2024-08-14T11:48:00Z" w16du:dateUtc="2024-08-14T10:48:00Z">
              <w:r w:rsidR="00D773AA">
                <w:t> </w:t>
              </w:r>
            </w:ins>
            <w:ins w:id="287" w:author="Srinivas Gudumasu" w:date="2024-08-13T15:18:00Z" w16du:dateUtc="2024-08-13T19:18:00Z">
              <w:r>
                <w:t>2:</w:t>
              </w:r>
            </w:ins>
            <w:ins w:id="288" w:author="Richard Bradbury (2024-08-14)" w:date="2024-08-14T11:48:00Z" w16du:dateUtc="2024-08-14T10:48:00Z">
              <w:r w:rsidR="00D773AA">
                <w:tab/>
              </w:r>
            </w:ins>
            <w:ins w:id="289"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290" w:author="Srinivas Gudumasu" w:date="2024-08-13T15:19:00Z" w16du:dateUtc="2024-08-13T19:19:00Z">
              <w:r>
                <w:t xml:space="preserve"> </w:t>
              </w:r>
            </w:ins>
            <w:ins w:id="291" w:author="Srinivas Gudumasu" w:date="2024-08-13T15:18:00Z" w16du:dateUtc="2024-08-13T19:18:00Z">
              <w:r w:rsidRPr="00B17CF6">
                <w:t>type is</w:t>
              </w:r>
              <w:r w:rsidRPr="00254683">
                <w:t xml:space="preserve"> </w:t>
              </w:r>
            </w:ins>
            <w:ins w:id="292" w:author="Srinivas Gudumasu" w:date="2024-08-13T15:31:00Z" w16du:dateUtc="2024-08-13T19:31:00Z">
              <w:r w:rsidR="00254683" w:rsidRPr="00A16B5B">
                <w:t xml:space="preserve">specified </w:t>
              </w:r>
            </w:ins>
            <w:ins w:id="293" w:author="Srinivas Gudumasu" w:date="2024-08-13T15:19:00Z" w16du:dateUtc="2024-08-13T19:19:00Z">
              <w:r w:rsidRPr="00A16B5B">
                <w:t>in TS 24.558 [14].</w:t>
              </w:r>
            </w:ins>
          </w:p>
        </w:tc>
      </w:tr>
    </w:tbl>
    <w:p w14:paraId="07D58FE9" w14:textId="77777777" w:rsidR="002B44B3" w:rsidRDefault="002B44B3" w:rsidP="002B44B3">
      <w:pPr>
        <w:rPr>
          <w:ins w:id="294" w:author="Srinivas Gudumasu" w:date="2024-08-08T16:50:00Z" w16du:dateUtc="2024-08-08T20:50:00Z"/>
        </w:rPr>
      </w:pPr>
    </w:p>
    <w:p w14:paraId="02D84AB8" w14:textId="1930C542" w:rsidR="009960DC" w:rsidRPr="00F90395" w:rsidRDefault="00957870" w:rsidP="003B53AD">
      <w:pPr>
        <w:pStyle w:val="Changenext"/>
      </w:pPr>
      <w:commentRangeStart w:id="295"/>
      <w:commentRangeEnd w:id="295"/>
      <w:r>
        <w:rPr>
          <w:rStyle w:val="CommentReference"/>
        </w:rPr>
        <w:lastRenderedPageBreak/>
        <w:commentReference w:id="295"/>
      </w:r>
      <w:r w:rsidR="009960DC">
        <w:t>Next</w:t>
      </w:r>
      <w:r w:rsidR="009960DC"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296" w:name="_Toc68899651"/>
      <w:bookmarkStart w:id="297" w:name="_Toc71214402"/>
      <w:bookmarkStart w:id="298" w:name="_Toc71722076"/>
      <w:bookmarkStart w:id="299" w:name="_Toc74859128"/>
      <w:bookmarkStart w:id="300" w:name="_Toc151076658"/>
      <w:bookmarkStart w:id="301" w:name="_Toc171930552"/>
      <w:r w:rsidRPr="00A16B5B">
        <w:t>9.2.3.1</w:t>
      </w:r>
      <w:r w:rsidRPr="00A16B5B">
        <w:tab/>
        <w:t>ServiceAccessInformation resource type</w:t>
      </w:r>
      <w:bookmarkEnd w:id="296"/>
      <w:bookmarkEnd w:id="297"/>
      <w:bookmarkEnd w:id="298"/>
      <w:bookmarkEnd w:id="299"/>
      <w:bookmarkEnd w:id="300"/>
      <w:bookmarkEnd w:id="301"/>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302"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303" w:name="_MCCTEMPBM_CRPT71130443___7"/>
            <w:r w:rsidRPr="00A16B5B">
              <w:rPr>
                <w:rStyle w:val="Datatypechar"/>
              </w:rPr>
              <w:t>ResourceId</w:t>
            </w:r>
            <w:bookmarkEnd w:id="30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304" w:name="_MCCTEMPBM_CRPT71130444___7"/>
            <w:r w:rsidRPr="00A16B5B">
              <w:rPr>
                <w:rStyle w:val="Datatypechar"/>
              </w:rPr>
              <w:t>Provisioning‌Session‌Type</w:t>
            </w:r>
            <w:bookmarkEnd w:id="30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commentRangeStart w:id="305"/>
            <w:commentRangeStart w:id="306"/>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r w:rsidRPr="00A16B5B">
              <w:rPr>
                <w:rStyle w:val="Datatypechar"/>
              </w:rPr>
              <w:t>boolean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the Media Session Handler is required to provide UE location data in Dynamic Policy interactions (see clause 9.3.3.1), Network Assistance interactions (see clause 9.4.3.1), QoE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commentRangeEnd w:id="305"/>
            <w:r w:rsidR="000603C5">
              <w:rPr>
                <w:rStyle w:val="CommentReference"/>
                <w:rFonts w:ascii="Times New Roman" w:hAnsi="Times New Roman"/>
              </w:rPr>
              <w:commentReference w:id="305"/>
            </w:r>
            <w:r w:rsidR="00997AE0">
              <w:rPr>
                <w:rStyle w:val="CommentReference"/>
                <w:rFonts w:ascii="Times New Roman" w:hAnsi="Times New Roman"/>
              </w:rPr>
              <w:commentReference w:id="306"/>
            </w:r>
          </w:p>
        </w:tc>
      </w:tr>
      <w:commentRangeEnd w:id="306"/>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r w:rsidRPr="00A16B5B">
              <w:rPr>
                <w:rStyle w:val="Datatypechar"/>
              </w:rPr>
              <w:t>AbsoluteURL</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307" w:name="_MCCTEMPBM_CRPT71130445___7"/>
            <w:r w:rsidRPr="00A16B5B">
              <w:rPr>
                <w:rStyle w:val="Datatypechar"/>
              </w:rPr>
              <w:t>object</w:t>
            </w:r>
            <w:bookmarkEnd w:id="30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308" w:name="_MCCTEMPBM_CRPT71130447___7"/>
            <w:r w:rsidRPr="00A16B5B">
              <w:rPr>
                <w:rStyle w:val="Datatypechar"/>
              </w:rPr>
              <w:t>AbsoluteUrl</w:t>
            </w:r>
            <w:bookmarkEnd w:id="30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A fully-qualified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r w:rsidRPr="00A16B5B">
              <w:rPr>
                <w:i/>
                <w:iCs/>
                <w:lang w:eastAsia="fr-FR"/>
              </w:rPr>
              <w:t>contentType</w:t>
            </w:r>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r w:rsidRPr="00A16B5B">
              <w:rPr>
                <w:rStyle w:val="Datatypechar"/>
              </w:rPr>
              <w:t>array(Uri)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309" w:name="_MCCTEMPBM_CRPT71130448___2"/>
            <w:r w:rsidRPr="00A16B5B">
              <w:rPr>
                <w:rStyle w:val="Codechar0"/>
              </w:rPr>
              <w:t>eMBMS‌Service‌Announcement‌Locator</w:t>
            </w:r>
            <w:bookmarkEnd w:id="309"/>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310" w:name="_MCCTEMPBM_CRPT71130449___7"/>
            <w:r w:rsidRPr="00A16B5B">
              <w:rPr>
                <w:rStyle w:val="Datatypechar"/>
              </w:rPr>
              <w:t>AbsoluteUrl</w:t>
            </w:r>
            <w:bookmarkEnd w:id="310"/>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r w:rsidRPr="00A16B5B">
              <w:rPr>
                <w:rStyle w:val="Code"/>
              </w:rPr>
              <w:t>mbs‌External‌Service‌Identifier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311" w:name="_MCCTEMPBM_CRPT71130451___7"/>
            <w:r w:rsidRPr="00A16B5B">
              <w:rPr>
                <w:rStyle w:val="Datatypechar"/>
              </w:rPr>
              <w:t>object</w:t>
            </w:r>
            <w:bookmarkEnd w:id="31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312" w:name="_MCCTEMPBM_CRPT71130452___2"/>
            <w:r w:rsidRPr="00A16B5B">
              <w:rPr>
                <w:rStyle w:val="Codechar0"/>
              </w:rPr>
              <w:t>reportingInterval</w:t>
            </w:r>
            <w:bookmarkEnd w:id="312"/>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313" w:name="_MCCTEMPBM_CRPT71130453___7"/>
            <w:r w:rsidRPr="00A16B5B">
              <w:rPr>
                <w:rStyle w:val="Datatypechar"/>
              </w:rPr>
              <w:t>DurationSec</w:t>
            </w:r>
            <w:bookmarkEnd w:id="31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314" w:name="_MCCTEMPBM_CRPT71130454___2"/>
            <w:r w:rsidRPr="00A16B5B">
              <w:rPr>
                <w:rStyle w:val="Codechar0"/>
              </w:rPr>
              <w:t>serverAddresses</w:t>
            </w:r>
            <w:bookmarkEnd w:id="314"/>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315" w:name="_MCCTEMPBM_CRPT71130455___7"/>
            <w:r w:rsidRPr="00A16B5B">
              <w:rPr>
                <w:rStyle w:val="Datatypechar"/>
              </w:rPr>
              <w:t>array(AbsoluteUrl)</w:t>
            </w:r>
            <w:bookmarkEnd w:id="315"/>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316" w:name="_MCCTEMPBM_CRPT71130458___2"/>
            <w:r w:rsidRPr="00A16B5B">
              <w:rPr>
                <w:rStyle w:val="Codechar0"/>
              </w:rPr>
              <w:t>accessReporting</w:t>
            </w:r>
            <w:bookmarkEnd w:id="316"/>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317" w:name="_MCCTEMPBM_CRPT71130459___7"/>
            <w:r w:rsidRPr="00A16B5B">
              <w:rPr>
                <w:rStyle w:val="Datatypechar"/>
              </w:rPr>
              <w:t>boolean</w:t>
            </w:r>
            <w:bookmarkEnd w:id="31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318" w:name="_MCCTEMPBM_CRPT71130460___2"/>
            <w:r w:rsidRPr="00A16B5B">
              <w:rPr>
                <w:rStyle w:val="Codechar0"/>
              </w:rPr>
              <w:t>samplePercentage</w:t>
            </w:r>
            <w:bookmarkEnd w:id="31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319" w:name="_MCCTEMPBM_CRPT71130461___7"/>
            <w:r w:rsidRPr="00A16B5B">
              <w:rPr>
                <w:rStyle w:val="Datatypechar"/>
              </w:rPr>
              <w:t>Percentage</w:t>
            </w:r>
            <w:bookmarkEnd w:id="31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320" w:name="_MCCTEMPBM_CRPT71130462___7"/>
            <w:r w:rsidRPr="00A16B5B">
              <w:rPr>
                <w:rStyle w:val="Datatypechar"/>
              </w:rPr>
              <w:t>object</w:t>
            </w:r>
            <w:bookmarkEnd w:id="320"/>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321" w:name="_MCCTEMPBM_CRPT71130463___2"/>
            <w:r w:rsidRPr="00A16B5B">
              <w:rPr>
                <w:rStyle w:val="Codechar0"/>
              </w:rPr>
              <w:t>serverAddresses</w:t>
            </w:r>
            <w:bookmarkEnd w:id="32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322" w:name="_MCCTEMPBM_CRPT71130464___7"/>
            <w:r w:rsidRPr="00A16B5B">
              <w:rPr>
                <w:rStyle w:val="Datatypechar"/>
              </w:rPr>
              <w:t>array(AbsoluteUrl)</w:t>
            </w:r>
            <w:bookmarkEnd w:id="32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Additional identifier for this Policy Template, unique within the scope of its Provisioning Session, that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"HD_Premium".</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r w:rsidRPr="00A16B5B">
              <w:rPr>
                <w:rStyle w:val="Datatypechar"/>
              </w:rPr>
              <w:t>ResourceId</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r w:rsidRPr="00A16B5B">
              <w:rPr>
                <w:rStyle w:val="Datatypechar"/>
              </w:rPr>
              <w:t>boolean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r w:rsidRPr="00A16B5B">
              <w:rPr>
                <w:rStyle w:val="Datatypechar"/>
              </w:rPr>
              <w:t>array(BDTWindow)</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323" w:name="_MCCTEMPBM_CRPT71130469___2"/>
            <w:r w:rsidRPr="00A16B5B">
              <w:rPr>
                <w:rStyle w:val="Codechar0"/>
              </w:rPr>
              <w:t>sdfMethods</w:t>
            </w:r>
            <w:bookmarkEnd w:id="32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324" w:name="_MCCTEMPBM_CRPT71130470___7"/>
            <w:r w:rsidRPr="00A16B5B">
              <w:rPr>
                <w:rStyle w:val="Datatypechar"/>
              </w:rPr>
              <w:t>array(SdfMethod)</w:t>
            </w:r>
            <w:bookmarkEnd w:id="32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8D0B0B"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8D0B0B" w:rsidRPr="00A16B5B" w:rsidRDefault="008D0B0B"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8D0B0B" w:rsidRPr="00A16B5B" w:rsidRDefault="008D0B0B"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8D0B0B" w:rsidRPr="00A16B5B" w:rsidRDefault="008D0B0B" w:rsidP="002B40EB">
            <w:pPr>
              <w:pStyle w:val="TAL"/>
            </w:pPr>
            <w:r w:rsidRPr="00A16B5B">
              <w:t>Present if QoE metrics reporting is provisioned in the parent Provisioning Session.</w:t>
            </w:r>
          </w:p>
          <w:p w14:paraId="42CD709F" w14:textId="77777777" w:rsidR="008D0B0B" w:rsidRPr="00A16B5B" w:rsidRDefault="008D0B0B"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8D0B0B" w:rsidRPr="00A16B5B" w:rsidRDefault="008D0B0B"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8D0B0B" w:rsidRPr="00A16B5B" w:rsidRDefault="008D0B0B"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8D0B0B" w:rsidRPr="00A16B5B" w:rsidRDefault="008D0B0B"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8D0B0B" w:rsidRPr="00A16B5B" w:rsidRDefault="008D0B0B" w:rsidP="002B40EB">
            <w:pPr>
              <w:pStyle w:val="TAL"/>
              <w:rPr>
                <w:rStyle w:val="Datatypechar"/>
              </w:rPr>
            </w:pPr>
            <w:r w:rsidRPr="00A16B5B">
              <w:rPr>
                <w:rStyle w:val="Datatypechar"/>
              </w:rPr>
              <w:t>ResourceId</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8D0B0B" w:rsidRPr="00A16B5B" w:rsidRDefault="008D0B0B" w:rsidP="002B40EB">
            <w:pPr>
              <w:pStyle w:val="TAL"/>
            </w:pPr>
            <w:r w:rsidRPr="00A16B5B">
              <w:t>The identifier of this metrics reporting configuration, unique within the scope of the parent Provisioning Session.</w:t>
            </w:r>
          </w:p>
          <w:p w14:paraId="5D84EBB4" w14:textId="77777777" w:rsidR="008D0B0B" w:rsidRPr="00A16B5B" w:rsidRDefault="008D0B0B"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8D0B0B" w:rsidRPr="00A16B5B" w:rsidRDefault="008D0B0B" w:rsidP="002B40EB">
            <w:pPr>
              <w:spacing w:after="0" w:afterAutospacing="1"/>
              <w:ind w:left="126"/>
            </w:pPr>
          </w:p>
        </w:tc>
      </w:tr>
      <w:tr w:rsidR="008D0B0B"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8D0B0B" w:rsidRPr="00A16B5B" w:rsidRDefault="008D0B0B"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8D0B0B" w:rsidRPr="00A16B5B" w:rsidRDefault="008D0B0B" w:rsidP="002B40EB">
            <w:pPr>
              <w:pStyle w:val="TAL"/>
              <w:rPr>
                <w:rStyle w:val="Datatypechar"/>
              </w:rPr>
            </w:pPr>
            <w:r w:rsidRPr="00A16B5B">
              <w:rPr>
                <w:rStyle w:val="Datatypechar"/>
              </w:rPr>
              <w:t>array(AbsoluteUrl)</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8D0B0B" w:rsidRPr="00A16B5B" w:rsidRDefault="008D0B0B" w:rsidP="002B40EB">
            <w:pPr>
              <w:pStyle w:val="TAL"/>
            </w:pPr>
            <w:r w:rsidRPr="00A16B5B">
              <w:t>A list of Media AF addresses to which metrics reports shall be sent. (See NOTE 1).</w:t>
            </w:r>
          </w:p>
          <w:p w14:paraId="36074CF0" w14:textId="77777777" w:rsidR="008D0B0B" w:rsidRPr="00A16B5B" w:rsidRDefault="008D0B0B"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8D0B0B" w:rsidRPr="00A16B5B" w:rsidRDefault="008D0B0B" w:rsidP="002B40EB">
            <w:pPr>
              <w:spacing w:after="0" w:afterAutospacing="1"/>
              <w:ind w:left="126"/>
            </w:pPr>
          </w:p>
        </w:tc>
      </w:tr>
      <w:tr w:rsidR="008D0B0B"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8D0B0B" w:rsidRPr="00A16B5B" w:rsidRDefault="008D0B0B"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8D0B0B" w:rsidRPr="00A16B5B" w:rsidRDefault="008D0B0B" w:rsidP="002B40EB">
            <w:pPr>
              <w:pStyle w:val="TAL"/>
              <w:rPr>
                <w:rStyle w:val="Datatypechar"/>
              </w:rPr>
            </w:pPr>
            <w:r w:rsidRPr="00A16B5B">
              <w:rPr>
                <w:rStyle w:val="Datatypechar"/>
                <w:lang w:eastAsia="zh-CN"/>
              </w:rPr>
              <w:t>array(</w:t>
            </w:r>
            <w:r w:rsidRPr="00A16B5B">
              <w:rPr>
                <w:rStyle w:val="Datatypechar"/>
              </w:rPr>
              <w:t>Snssai</w:t>
            </w:r>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8D0B0B" w:rsidRPr="00A16B5B" w:rsidRDefault="008D0B0B"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8D0B0B" w:rsidRPr="00A16B5B" w:rsidRDefault="008D0B0B"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8D0B0B" w:rsidRPr="00A16B5B" w:rsidRDefault="008D0B0B" w:rsidP="002B40EB">
            <w:pPr>
              <w:pStyle w:val="TALcontinuation"/>
              <w:spacing w:before="48"/>
              <w:rPr>
                <w:lang w:eastAsia="zh-CN"/>
              </w:rPr>
            </w:pPr>
            <w:r w:rsidRPr="00A16B5B">
              <w:rPr>
                <w:lang w:eastAsia="zh-CN"/>
              </w:rPr>
              <w:t>If present, the array shall identify at least one network slice.</w:t>
            </w:r>
          </w:p>
          <w:p w14:paraId="776FE7D6" w14:textId="77777777" w:rsidR="008D0B0B" w:rsidRPr="00A16B5B" w:rsidRDefault="008D0B0B"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8D0B0B" w:rsidRPr="00A16B5B" w:rsidRDefault="008D0B0B" w:rsidP="002B40EB">
            <w:pPr>
              <w:spacing w:after="0" w:afterAutospacing="1"/>
              <w:ind w:left="126"/>
            </w:pPr>
          </w:p>
        </w:tc>
      </w:tr>
      <w:tr w:rsidR="008D0B0B"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8D0B0B" w:rsidRPr="00A16B5B" w:rsidRDefault="008D0B0B"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8D0B0B" w:rsidRPr="00A16B5B" w:rsidRDefault="008D0B0B"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8D0B0B" w:rsidRPr="00A16B5B" w:rsidRDefault="008D0B0B" w:rsidP="002B40EB">
            <w:pPr>
              <w:pStyle w:val="TALcontinuation"/>
              <w:spacing w:before="48"/>
            </w:pPr>
            <w:r w:rsidRPr="00A16B5B">
              <w:t>A URI identifying the metrics scheme that metrics reports shall use (see clause 5.2.11).</w:t>
            </w:r>
          </w:p>
          <w:p w14:paraId="45B13501" w14:textId="77777777" w:rsidR="008D0B0B" w:rsidRPr="00A16B5B" w:rsidRDefault="008D0B0B" w:rsidP="002B40EB">
            <w:pPr>
              <w:pStyle w:val="TALcontinuation"/>
              <w:spacing w:before="48"/>
            </w:pPr>
            <w:r w:rsidRPr="00A16B5B">
              <w:t>The set of QoE metrics schemes valid for use in 5G Media Streaming along with their respective scheme identifiers is specified in clauses 4.7.5 and 7.8.1 of TS 26.512 [6].</w:t>
            </w:r>
          </w:p>
          <w:p w14:paraId="3A4B3A4F" w14:textId="77777777" w:rsidR="008D0B0B" w:rsidRPr="00A16B5B" w:rsidRDefault="008D0B0B" w:rsidP="002B40EB">
            <w:pPr>
              <w:pStyle w:val="TALcontinuation"/>
              <w:spacing w:before="48"/>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8D0B0B" w:rsidRPr="00A16B5B" w:rsidRDefault="008D0B0B" w:rsidP="002B40EB">
            <w:pPr>
              <w:spacing w:after="0" w:afterAutospacing="1"/>
              <w:ind w:left="126"/>
            </w:pPr>
          </w:p>
        </w:tc>
      </w:tr>
      <w:tr w:rsidR="008D0B0B"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8D0B0B" w:rsidRPr="00A16B5B" w:rsidRDefault="008D0B0B"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8D0B0B" w:rsidRPr="00A16B5B" w:rsidRDefault="008D0B0B" w:rsidP="002B40EB">
            <w:pPr>
              <w:pStyle w:val="TAL"/>
              <w:rPr>
                <w:rStyle w:val="Datatypechar"/>
              </w:rPr>
            </w:pPr>
            <w:r w:rsidRPr="00A16B5B">
              <w:rPr>
                <w:rStyle w:val="Datatypechar"/>
              </w:rPr>
              <w:t>Dnn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8D0B0B" w:rsidRPr="00A16B5B" w:rsidRDefault="008D0B0B" w:rsidP="002B40EB">
            <w:pPr>
              <w:pStyle w:val="TAL"/>
            </w:pPr>
            <w:r w:rsidRPr="00A16B5B">
              <w:t>The name of the Data Network which shall be used to send metrics reports.</w:t>
            </w:r>
          </w:p>
          <w:p w14:paraId="147A53A3" w14:textId="77777777" w:rsidR="008D0B0B" w:rsidRPr="00A16B5B" w:rsidRDefault="008D0B0B"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8D0B0B" w:rsidRPr="00A16B5B" w:rsidRDefault="008D0B0B" w:rsidP="002B40EB">
            <w:pPr>
              <w:spacing w:after="0" w:afterAutospacing="1"/>
              <w:ind w:left="126"/>
            </w:pPr>
          </w:p>
        </w:tc>
      </w:tr>
      <w:tr w:rsidR="008D0B0B"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8D0B0B" w:rsidRPr="00A16B5B" w:rsidRDefault="008D0B0B"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8D0B0B" w:rsidRPr="00A16B5B" w:rsidRDefault="008D0B0B" w:rsidP="002B40EB">
            <w:pPr>
              <w:pStyle w:val="TAL"/>
            </w:pPr>
            <w:r w:rsidRPr="00A16B5B">
              <w:t>The time offset (expressed in seconds) from the start of a media delivery session when the Media Client is required to begin submitting metrics reports.</w:t>
            </w:r>
          </w:p>
          <w:p w14:paraId="2AE6EDEE" w14:textId="77777777" w:rsidR="008D0B0B" w:rsidRPr="00A16B5B" w:rsidRDefault="008D0B0B"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8D0B0B" w:rsidRPr="00A16B5B" w:rsidRDefault="008D0B0B" w:rsidP="002B40EB">
            <w:pPr>
              <w:spacing w:after="0" w:afterAutospacing="1"/>
              <w:ind w:left="126"/>
            </w:pPr>
          </w:p>
        </w:tc>
      </w:tr>
      <w:tr w:rsidR="008D0B0B"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8D0B0B" w:rsidRPr="00A16B5B" w:rsidRDefault="008D0B0B"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8D0B0B" w:rsidRPr="00A16B5B" w:rsidRDefault="008D0B0B" w:rsidP="002B40EB">
            <w:pPr>
              <w:pStyle w:val="TAL"/>
            </w:pPr>
            <w:r w:rsidRPr="00A16B5B">
              <w:t>The period of time (expressed in seconds) measured relative to the reporting start point, after which the Media Client is required to stop reporting metrics.</w:t>
            </w:r>
          </w:p>
          <w:p w14:paraId="5581DD87" w14:textId="77777777" w:rsidR="008D0B0B" w:rsidRPr="00A16B5B" w:rsidRDefault="008D0B0B"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8D0B0B" w:rsidRPr="00A16B5B" w:rsidRDefault="008D0B0B" w:rsidP="002B40EB">
            <w:pPr>
              <w:spacing w:after="0" w:afterAutospacing="1"/>
              <w:ind w:left="126"/>
            </w:pPr>
          </w:p>
        </w:tc>
      </w:tr>
      <w:tr w:rsidR="008D0B0B"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8D0B0B" w:rsidRPr="00A16B5B" w:rsidRDefault="008D0B0B"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8D0B0B" w:rsidRPr="00A16B5B" w:rsidRDefault="008D0B0B" w:rsidP="002B40EB">
            <w:pPr>
              <w:pStyle w:val="TAL"/>
              <w:keepNext w:val="0"/>
            </w:pPr>
            <w:r w:rsidRPr="00A16B5B">
              <w:t>The time interval, expressed in seconds, between metrics reports being sent by the Media Session Handler. The value shall be greater than zero.</w:t>
            </w:r>
          </w:p>
          <w:p w14:paraId="7A7BEA07" w14:textId="77777777" w:rsidR="008D0B0B" w:rsidRPr="00A16B5B" w:rsidRDefault="008D0B0B"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8D0B0B" w:rsidRPr="00A16B5B" w:rsidRDefault="008D0B0B" w:rsidP="002B40EB">
            <w:pPr>
              <w:spacing w:after="0" w:afterAutospacing="1"/>
              <w:ind w:left="126"/>
            </w:pPr>
          </w:p>
        </w:tc>
      </w:tr>
      <w:tr w:rsidR="008D0B0B"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8D0B0B" w:rsidRPr="00A16B5B" w:rsidRDefault="008D0B0B"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8D0B0B" w:rsidRPr="00A16B5B" w:rsidRDefault="008D0B0B"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8D0B0B" w:rsidRPr="00A16B5B" w:rsidRDefault="008D0B0B" w:rsidP="002B40EB">
            <w:pPr>
              <w:pStyle w:val="TAL"/>
              <w:keepNext w:val="0"/>
            </w:pPr>
            <w:r w:rsidRPr="00A16B5B">
              <w:t>The percentage of media delivery sessions that shall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8D0B0B" w:rsidRPr="00A16B5B" w:rsidRDefault="008D0B0B" w:rsidP="002B40EB">
            <w:pPr>
              <w:spacing w:after="0" w:afterAutospacing="1"/>
              <w:ind w:left="126"/>
            </w:pPr>
          </w:p>
        </w:tc>
      </w:tr>
      <w:tr w:rsidR="008D0B0B"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8D0B0B" w:rsidRPr="00A16B5B" w:rsidRDefault="008D0B0B"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8D0B0B" w:rsidRPr="00A16B5B" w:rsidRDefault="008D0B0B"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8D0B0B" w:rsidRPr="00A16B5B" w:rsidRDefault="008D0B0B" w:rsidP="002B40EB">
            <w:pPr>
              <w:pStyle w:val="TAL"/>
            </w:pPr>
            <w:r w:rsidRPr="00A16B5B">
              <w:t>A non-empty list of Media Entry Point URL patterns for which QoE metrics shall be reported. The format of each pattern shall be a regular expression as specified in [36].</w:t>
            </w:r>
          </w:p>
          <w:p w14:paraId="1C1B24C9" w14:textId="77777777" w:rsidR="008D0B0B" w:rsidRPr="00A16B5B" w:rsidRDefault="008D0B0B"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8D0B0B" w:rsidRPr="00A16B5B" w:rsidRDefault="008D0B0B" w:rsidP="002B40EB">
            <w:pPr>
              <w:spacing w:after="0" w:afterAutospacing="1"/>
              <w:ind w:left="126"/>
            </w:pPr>
          </w:p>
        </w:tc>
      </w:tr>
      <w:tr w:rsidR="008D0B0B"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8D0B0B" w:rsidRPr="00A16B5B" w:rsidRDefault="008D0B0B"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8D0B0B" w:rsidRPr="00A16B5B" w:rsidDel="00785039" w:rsidRDefault="008D0B0B" w:rsidP="002B40EB">
            <w:pPr>
              <w:pStyle w:val="TAL"/>
              <w:keepNext w:val="0"/>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8D0B0B" w:rsidRPr="00A16B5B" w:rsidRDefault="008D0B0B" w:rsidP="002B40EB">
            <w:pPr>
              <w:pStyle w:val="TAL"/>
            </w:pPr>
            <w:r w:rsidRPr="00A16B5B">
              <w:t>The time interval the Media Client should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8D0B0B" w:rsidRPr="00A16B5B" w:rsidRDefault="008D0B0B" w:rsidP="002B40EB">
            <w:pPr>
              <w:spacing w:after="0" w:afterAutospacing="1"/>
              <w:ind w:left="126"/>
            </w:pPr>
          </w:p>
        </w:tc>
      </w:tr>
      <w:tr w:rsidR="008D0B0B" w:rsidRPr="00A16B5B" w14:paraId="7349D4B6" w14:textId="77777777" w:rsidTr="00FB3EB4">
        <w:trPr>
          <w:jc w:val="center"/>
          <w:ins w:id="325"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8D0B0B" w:rsidRPr="00A16B5B" w:rsidRDefault="008D0B0B" w:rsidP="000603C5">
            <w:pPr>
              <w:pStyle w:val="TAL"/>
              <w:keepNext w:val="0"/>
              <w:ind w:left="-91"/>
              <w:rPr>
                <w:ins w:id="326"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32F81367" w:rsidR="008D0B0B" w:rsidRPr="003B53DC" w:rsidRDefault="008D0B0B" w:rsidP="000603C5">
            <w:pPr>
              <w:pStyle w:val="TAL"/>
              <w:rPr>
                <w:ins w:id="327" w:author="Srinivas Gudumasu" w:date="2024-08-13T15:20:00Z" w16du:dateUtc="2024-08-13T19:20:00Z"/>
                <w:i/>
                <w:noProof/>
                <w:lang w:val="en-US"/>
              </w:rPr>
            </w:pPr>
            <w:ins w:id="328" w:author="Richard Bradbury (2024-08-14)" w:date="2024-08-14T12:40:00Z" w16du:dateUtc="2024-08-14T11:40:00Z">
              <w:r>
                <w:rPr>
                  <w:rStyle w:val="Codechar0"/>
                </w:rPr>
                <w:t>positive‌Crossing‌</w:t>
              </w:r>
            </w:ins>
            <w:ins w:id="329" w:author="Richard Bradbury (2024-08-20)" w:date="2024-08-20T12:31:00Z" w16du:dateUtc="2024-08-20T11:31:00Z">
              <w:r w:rsidR="00394E5C">
                <w:rPr>
                  <w:rStyle w:val="Codechar0"/>
                </w:rPr>
                <w:t>T</w:t>
              </w:r>
            </w:ins>
            <w:ins w:id="330" w:author="Srinivas Gudumasu" w:date="2024-08-13T15:20:00Z" w16du:dateUtc="2024-08-13T19:20:00Z">
              <w:r>
                <w:rPr>
                  <w:rStyle w:val="Codechar0"/>
                </w:rPr>
                <w: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3D6B398A" w:rsidR="008D0B0B" w:rsidRPr="000B73C5" w:rsidRDefault="008D0B0B" w:rsidP="000603C5">
            <w:pPr>
              <w:pStyle w:val="TAL"/>
              <w:keepNext w:val="0"/>
              <w:rPr>
                <w:ins w:id="331" w:author="Srinivas Gudumasu" w:date="2024-08-13T15:20:00Z" w16du:dateUtc="2024-08-13T19:20:00Z"/>
                <w:rFonts w:ascii="Courier New" w:hAnsi="Courier New"/>
                <w:noProof/>
                <w:w w:val="90"/>
                <w:lang w:val="en-US"/>
              </w:rPr>
            </w:pPr>
            <w:ins w:id="332" w:author="Srinivas Gudumasu" w:date="2024-08-13T15:02:00Z" w16du:dateUtc="2024-08-13T19:02:00Z">
              <w:del w:id="333" w:author="Richard Bradbury (2024-08-14)" w:date="2024-08-14T12:17:00Z" w16du:dateUtc="2024-08-14T11:17:00Z">
                <w:r w:rsidDel="00E826F1">
                  <w:rPr>
                    <w:rStyle w:val="Datatypechar"/>
                  </w:rPr>
                  <w:delText>Array(MetricThreshold)</w:delText>
                </w:r>
              </w:del>
            </w:ins>
            <w:ins w:id="334" w:author="Richard Bradbury (2024-08-14)" w:date="2024-08-14T12:17:00Z" w16du:dateUtc="2024-08-14T11:17:00Z">
              <w:r>
                <w:rPr>
                  <w:rStyle w:val="Datatypechar"/>
                </w:rPr>
                <w:t>map(Uri -&gt; array(</w:t>
              </w:r>
            </w:ins>
            <w:ins w:id="335" w:author="Richard Bradbury (2024-08-14)" w:date="2024-08-14T12:54:00Z" w16du:dateUtc="2024-08-14T11:54:00Z">
              <w:r>
                <w:rPr>
                  <w:rStyle w:val="Datatypechar"/>
                </w:rPr>
                <w:t>Float</w:t>
              </w:r>
            </w:ins>
            <w:ins w:id="336" w:author="Richard Bradbury (2024-08-14)" w:date="2024-08-14T12:17:00Z" w16du:dateUtc="2024-08-14T11:17: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8D0B0B" w:rsidRPr="00013B4C" w:rsidRDefault="008D0B0B" w:rsidP="000603C5">
            <w:pPr>
              <w:pStyle w:val="TAC"/>
              <w:keepNext w:val="0"/>
              <w:rPr>
                <w:ins w:id="337" w:author="Srinivas Gudumasu" w:date="2024-08-13T15:20:00Z" w16du:dateUtc="2024-08-13T19:20:00Z"/>
              </w:rPr>
            </w:pPr>
            <w:ins w:id="338"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9255D" w14:textId="2BBD5B88" w:rsidR="008D0B0B" w:rsidRDefault="008D0B0B" w:rsidP="000603C5">
            <w:pPr>
              <w:pStyle w:val="TAL"/>
              <w:rPr>
                <w:ins w:id="339" w:author="Richard Bradbury (2024-08-14)" w:date="2024-08-14T12:04:00Z" w16du:dateUtc="2024-08-14T11:04:00Z"/>
              </w:rPr>
            </w:pPr>
            <w:ins w:id="340" w:author="Srinivas Gudumasu" w:date="2024-08-13T15:10:00Z" w16du:dateUtc="2024-08-13T19:10:00Z">
              <w:r>
                <w:t xml:space="preserve">If present, </w:t>
              </w:r>
            </w:ins>
            <w:ins w:id="341" w:author="Srinivas Gudumasu" w:date="2024-08-13T15:11:00Z" w16du:dateUtc="2024-08-13T19:11:00Z">
              <w:r>
                <w:t xml:space="preserve">a non-empty </w:t>
              </w:r>
            </w:ins>
            <w:ins w:id="342" w:author="Richard Bradbury (2024-08-14)" w:date="2024-08-14T12:43:00Z" w16du:dateUtc="2024-08-14T11:43:00Z">
              <w:r>
                <w:t>map</w:t>
              </w:r>
            </w:ins>
            <w:ins w:id="343" w:author="Srinivas Gudumasu" w:date="2024-08-13T15:11:00Z" w16du:dateUtc="2024-08-13T19:11:00Z">
              <w:r>
                <w:t xml:space="preserve"> of QoE metric</w:t>
              </w:r>
            </w:ins>
            <w:ins w:id="344" w:author="Srinivas Gudumasu" w:date="2024-08-13T15:28:00Z" w16du:dateUtc="2024-08-13T19:28:00Z">
              <w:r>
                <w:t>s</w:t>
              </w:r>
            </w:ins>
            <w:ins w:id="345" w:author="Srinivas Gudumasu" w:date="2024-08-13T15:11:00Z" w16du:dateUtc="2024-08-13T19:11:00Z">
              <w:r>
                <w:t xml:space="preserve"> </w:t>
              </w:r>
            </w:ins>
            <w:ins w:id="346" w:author="Richard Bradbury (2024-08-14)" w:date="2024-08-14T12:43:00Z" w16du:dateUtc="2024-08-14T11:43:00Z">
              <w:r>
                <w:t>to</w:t>
              </w:r>
            </w:ins>
            <w:ins w:id="347" w:author="Srinivas Gudumasu" w:date="2024-08-13T15:11:00Z" w16du:dateUtc="2024-08-13T19:11:00Z">
              <w:r>
                <w:t xml:space="preserve"> </w:t>
              </w:r>
            </w:ins>
            <w:ins w:id="348" w:author="Srinivas Gudumasu" w:date="2024-08-13T15:28:00Z" w16du:dateUtc="2024-08-13T19:28:00Z">
              <w:r>
                <w:t>their</w:t>
              </w:r>
            </w:ins>
            <w:ins w:id="349" w:author="Srinivas Gudumasu" w:date="2024-08-13T15:11:00Z" w16du:dateUtc="2024-08-13T19:11:00Z">
              <w:r>
                <w:t xml:space="preserve"> </w:t>
              </w:r>
            </w:ins>
            <w:ins w:id="350" w:author="Richard Bradbury (2024-08-14)" w:date="2024-08-14T12:43:00Z" w16du:dateUtc="2024-08-14T11:43:00Z">
              <w:r>
                <w:t xml:space="preserve">respective </w:t>
              </w:r>
            </w:ins>
            <w:ins w:id="351" w:author="Srinivas Gudumasu" w:date="2024-08-13T15:11:00Z" w16du:dateUtc="2024-08-13T19:11:00Z">
              <w:r>
                <w:t>threshold value</w:t>
              </w:r>
            </w:ins>
            <w:ins w:id="352" w:author="Srinivas Gudumasu" w:date="2024-08-13T15:28:00Z" w16du:dateUtc="2024-08-13T19:28:00Z">
              <w:r>
                <w:t>s</w:t>
              </w:r>
            </w:ins>
            <w:ins w:id="353" w:author="Srinivas Gudumasu" w:date="2024-08-13T15:11:00Z" w16du:dateUtc="2024-08-13T19:11:00Z">
              <w:r>
                <w:t>.</w:t>
              </w:r>
            </w:ins>
          </w:p>
          <w:p w14:paraId="250F858B" w14:textId="2147546B" w:rsidR="008D0B0B" w:rsidRDefault="008D0B0B" w:rsidP="000603C5">
            <w:pPr>
              <w:pStyle w:val="TALcontinuation"/>
              <w:rPr>
                <w:ins w:id="354" w:author="Richard Bradbury (2024-08-14)" w:date="2024-08-14T12:45:00Z" w16du:dateUtc="2024-08-14T11:45:00Z"/>
              </w:rPr>
            </w:pPr>
            <w:ins w:id="355" w:author="Richard Bradbury (2024-08-14)" w:date="2024-08-14T12:44:00Z" w16du:dateUtc="2024-08-14T11:44:00Z">
              <w:r>
                <w:t>-</w:t>
              </w:r>
              <w:r>
                <w:tab/>
              </w:r>
            </w:ins>
            <w:ins w:id="356" w:author="Richard Bradbury (2024-08-14)" w:date="2024-08-14T12:18:00Z" w16du:dateUtc="2024-08-14T11:18:00Z">
              <w:r>
                <w:t xml:space="preserve">The index of the associative array shall be the </w:t>
              </w:r>
            </w:ins>
            <w:ins w:id="357" w:author="Richard Bradbury (2024-08-14)" w:date="2024-08-14T12:19:00Z" w16du:dateUtc="2024-08-14T11:19:00Z">
              <w:r>
                <w:t xml:space="preserve">fully-qualified term identifier URI of </w:t>
              </w:r>
            </w:ins>
            <w:ins w:id="358" w:author="Richard Bradbury (2024-08-14)" w:date="2024-08-14T12:20:00Z" w16du:dateUtc="2024-08-14T11:20:00Z">
              <w:r>
                <w:t>a metric</w:t>
              </w:r>
            </w:ins>
            <w:ins w:id="359" w:author="Richard Bradbury (2024-08-14)" w:date="2024-08-14T12:19:00Z" w16du:dateUtc="2024-08-14T11:19:00Z">
              <w:r>
                <w:t xml:space="preserve"> specified in annex E of TS 26.512 [</w:t>
              </w:r>
            </w:ins>
            <w:ins w:id="360" w:author="Richard Bradbury (2024-08-14)" w:date="2024-08-14T12:28:00Z" w16du:dateUtc="2024-08-14T11:28:00Z">
              <w:r>
                <w:t>6</w:t>
              </w:r>
            </w:ins>
            <w:ins w:id="361" w:author="Richard Bradbury (2024-08-14)" w:date="2024-08-14T12:19:00Z" w16du:dateUtc="2024-08-14T11:19:00Z">
              <w:r>
                <w:t>] or annex </w:t>
              </w:r>
            </w:ins>
            <w:ins w:id="362" w:author="Srinivas Gudumasu" w:date="2024-08-19T20:25:00Z" w16du:dateUtc="2024-08-20T00:25:00Z">
              <w:r w:rsidR="00D31E4B">
                <w:t>C</w:t>
              </w:r>
            </w:ins>
            <w:ins w:id="363" w:author="Richard Bradbury (2024-08-14)" w:date="2024-08-14T12:19:00Z" w16du:dateUtc="2024-08-14T11:19:00Z">
              <w:r>
                <w:t xml:space="preserve"> of TS 26.113 [</w:t>
              </w:r>
            </w:ins>
            <w:ins w:id="364" w:author="Richard Bradbury (2024-08-14)" w:date="2024-08-14T12:28:00Z" w16du:dateUtc="2024-08-14T11:28:00Z">
              <w:r>
                <w:t>7</w:t>
              </w:r>
            </w:ins>
            <w:ins w:id="365" w:author="Richard Bradbury (2024-08-14)" w:date="2024-08-14T12:19:00Z" w16du:dateUtc="2024-08-14T11:19:00Z">
              <w:r>
                <w:t>]</w:t>
              </w:r>
            </w:ins>
            <w:ins w:id="366" w:author="Richard Bradbury (2024-08-14)" w:date="2024-08-14T12:29:00Z" w16du:dateUtc="2024-08-14T11:29:00Z">
              <w:r>
                <w:t>.</w:t>
              </w:r>
            </w:ins>
          </w:p>
          <w:p w14:paraId="5CFB280A" w14:textId="03BAA5FC" w:rsidR="008D0B0B" w:rsidRDefault="008D0B0B" w:rsidP="000603C5">
            <w:pPr>
              <w:pStyle w:val="TALcontinuation"/>
              <w:rPr>
                <w:ins w:id="367" w:author="Richard Bradbury (2024-08-14)" w:date="2024-08-14T12:18:00Z" w16du:dateUtc="2024-08-14T11:18:00Z"/>
              </w:rPr>
            </w:pPr>
            <w:ins w:id="368" w:author="Richard Bradbury (2024-08-14)" w:date="2024-08-14T12:45:00Z" w16du:dateUtc="2024-08-14T11:45:00Z">
              <w:r>
                <w:t>-</w:t>
              </w:r>
              <w:r>
                <w:tab/>
              </w:r>
            </w:ins>
            <w:ins w:id="369" w:author="Richard Bradbury (2024-08-14)" w:date="2024-08-14T12:29:00Z" w16du:dateUtc="2024-08-14T11:29:00Z">
              <w:r>
                <w:t>T</w:t>
              </w:r>
            </w:ins>
            <w:ins w:id="370" w:author="Richard Bradbury (2024-08-14)" w:date="2024-08-14T12:21:00Z" w16du:dateUtc="2024-08-14T11:21:00Z">
              <w:r>
                <w:t xml:space="preserve">he value of each </w:t>
              </w:r>
            </w:ins>
            <w:ins w:id="371" w:author="Richard Bradbury (2024-08-14)" w:date="2024-08-14T12:22:00Z" w16du:dateUtc="2024-08-14T11:22:00Z">
              <w:r>
                <w:t xml:space="preserve">associative </w:t>
              </w:r>
            </w:ins>
            <w:ins w:id="372" w:author="Richard Bradbury (2024-08-14)" w:date="2024-08-14T12:21:00Z" w16du:dateUtc="2024-08-14T11:21:00Z">
              <w:r>
                <w:t xml:space="preserve">array member shall be an </w:t>
              </w:r>
            </w:ins>
            <w:ins w:id="373" w:author="Richard Bradbury (2024-08-14)" w:date="2024-08-14T12:22:00Z" w16du:dateUtc="2024-08-14T11:22:00Z">
              <w:r>
                <w:t xml:space="preserve">array of </w:t>
              </w:r>
            </w:ins>
            <w:ins w:id="374" w:author="Richard Bradbury (2024-08-14)" w:date="2024-08-14T12:54:00Z" w16du:dateUtc="2024-08-14T11:54:00Z">
              <w:r>
                <w:t>floating-point</w:t>
              </w:r>
            </w:ins>
            <w:ins w:id="375" w:author="Richard Bradbury (2024-08-14)" w:date="2024-08-14T12:21:00Z" w16du:dateUtc="2024-08-14T11:21:00Z">
              <w:r>
                <w:t xml:space="preserve"> </w:t>
              </w:r>
            </w:ins>
            <w:ins w:id="376" w:author="Richard Bradbury (2024-08-14)" w:date="2024-08-14T12:22:00Z" w16du:dateUtc="2024-08-14T11:22:00Z">
              <w:r>
                <w:t>threshold</w:t>
              </w:r>
            </w:ins>
            <w:ins w:id="377" w:author="Richard Bradbury (2024-08-14)" w:date="2024-08-14T12:28:00Z" w16du:dateUtc="2024-08-14T11:28:00Z">
              <w:r>
                <w:t xml:space="preserve"> values.</w:t>
              </w:r>
            </w:ins>
          </w:p>
          <w:p w14:paraId="01472C38" w14:textId="2A3BFDDF" w:rsidR="008D0B0B" w:rsidRPr="00013B4C" w:rsidRDefault="008D0B0B" w:rsidP="000603C5">
            <w:pPr>
              <w:pStyle w:val="TALcontinuation"/>
              <w:rPr>
                <w:ins w:id="378" w:author="Srinivas Gudumasu" w:date="2024-08-13T15:20:00Z" w16du:dateUtc="2024-08-13T19:20:00Z"/>
              </w:rPr>
            </w:pPr>
            <w:ins w:id="379" w:author="Srinivas Gudumasu" w:date="2024-08-13T15:13:00Z" w16du:dateUtc="2024-08-13T19:13:00Z">
              <w:r>
                <w:t>A</w:t>
              </w:r>
            </w:ins>
            <w:ins w:id="380" w:author="Srinivas Gudumasu" w:date="2024-08-13T15:13:00Z">
              <w:r w:rsidRPr="00292AAD">
                <w:t xml:space="preserve"> metric </w:t>
              </w:r>
            </w:ins>
            <w:ins w:id="381" w:author="Srinivas Gudumasu" w:date="2024-08-13T15:13:00Z" w16du:dateUtc="2024-08-13T19:13:00Z">
              <w:r>
                <w:t xml:space="preserve">in this </w:t>
              </w:r>
            </w:ins>
            <w:ins w:id="382" w:author="Richard Bradbury (2024-08-14)" w:date="2024-08-14T12:20:00Z" w16du:dateUtc="2024-08-14T11:20:00Z">
              <w:r>
                <w:t xml:space="preserve">associative </w:t>
              </w:r>
            </w:ins>
            <w:ins w:id="383" w:author="Srinivas Gudumasu" w:date="2024-08-13T15:13:00Z" w16du:dateUtc="2024-08-13T19:13:00Z">
              <w:r>
                <w:t xml:space="preserve">array </w:t>
              </w:r>
            </w:ins>
            <w:ins w:id="384" w:author="Srinivas Gudumasu" w:date="2024-08-13T15:13:00Z">
              <w:r w:rsidRPr="00292AAD">
                <w:t xml:space="preserve">shall be reported once when its value exceeds </w:t>
              </w:r>
            </w:ins>
            <w:ins w:id="385" w:author="Srinivas Gudumasu" w:date="2024-08-13T15:14:00Z" w16du:dateUtc="2024-08-13T19:14:00Z">
              <w:del w:id="386" w:author="Richard Bradbury (2024-08-14)" w:date="2024-08-14T12:28:00Z" w16du:dateUtc="2024-08-14T11:28:00Z">
                <w:r w:rsidDel="00957870">
                  <w:delText>its</w:delText>
                </w:r>
              </w:del>
            </w:ins>
            <w:ins w:id="387" w:author="Richard Bradbury (2024-08-14)" w:date="2024-08-14T12:29:00Z" w16du:dateUtc="2024-08-14T11:29:00Z">
              <w:r>
                <w:t>one of the associated</w:t>
              </w:r>
            </w:ins>
            <w:ins w:id="388" w:author="Srinivas Gudumasu" w:date="2024-08-13T15:13:00Z">
              <w:r w:rsidRPr="00292AAD">
                <w:t xml:space="preserve"> threshold </w:t>
              </w:r>
            </w:ins>
            <w:ins w:id="389" w:author="Srinivas Gudumasu" w:date="2024-08-13T15:14:00Z" w16du:dateUtc="2024-08-13T19:14:00Z">
              <w:r>
                <w:t>value</w:t>
              </w:r>
            </w:ins>
            <w:ins w:id="390" w:author="Richard Bradbury (2024-08-14)" w:date="2024-08-14T12:29:00Z" w16du:dateUtc="2024-08-14T11:29:00Z">
              <w:r>
                <w:t>s</w:t>
              </w:r>
            </w:ins>
            <w:ins w:id="391" w:author="Richard Bradbury (2024-08-14)" w:date="2024-08-14T12:04:00Z" w16du:dateUtc="2024-08-14T11:04:00Z">
              <w:r>
                <w:t>,</w:t>
              </w:r>
            </w:ins>
            <w:ins w:id="392" w:author="Srinivas Gudumasu" w:date="2024-08-13T15:13:00Z">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8D0B0B" w:rsidRPr="00A16B5B" w:rsidRDefault="008D0B0B" w:rsidP="000603C5">
            <w:pPr>
              <w:spacing w:after="0" w:afterAutospacing="1"/>
              <w:rPr>
                <w:ins w:id="393" w:author="Srinivas Gudumasu" w:date="2024-08-13T15:20:00Z" w16du:dateUtc="2024-08-13T19:20:00Z"/>
                <w:rStyle w:val="Codechar0"/>
              </w:rPr>
            </w:pPr>
          </w:p>
        </w:tc>
      </w:tr>
      <w:tr w:rsidR="008D0B0B" w:rsidRPr="00A16B5B" w14:paraId="70550400" w14:textId="77777777" w:rsidTr="00FB3EB4">
        <w:trPr>
          <w:jc w:val="center"/>
          <w:ins w:id="394" w:author="Richard Bradbury (2024-08-14)" w:date="2024-08-14T12: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8D0B0B" w:rsidRPr="00A16B5B" w:rsidRDefault="008D0B0B" w:rsidP="000603C5">
            <w:pPr>
              <w:pStyle w:val="TAL"/>
              <w:keepNext w:val="0"/>
              <w:ind w:left="-91"/>
              <w:rPr>
                <w:ins w:id="395"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47A27891" w:rsidR="008D0B0B" w:rsidRDefault="008D0B0B" w:rsidP="000603C5">
            <w:pPr>
              <w:pStyle w:val="TAL"/>
              <w:rPr>
                <w:ins w:id="396" w:author="Richard Bradbury (2024-08-14)" w:date="2024-08-14T12:42:00Z" w16du:dateUtc="2024-08-14T11:42:00Z"/>
                <w:rStyle w:val="Codechar0"/>
              </w:rPr>
            </w:pPr>
            <w:ins w:id="397" w:author="Richard Bradbury (2024-08-14)" w:date="2024-08-14T12:43:00Z" w16du:dateUtc="2024-08-14T11:43:00Z">
              <w:r>
                <w:rPr>
                  <w:rStyle w:val="Codechar0"/>
                </w:rPr>
                <w:t>negative‌Crossing‌</w:t>
              </w:r>
            </w:ins>
            <w:ins w:id="398" w:author="Richard Bradbury (2024-08-20)" w:date="2024-08-20T12:31:00Z" w16du:dateUtc="2024-08-20T11:31:00Z">
              <w:r w:rsidR="00394E5C">
                <w:rPr>
                  <w:rStyle w:val="Codechar0"/>
                </w:rPr>
                <w:t>T</w:t>
              </w:r>
            </w:ins>
            <w:ins w:id="399" w:author="Richard Bradbury (2024-08-14)" w:date="2024-08-14T12:43:00Z" w16du:dateUtc="2024-08-14T11:43:00Z">
              <w:r>
                <w:rPr>
                  <w:rStyle w:val="Codechar0"/>
                </w:rPr>
                <w: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110D292B" w:rsidR="008D0B0B" w:rsidDel="00E826F1" w:rsidRDefault="008D0B0B" w:rsidP="000603C5">
            <w:pPr>
              <w:pStyle w:val="TAL"/>
              <w:keepNext w:val="0"/>
              <w:rPr>
                <w:ins w:id="400" w:author="Richard Bradbury (2024-08-14)" w:date="2024-08-14T12:42:00Z" w16du:dateUtc="2024-08-14T11:42:00Z"/>
                <w:rStyle w:val="Datatypechar"/>
              </w:rPr>
            </w:pPr>
            <w:ins w:id="401" w:author="Richard Bradbury (2024-08-14)" w:date="2024-08-14T12:43:00Z" w16du:dateUtc="2024-08-14T11:43:00Z">
              <w:r>
                <w:rPr>
                  <w:rStyle w:val="Datatypechar"/>
                </w:rPr>
                <w:t>map(Uri -&gt; array(</w:t>
              </w:r>
            </w:ins>
            <w:ins w:id="402" w:author="Richard Bradbury (2024-08-14)" w:date="2024-08-14T12:54:00Z" w16du:dateUtc="2024-08-14T11:54:00Z">
              <w:r>
                <w:rPr>
                  <w:rStyle w:val="Datatypechar"/>
                </w:rPr>
                <w:t>Float</w:t>
              </w:r>
            </w:ins>
            <w:ins w:id="403" w:author="Richard Bradbury (2024-08-14)" w:date="2024-08-14T12:43:00Z" w16du:dateUtc="2024-08-14T11:43: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2E81EEC9" w:rsidR="008D0B0B" w:rsidRPr="00013B4C" w:rsidRDefault="008D0B0B" w:rsidP="000603C5">
            <w:pPr>
              <w:pStyle w:val="TAC"/>
              <w:keepNext w:val="0"/>
              <w:rPr>
                <w:ins w:id="404" w:author="Richard Bradbury (2024-08-14)" w:date="2024-08-14T12:42:00Z" w16du:dateUtc="2024-08-14T11:42:00Z"/>
              </w:rPr>
            </w:pPr>
            <w:ins w:id="405" w:author="Richard Bradbury (2024-08-14)" w:date="2024-08-14T12:43:00Z" w16du:dateUtc="2024-08-14T11: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B264D1" w14:textId="3F9BF44E" w:rsidR="008D0B0B" w:rsidRDefault="008D0B0B" w:rsidP="000603C5">
            <w:pPr>
              <w:pStyle w:val="TAL"/>
              <w:rPr>
                <w:ins w:id="406" w:author="Richard Bradbury (2024-08-14)" w:date="2024-08-14T12:43:00Z" w16du:dateUtc="2024-08-14T11:43:00Z"/>
              </w:rPr>
            </w:pPr>
            <w:ins w:id="407" w:author="Richard Bradbury (2024-08-14)" w:date="2024-08-14T12:43:00Z" w16du:dateUtc="2024-08-14T11:43:00Z">
              <w:r>
                <w:t>If present, a non-empty map of QoE metrics to their respective threshold values.</w:t>
              </w:r>
            </w:ins>
          </w:p>
          <w:p w14:paraId="05078ACD" w14:textId="52A3B017" w:rsidR="008D0B0B" w:rsidRDefault="008D0B0B" w:rsidP="000603C5">
            <w:pPr>
              <w:pStyle w:val="TALcontinuation"/>
              <w:rPr>
                <w:ins w:id="408" w:author="Richard Bradbury (2024-08-14)" w:date="2024-08-14T12:45:00Z" w16du:dateUtc="2024-08-14T11:45:00Z"/>
              </w:rPr>
            </w:pPr>
            <w:ins w:id="409" w:author="Richard Bradbury (2024-08-14)" w:date="2024-08-14T12:45:00Z" w16du:dateUtc="2024-08-14T11:45:00Z">
              <w:r>
                <w:t>-</w:t>
              </w:r>
              <w:r>
                <w:tab/>
              </w:r>
            </w:ins>
            <w:ins w:id="410" w:author="Richard Bradbury (2024-08-14)" w:date="2024-08-14T12:43:00Z" w16du:dateUtc="2024-08-14T11:43:00Z">
              <w:r>
                <w:t>The index of the associative array shall be the fully-qualified term identifier URI of a metric specified in annex E of TS 26.512 [6] or annex </w:t>
              </w:r>
            </w:ins>
            <w:ins w:id="411" w:author="Srinivas Gudumasu" w:date="2024-08-19T20:26:00Z" w16du:dateUtc="2024-08-20T00:26:00Z">
              <w:r w:rsidR="00D31E4B">
                <w:t>C</w:t>
              </w:r>
            </w:ins>
            <w:ins w:id="412" w:author="Richard Bradbury (2024-08-14)" w:date="2024-08-14T12:43:00Z" w16du:dateUtc="2024-08-14T11:43:00Z">
              <w:r>
                <w:t xml:space="preserve"> of TS 26.113 [7].</w:t>
              </w:r>
            </w:ins>
          </w:p>
          <w:p w14:paraId="5BD290EC" w14:textId="65063B2F" w:rsidR="008D0B0B" w:rsidRDefault="008D0B0B" w:rsidP="000603C5">
            <w:pPr>
              <w:pStyle w:val="TALcontinuation"/>
              <w:rPr>
                <w:ins w:id="413" w:author="Richard Bradbury (2024-08-14)" w:date="2024-08-14T12:43:00Z" w16du:dateUtc="2024-08-14T11:43:00Z"/>
              </w:rPr>
            </w:pPr>
            <w:ins w:id="414" w:author="Richard Bradbury (2024-08-14)" w:date="2024-08-14T12:45:00Z" w16du:dateUtc="2024-08-14T11:45:00Z">
              <w:r>
                <w:t>-</w:t>
              </w:r>
              <w:r>
                <w:tab/>
              </w:r>
            </w:ins>
            <w:ins w:id="415" w:author="Richard Bradbury (2024-08-14)" w:date="2024-08-14T12:43:00Z" w16du:dateUtc="2024-08-14T11:43:00Z">
              <w:r>
                <w:t xml:space="preserve">The value of each associative array member shall be an array of </w:t>
              </w:r>
            </w:ins>
            <w:ins w:id="416" w:author="Richard Bradbury (2024-08-14)" w:date="2024-08-14T12:54:00Z" w16du:dateUtc="2024-08-14T11:54:00Z">
              <w:r>
                <w:t>floating-point</w:t>
              </w:r>
            </w:ins>
            <w:ins w:id="417" w:author="Richard Bradbury (2024-08-14)" w:date="2024-08-14T12:43:00Z" w16du:dateUtc="2024-08-14T11:43:00Z">
              <w:r>
                <w:t xml:space="preserve"> threshold values.</w:t>
              </w:r>
            </w:ins>
          </w:p>
          <w:p w14:paraId="3000B8CD" w14:textId="380E9643" w:rsidR="008D0B0B" w:rsidRDefault="008D0B0B" w:rsidP="000603C5">
            <w:pPr>
              <w:pStyle w:val="TALcontinuation"/>
              <w:rPr>
                <w:ins w:id="418" w:author="Richard Bradbury (2024-08-14)" w:date="2024-08-14T12:42:00Z" w16du:dateUtc="2024-08-14T11:42:00Z"/>
              </w:rPr>
            </w:pPr>
            <w:ins w:id="419" w:author="Richard Bradbury (2024-08-14)" w:date="2024-08-14T12:43:00Z" w16du:dateUtc="2024-08-14T11: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8D0B0B" w:rsidRPr="00A16B5B" w:rsidRDefault="008D0B0B" w:rsidP="000603C5">
            <w:pPr>
              <w:spacing w:after="0" w:afterAutospacing="1"/>
              <w:rPr>
                <w:ins w:id="420" w:author="Richard Bradbury (2024-08-14)" w:date="2024-08-14T12:42:00Z" w16du:dateUtc="2024-08-14T11:42:00Z"/>
                <w:rStyle w:val="Codechar0"/>
              </w:rPr>
            </w:pPr>
          </w:p>
        </w:tc>
      </w:tr>
      <w:tr w:rsidR="008D0B0B" w:rsidRPr="00A16B5B" w14:paraId="4F3F6C7C" w14:textId="77777777" w:rsidTr="006C6C1D">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8D0B0B" w:rsidRPr="00A16B5B" w:rsidRDefault="008D0B0B"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396CF4CB" w:rsidR="008D0B0B" w:rsidRPr="00701E17" w:rsidRDefault="008D0B0B" w:rsidP="007E18B2">
            <w:pPr>
              <w:pStyle w:val="TAL"/>
              <w:rPr>
                <w:i/>
                <w:noProof/>
                <w:lang w:val="en-US"/>
              </w:rPr>
            </w:pPr>
            <w:ins w:id="421" w:author="Richard Bradbury (2024-08-14)" w:date="2024-08-14T12:45:00Z" w16du:dateUtc="2024-08-14T11:45:00Z">
              <w:r>
                <w:rPr>
                  <w:i/>
                  <w:noProof/>
                  <w:lang w:val="en-US"/>
                </w:rPr>
                <w:t>location</w:t>
              </w:r>
            </w:ins>
            <w:ins w:id="422" w:author="Richard Bradbury (2024-08-14)" w:date="2024-08-14T12:46:00Z" w16du:dateUtc="2024-08-14T11:46:00Z">
              <w:r>
                <w:rPr>
                  <w:i/>
                  <w:noProof/>
                  <w:lang w:val="en-US"/>
                </w:rPr>
                <w:t>‌</w:t>
              </w:r>
            </w:ins>
            <w:ins w:id="423" w:author="Richard Bradbury (2024-08-14)" w:date="2024-08-14T12:45:00Z" w16du:dateUtc="2024-08-14T11:45:00Z">
              <w:r>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8D0B0B" w:rsidRPr="000B73C5" w:rsidRDefault="008D0B0B" w:rsidP="007E18B2">
            <w:pPr>
              <w:pStyle w:val="TAL"/>
              <w:keepNext w:val="0"/>
              <w:rPr>
                <w:rFonts w:ascii="Courier New" w:hAnsi="Courier New"/>
                <w:noProof/>
                <w:w w:val="90"/>
                <w:lang w:val="en-US"/>
              </w:rPr>
            </w:pPr>
            <w:ins w:id="424" w:author="Srinivas Gudumasu" w:date="2024-08-13T16:15:00Z" w16du:dateUtc="2024-08-13T20:15:00Z">
              <w:r>
                <w:rPr>
                  <w:rFonts w:ascii="Courier New" w:hAnsi="Courier New"/>
                  <w:noProof/>
                  <w:w w:val="90"/>
                  <w:lang w:val="en-US"/>
                </w:rPr>
                <w:t>a</w:t>
              </w:r>
            </w:ins>
            <w:ins w:id="425" w:author="Srinivas Gudumasu" w:date="2024-08-08T17:00:00Z" w16du:dateUtc="2024-08-08T21:00:00Z">
              <w:r w:rsidRPr="00FE7C8F">
                <w:rPr>
                  <w:rFonts w:ascii="Courier New" w:hAnsi="Courier New"/>
                  <w:noProof/>
                  <w:w w:val="90"/>
                  <w:lang w:val="en-US"/>
                </w:rPr>
                <w:t>rray(</w:t>
              </w:r>
            </w:ins>
            <w:ins w:id="426" w:author="Srinivas Gudumasu" w:date="2024-08-13T15:22:00Z" w16du:dateUtc="2024-08-13T19:22:00Z">
              <w:r w:rsidRPr="00D10A1B">
                <w:rPr>
                  <w:rFonts w:ascii="Courier New" w:hAnsi="Courier New"/>
                  <w:noProof/>
                  <w:w w:val="90"/>
                </w:rPr>
                <w:t>LocationArea5G</w:t>
              </w:r>
            </w:ins>
            <w:ins w:id="427" w:author="Srinivas Gudumasu" w:date="2024-08-08T17:00:00Z" w16du:dateUtc="2024-08-08T21:00:00Z">
              <w:r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8D0B0B" w:rsidRPr="00013B4C" w:rsidRDefault="008D0B0B" w:rsidP="007E18B2">
            <w:pPr>
              <w:pStyle w:val="TAC"/>
              <w:keepNext w:val="0"/>
            </w:pPr>
            <w:ins w:id="428"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AE3838" w14:textId="16E65CC1" w:rsidR="008D0B0B" w:rsidRDefault="008D0B0B" w:rsidP="007E18B2">
            <w:pPr>
              <w:keepNext/>
              <w:keepLines/>
              <w:spacing w:after="0"/>
              <w:rPr>
                <w:ins w:id="429" w:author="Richard Bradbury (2024-08-13)" w:date="2024-08-13T11:36:00Z" w16du:dateUtc="2024-08-13T10:36:00Z"/>
                <w:rFonts w:ascii="Arial" w:hAnsi="Arial"/>
                <w:sz w:val="18"/>
              </w:rPr>
            </w:pPr>
            <w:commentRangeStart w:id="430"/>
            <w:commentRangeStart w:id="431"/>
            <w:ins w:id="432" w:author="Srinivas Gudumasu" w:date="2024-08-08T18:38:00Z" w16du:dateUtc="2024-08-08T22:38:00Z">
              <w:r>
                <w:rPr>
                  <w:rFonts w:ascii="Arial" w:hAnsi="Arial"/>
                  <w:sz w:val="18"/>
                </w:rPr>
                <w:t>A list of</w:t>
              </w:r>
            </w:ins>
            <w:ins w:id="433" w:author="Srinivas Gudumasu" w:date="2024-08-08T17:00:00Z" w16du:dateUtc="2024-08-08T21:00:00Z">
              <w:r w:rsidRPr="00FE7C8F">
                <w:rPr>
                  <w:rFonts w:ascii="Arial" w:hAnsi="Arial"/>
                  <w:sz w:val="18"/>
                </w:rPr>
                <w:t xml:space="preserve"> one or more locations </w:t>
              </w:r>
            </w:ins>
            <w:ins w:id="434" w:author="Richard Bradbury (2024-08-14)" w:date="2024-08-14T12:46:00Z" w16du:dateUtc="2024-08-14T11:46:00Z">
              <w:r>
                <w:rPr>
                  <w:rFonts w:ascii="Arial" w:hAnsi="Arial"/>
                  <w:sz w:val="18"/>
                </w:rPr>
                <w:t xml:space="preserve">(see NOTE 3) </w:t>
              </w:r>
            </w:ins>
            <w:ins w:id="435" w:author="Srinivas Gudumasu" w:date="2024-08-08T17:00:00Z" w16du:dateUtc="2024-08-08T21:00:00Z">
              <w:r w:rsidRPr="00FE7C8F">
                <w:rPr>
                  <w:rFonts w:ascii="Arial" w:hAnsi="Arial"/>
                  <w:sz w:val="18"/>
                </w:rPr>
                <w:t xml:space="preserve">where QoE metrics </w:t>
              </w:r>
            </w:ins>
            <w:commentRangeStart w:id="436"/>
            <w:ins w:id="437" w:author="Richard Bradbury (2024-08-13)" w:date="2024-08-13T11:35:00Z" w16du:dateUtc="2024-08-13T10:35:00Z">
              <w:r>
                <w:rPr>
                  <w:rFonts w:ascii="Arial" w:hAnsi="Arial"/>
                  <w:sz w:val="18"/>
                </w:rPr>
                <w:t>reporting</w:t>
              </w:r>
            </w:ins>
            <w:commentRangeEnd w:id="436"/>
            <w:r w:rsidR="00394E5C">
              <w:rPr>
                <w:rStyle w:val="CommentReference"/>
              </w:rPr>
              <w:commentReference w:id="436"/>
            </w:r>
            <w:ins w:id="438" w:author="Srinivas Gudumasu" w:date="2024-08-08T17:00:00Z" w16du:dateUtc="2024-08-08T21:00:00Z">
              <w:r w:rsidRPr="00FE7C8F">
                <w:rPr>
                  <w:rFonts w:ascii="Arial" w:hAnsi="Arial"/>
                  <w:sz w:val="18"/>
                </w:rPr>
                <w:t xml:space="preserve"> is requ</w:t>
              </w:r>
            </w:ins>
            <w:ins w:id="439" w:author="Richard Bradbury (2024-08-14)" w:date="2024-08-14T12:46:00Z" w16du:dateUtc="2024-08-14T11:46:00Z">
              <w:r>
                <w:rPr>
                  <w:rFonts w:ascii="Arial" w:hAnsi="Arial"/>
                  <w:sz w:val="18"/>
                </w:rPr>
                <w:t>ir</w:t>
              </w:r>
            </w:ins>
            <w:ins w:id="440" w:author="Srinivas Gudumasu" w:date="2024-08-08T17:00:00Z" w16du:dateUtc="2024-08-08T21:00:00Z">
              <w:r w:rsidRPr="00FE7C8F">
                <w:rPr>
                  <w:rFonts w:ascii="Arial" w:hAnsi="Arial"/>
                  <w:sz w:val="18"/>
                </w:rPr>
                <w:t>ed.</w:t>
              </w:r>
            </w:ins>
            <w:commentRangeEnd w:id="430"/>
            <w:r>
              <w:rPr>
                <w:rStyle w:val="CommentReference"/>
              </w:rPr>
              <w:commentReference w:id="430"/>
            </w:r>
            <w:commentRangeEnd w:id="431"/>
            <w:r>
              <w:rPr>
                <w:rStyle w:val="CommentReference"/>
              </w:rPr>
              <w:commentReference w:id="431"/>
            </w:r>
            <w:ins w:id="441" w:author="Srinivas Gudumasu" w:date="2024-08-19T14:55:00Z" w16du:dateUtc="2024-08-19T18:55:00Z">
              <w:r>
                <w:rPr>
                  <w:rFonts w:ascii="Arial" w:hAnsi="Arial"/>
                  <w:sz w:val="18"/>
                </w:rPr>
                <w:t xml:space="preserve"> </w:t>
              </w:r>
              <w:r w:rsidRPr="00773E61">
                <w:rPr>
                  <w:rFonts w:ascii="Arial" w:hAnsi="Arial"/>
                  <w:sz w:val="18"/>
                </w:rPr>
                <w:t xml:space="preserve">When present a Media Client shall </w:t>
              </w:r>
              <w:commentRangeStart w:id="442"/>
              <w:r w:rsidRPr="00773E61">
                <w:rPr>
                  <w:rFonts w:ascii="Arial" w:hAnsi="Arial"/>
                  <w:sz w:val="18"/>
                </w:rPr>
                <w:t>report</w:t>
              </w:r>
            </w:ins>
            <w:commentRangeEnd w:id="442"/>
            <w:r w:rsidR="00394E5C">
              <w:rPr>
                <w:rStyle w:val="CommentReference"/>
              </w:rPr>
              <w:commentReference w:id="442"/>
            </w:r>
            <w:ins w:id="443" w:author="Srinivas Gudumasu" w:date="2024-08-19T14:55:00Z" w16du:dateUtc="2024-08-19T18:55:00Z">
              <w:r w:rsidRPr="00773E61">
                <w:rPr>
                  <w:rFonts w:ascii="Arial" w:hAnsi="Arial"/>
                  <w:sz w:val="18"/>
                </w:rPr>
                <w:t xml:space="preserve"> the metrics only when it is located in these locations.</w:t>
              </w:r>
            </w:ins>
          </w:p>
          <w:p w14:paraId="22E22587" w14:textId="632BD8CB" w:rsidR="008D0B0B" w:rsidRPr="00013B4C" w:rsidDel="003B53AD" w:rsidRDefault="008D0B0B" w:rsidP="007E18B2">
            <w:pPr>
              <w:pStyle w:val="TALcontinuation"/>
            </w:pPr>
            <w:ins w:id="444" w:author="Srinivas Gudumasu" w:date="2024-08-08T17:00:00Z" w16du:dateUtc="2024-08-08T21:00:00Z">
              <w:r w:rsidRPr="00FE7C8F">
                <w:t xml:space="preserve">If </w:t>
              </w:r>
            </w:ins>
            <w:ins w:id="445" w:author="Richard Bradbury (2024-08-13)" w:date="2024-08-13T11:36:00Z" w16du:dateUtc="2024-08-13T10:36:00Z">
              <w:r>
                <w:t>omitted</w:t>
              </w:r>
            </w:ins>
            <w:ins w:id="446" w:author="Srinivas Gudumasu" w:date="2024-08-08T17:00:00Z" w16du:dateUtc="2024-08-08T21:00:00Z">
              <w:r w:rsidRPr="00FE7C8F">
                <w:t xml:space="preserve">, QoE metrics </w:t>
              </w:r>
            </w:ins>
            <w:ins w:id="447" w:author="Richard Bradbury (2024-08-13)" w:date="2024-08-13T11:37:00Z" w16du:dateUtc="2024-08-13T10:37:00Z">
              <w:r>
                <w:t>are to be reported</w:t>
              </w:r>
            </w:ins>
            <w:ins w:id="448" w:author="Srinivas Gudumasu" w:date="2024-08-08T17:00:00Z" w16du:dateUtc="2024-08-08T21:00:00Z">
              <w:r w:rsidRPr="00FE7C8F">
                <w:t xml:space="preserve"> regardless of the </w:t>
              </w:r>
            </w:ins>
            <w:ins w:id="449" w:author="Richard Bradbury (2024-08-13)" w:date="2024-08-13T11:37:00Z" w16du:dateUtc="2024-08-13T10:37:00Z">
              <w:r>
                <w:t>UE</w:t>
              </w:r>
            </w:ins>
            <w:ins w:id="450" w:author="Srinivas Gudumasu" w:date="2024-08-08T17:00:00Z" w16du:dateUtc="2024-08-08T21:00:00Z">
              <w:r w:rsidRPr="00FE7C8F">
                <w:t xml:space="preserve"> location.</w:t>
              </w:r>
            </w:ins>
          </w:p>
        </w:tc>
        <w:tc>
          <w:tcPr>
            <w:tcW w:w="1643" w:type="dxa"/>
            <w:vMerge/>
            <w:tcBorders>
              <w:left w:val="single" w:sz="4" w:space="0" w:color="000000"/>
              <w:right w:val="single" w:sz="4" w:space="0" w:color="000000"/>
            </w:tcBorders>
          </w:tcPr>
          <w:p w14:paraId="58C66C8E" w14:textId="1CDAD7A2" w:rsidR="008D0B0B" w:rsidRPr="00A16B5B" w:rsidRDefault="008D0B0B" w:rsidP="007E18B2">
            <w:pPr>
              <w:spacing w:after="0" w:afterAutospacing="1"/>
            </w:pPr>
          </w:p>
        </w:tc>
      </w:tr>
      <w:tr w:rsidR="008D0B0B" w:rsidRPr="00A16B5B" w14:paraId="2B4FF9D4"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11E7F94F"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54197A" w14:textId="0F6694DE" w:rsidR="008D0B0B" w:rsidRPr="00FE7C8F" w:rsidDel="00DC2FD3" w:rsidRDefault="008D0B0B" w:rsidP="008D0B0B">
            <w:pPr>
              <w:pStyle w:val="TAL"/>
              <w:rPr>
                <w:i/>
                <w:noProof/>
                <w:lang w:val="en-US"/>
              </w:rPr>
            </w:pPr>
            <w:bookmarkStart w:id="451" w:name="_MCCTEMPBM_CRPT71130483___2"/>
            <w:r w:rsidRPr="00A16B5B">
              <w:rPr>
                <w:rStyle w:val="Codechar0"/>
              </w:rPr>
              <w:t>metrics</w:t>
            </w:r>
            <w:bookmarkEnd w:id="45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225A1" w14:textId="6D69C81C" w:rsidR="008D0B0B" w:rsidRDefault="008D0B0B" w:rsidP="008D0B0B">
            <w:pPr>
              <w:pStyle w:val="TAL"/>
              <w:keepNext w:val="0"/>
              <w:rPr>
                <w:rFonts w:ascii="Courier New" w:hAnsi="Courier New"/>
                <w:noProof/>
                <w:w w:val="90"/>
                <w:lang w:val="en-US"/>
              </w:rPr>
            </w:pPr>
            <w:bookmarkStart w:id="452" w:name="_MCCTEMPBM_CRPT71130484___7"/>
            <w:r w:rsidRPr="00A16B5B">
              <w:rPr>
                <w:rStyle w:val="Datatypechar"/>
              </w:rPr>
              <w:t>array(Uri)</w:t>
            </w:r>
            <w:bookmarkEnd w:id="45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A4FD4" w14:textId="0E2ED49C" w:rsidR="008D0B0B" w:rsidRPr="00FE7C8F"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F10A8" w14:textId="77777777" w:rsidR="008D0B0B" w:rsidRPr="00A16B5B" w:rsidRDefault="008D0B0B" w:rsidP="008D0B0B">
            <w:pPr>
              <w:pStyle w:val="TAL"/>
            </w:pPr>
            <w:r w:rsidRPr="00A16B5B">
              <w:t>A list of one or more QoE metrics, each indicated by a fully-qualified term from a controlled vocabulary, which shall be reported.</w:t>
            </w:r>
          </w:p>
          <w:p w14:paraId="21E556A7" w14:textId="324EC869" w:rsidR="008D0B0B" w:rsidRDefault="008D0B0B" w:rsidP="008D0B0B">
            <w:pPr>
              <w:keepNext/>
              <w:keepLines/>
              <w:spacing w:after="0"/>
              <w:rPr>
                <w:rFonts w:ascii="Arial" w:hAnsi="Arial"/>
                <w:sz w:val="18"/>
              </w:rPr>
            </w:pPr>
            <w:r w:rsidRPr="00EA4B95">
              <w:rPr>
                <w:rFonts w:ascii="Arial" w:hAnsi="Arial"/>
                <w:sz w:val="18"/>
              </w:rPr>
              <w:t>If omitted, the complete (or default if applicable) set of metrics associated with the specified</w:t>
            </w:r>
            <w:r w:rsidRPr="00A16B5B">
              <w:t xml:space="preserve"> </w:t>
            </w:r>
            <w:r w:rsidRPr="00A16B5B">
              <w:rPr>
                <w:rStyle w:val="Codechar0"/>
              </w:rPr>
              <w:t>scheme</w:t>
            </w:r>
            <w:r w:rsidRPr="00A16B5B">
              <w:t xml:space="preserve"> </w:t>
            </w:r>
            <w:r w:rsidRPr="00EA4B95">
              <w:rPr>
                <w:rFonts w:ascii="Arial" w:hAnsi="Arial"/>
                <w:sz w:val="18"/>
              </w:rPr>
              <w:t>shall be collected and reported.</w:t>
            </w:r>
          </w:p>
        </w:tc>
        <w:tc>
          <w:tcPr>
            <w:tcW w:w="1643" w:type="dxa"/>
            <w:vMerge/>
            <w:tcBorders>
              <w:left w:val="single" w:sz="4" w:space="0" w:color="000000"/>
              <w:bottom w:val="single" w:sz="4" w:space="0" w:color="000000"/>
              <w:right w:val="single" w:sz="4" w:space="0" w:color="000000"/>
            </w:tcBorders>
          </w:tcPr>
          <w:p w14:paraId="763A07F3" w14:textId="77777777" w:rsidR="008D0B0B" w:rsidRPr="00A16B5B" w:rsidRDefault="008D0B0B" w:rsidP="008D0B0B">
            <w:pPr>
              <w:spacing w:after="0" w:afterAutospacing="1"/>
            </w:pPr>
          </w:p>
        </w:tc>
      </w:tr>
      <w:tr w:rsidR="008D0B0B"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8D0B0B" w:rsidRPr="00A16B5B" w:rsidRDefault="008D0B0B" w:rsidP="008D0B0B">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8D0B0B" w:rsidRPr="00A16B5B" w:rsidRDefault="008D0B0B" w:rsidP="008D0B0B">
            <w:pPr>
              <w:pStyle w:val="TAL"/>
              <w:keepNext w:val="0"/>
              <w:rPr>
                <w:rStyle w:val="Datatypechar"/>
              </w:rPr>
            </w:pPr>
            <w:bookmarkStart w:id="453" w:name="_MCCTEMPBM_CRPT71130485___7"/>
            <w:r w:rsidRPr="00A16B5B">
              <w:rPr>
                <w:rStyle w:val="Datatypechar"/>
              </w:rPr>
              <w:t>object</w:t>
            </w:r>
            <w:bookmarkEnd w:id="45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8D0B0B" w:rsidRPr="00A16B5B" w:rsidRDefault="008D0B0B" w:rsidP="008D0B0B">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8D0B0B" w:rsidRPr="00A16B5B" w:rsidRDefault="008D0B0B" w:rsidP="008D0B0B">
            <w:pPr>
              <w:pStyle w:val="TAL"/>
            </w:pPr>
            <w:r w:rsidRPr="00A16B5B">
              <w:rPr>
                <w:rStyle w:val="Codechar0"/>
              </w:rPr>
              <w:t>MS_DOWNLINK,</w:t>
            </w:r>
            <w:r w:rsidRPr="00A16B5B">
              <w:rPr>
                <w:rStyle w:val="Codechar0"/>
              </w:rPr>
              <w:br/>
              <w:t>MS_UPLINK,</w:t>
            </w:r>
            <w:r w:rsidRPr="00A16B5B">
              <w:rPr>
                <w:rStyle w:val="Codechar0"/>
              </w:rPr>
              <w:br/>
              <w:t>RTC</w:t>
            </w:r>
          </w:p>
        </w:tc>
      </w:tr>
      <w:tr w:rsidR="008D0B0B"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8D0B0B" w:rsidRPr="00A16B5B" w:rsidRDefault="008D0B0B" w:rsidP="008D0B0B">
            <w:pPr>
              <w:pStyle w:val="TAL"/>
              <w:rPr>
                <w:rStyle w:val="Codechar0"/>
              </w:rPr>
            </w:pPr>
            <w:bookmarkStart w:id="454" w:name="_MCCTEMPBM_CRPT71130486___2"/>
            <w:r w:rsidRPr="00A16B5B">
              <w:rPr>
                <w:rStyle w:val="Codechar0"/>
              </w:rPr>
              <w:t>serverAddress</w:t>
            </w:r>
            <w:bookmarkEnd w:id="454"/>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8D0B0B" w:rsidRPr="00A16B5B" w:rsidRDefault="008D0B0B" w:rsidP="008D0B0B">
            <w:pPr>
              <w:pStyle w:val="TAL"/>
              <w:keepNext w:val="0"/>
              <w:rPr>
                <w:rStyle w:val="Datatypechar"/>
              </w:rPr>
            </w:pPr>
            <w:bookmarkStart w:id="455" w:name="_MCCTEMPBM_CRPT71130487___7"/>
            <w:r w:rsidRPr="00A16B5B">
              <w:rPr>
                <w:rStyle w:val="Datatypechar"/>
              </w:rPr>
              <w:t>array(AbsoluteUrl</w:t>
            </w:r>
            <w:bookmarkEnd w:id="455"/>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8D0B0B" w:rsidRPr="00A16B5B" w:rsidRDefault="008D0B0B" w:rsidP="008D0B0B">
            <w:pPr>
              <w:pStyle w:val="TAL"/>
            </w:pPr>
            <w:r w:rsidRPr="00A16B5B">
              <w:t>A list of Media AF addresses (URLs) that offer the APIs for AF-based Network Assistance at reference point M5. (See NOTE 1.)</w:t>
            </w:r>
          </w:p>
          <w:p w14:paraId="257934EF" w14:textId="77777777" w:rsidR="008D0B0B" w:rsidRPr="00A16B5B" w:rsidRDefault="008D0B0B" w:rsidP="008D0B0B">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8D0B0B" w:rsidRPr="00A16B5B" w:rsidRDefault="008D0B0B" w:rsidP="008D0B0B">
            <w:pPr>
              <w:pStyle w:val="TAL"/>
              <w:ind w:left="-113"/>
            </w:pPr>
          </w:p>
        </w:tc>
      </w:tr>
      <w:tr w:rsidR="008D0B0B"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8D0B0B" w:rsidRPr="00A16B5B" w:rsidRDefault="008D0B0B" w:rsidP="008D0B0B">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8D0B0B" w:rsidRPr="00A16B5B" w:rsidRDefault="008D0B0B" w:rsidP="008D0B0B">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8D0B0B" w:rsidRPr="00A16B5B" w:rsidRDefault="008D0B0B" w:rsidP="008D0B0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8D0B0B" w:rsidRPr="00A16B5B" w:rsidRDefault="008D0B0B" w:rsidP="008D0B0B">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8D0B0B" w:rsidRPr="00A16B5B" w:rsidRDefault="008D0B0B" w:rsidP="008D0B0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8D0B0B" w:rsidRPr="00A16B5B" w:rsidRDefault="008D0B0B" w:rsidP="008D0B0B">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8D0B0B" w:rsidRPr="00A16B5B" w:rsidRDefault="008D0B0B" w:rsidP="008D0B0B">
            <w:pPr>
              <w:pStyle w:val="TAL"/>
              <w:keepNext w:val="0"/>
              <w:rPr>
                <w:rStyle w:val="Datatypechar"/>
              </w:rPr>
            </w:pPr>
            <w:r w:rsidRPr="00A16B5B">
              <w:rPr>
                <w:rStyle w:val="Datatypechar"/>
              </w:rPr>
              <w:t>Edge‌Processing‌Eligibility‌Criteria</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8D0B0B" w:rsidRPr="00A16B5B" w:rsidRDefault="008D0B0B" w:rsidP="008D0B0B">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8D0B0B" w:rsidRPr="00A16B5B" w:rsidRDefault="008D0B0B" w:rsidP="008D0B0B">
            <w:pPr>
              <w:pStyle w:val="TAL"/>
            </w:pPr>
          </w:p>
        </w:tc>
      </w:tr>
      <w:tr w:rsidR="008D0B0B"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8D0B0B" w:rsidRPr="00A16B5B" w:rsidRDefault="008D0B0B" w:rsidP="008D0B0B">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8D0B0B" w:rsidRPr="00A16B5B" w:rsidRDefault="008D0B0B" w:rsidP="008D0B0B">
            <w:pPr>
              <w:pStyle w:val="TAL"/>
              <w:keepNext w:val="0"/>
              <w:rPr>
                <w:rStyle w:val="Datatypechar"/>
              </w:rPr>
            </w:pPr>
            <w:r w:rsidRPr="00A16B5B">
              <w:rPr>
                <w:rStyle w:val="Datatypechar"/>
              </w:rPr>
              <w:t>EAS‌Discovery‌Template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8D0B0B" w:rsidRPr="00A16B5B" w:rsidRDefault="008D0B0B" w:rsidP="008D0B0B">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8D0B0B" w:rsidRPr="00A16B5B" w:rsidRDefault="008D0B0B" w:rsidP="008D0B0B">
            <w:pPr>
              <w:pStyle w:val="TAL"/>
            </w:pPr>
          </w:p>
        </w:tc>
      </w:tr>
      <w:tr w:rsidR="008D0B0B"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8D0B0B" w:rsidRPr="00A16B5B" w:rsidRDefault="008D0B0B" w:rsidP="008D0B0B">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8D0B0B" w:rsidRPr="00A16B5B" w:rsidRDefault="008D0B0B" w:rsidP="008D0B0B">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8D0B0B" w:rsidRPr="00A16B5B" w:rsidRDefault="008D0B0B" w:rsidP="008D0B0B">
            <w:pPr>
              <w:pStyle w:val="TAL"/>
            </w:pPr>
            <w:r w:rsidRPr="00A16B5B">
              <w:t>EAS relocation tolerance and requirements.</w:t>
            </w:r>
          </w:p>
          <w:p w14:paraId="167CA852" w14:textId="77777777" w:rsidR="008D0B0B" w:rsidRPr="00A16B5B" w:rsidRDefault="008D0B0B" w:rsidP="008D0B0B">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8D0B0B" w:rsidRPr="00A16B5B" w:rsidRDefault="008D0B0B" w:rsidP="008D0B0B">
            <w:pPr>
              <w:pStyle w:val="TAL"/>
            </w:pPr>
          </w:p>
        </w:tc>
      </w:tr>
      <w:tr w:rsidR="008D0B0B"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8D0B0B" w:rsidRPr="00A16B5B" w:rsidRDefault="008D0B0B" w:rsidP="008D0B0B">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8D0B0B" w:rsidRDefault="008D0B0B" w:rsidP="008D0B0B">
            <w:pPr>
              <w:pStyle w:val="TAN"/>
              <w:rPr>
                <w:ins w:id="456"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668DDFE7" w:rsidR="008D0B0B" w:rsidRPr="00A16B5B" w:rsidRDefault="008D0B0B" w:rsidP="008D0B0B">
            <w:pPr>
              <w:pStyle w:val="TAN"/>
            </w:pPr>
            <w:ins w:id="457" w:author="Richard Bradbury (2024-08-14)" w:date="2024-08-14T12:46:00Z" w16du:dateUtc="2024-08-14T11:46:00Z">
              <w:r>
                <w:t>NOTE 3:</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302"/>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1" w:author="Richard Bradbury (2024-08-20)" w:date="2024-08-20T12:30:00Z" w:initials="RJB">
    <w:p w14:paraId="26DE69DD" w14:textId="5BA24407" w:rsidR="00394E5C" w:rsidRDefault="00394E5C">
      <w:pPr>
        <w:pStyle w:val="CommentText"/>
      </w:pPr>
      <w:r>
        <w:rPr>
          <w:rStyle w:val="CommentReference"/>
        </w:rPr>
        <w:annotationRef/>
      </w:r>
      <w:r>
        <w:t>Probably "collected".</w:t>
      </w:r>
    </w:p>
  </w:comment>
  <w:comment w:id="59" w:author="Richard Bradbury (2024-08-14)" w:date="2024-08-14T12:37:00Z" w:initials="RJB">
    <w:p w14:paraId="62D88D33" w14:textId="6F46580D"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68" w:author="Richard Bradbury (2024-08-20)" w:date="2024-08-20T12:29:00Z" w:initials="RJB">
    <w:p w14:paraId="50F21881" w14:textId="58CE190C" w:rsidR="00394E5C" w:rsidRDefault="00394E5C">
      <w:pPr>
        <w:pStyle w:val="CommentText"/>
      </w:pPr>
      <w:r>
        <w:rPr>
          <w:rStyle w:val="CommentReference"/>
        </w:rPr>
        <w:annotationRef/>
      </w:r>
      <w:r>
        <w:t>I think this should probably be "collect".</w:t>
      </w:r>
    </w:p>
  </w:comment>
  <w:comment w:id="71" w:author="Richard Bradbury (2024-08-20)" w:date="2024-08-20T12:19:00Z" w:initials="RJB">
    <w:p w14:paraId="59C244A0" w14:textId="77777777" w:rsidR="002051CF" w:rsidRDefault="002051CF">
      <w:pPr>
        <w:pStyle w:val="CommentText"/>
      </w:pPr>
      <w:r>
        <w:rPr>
          <w:rStyle w:val="CommentReference"/>
        </w:rPr>
        <w:annotationRef/>
      </w:r>
      <w:r>
        <w:t>So, the act of reporting is only enabled in those location(s)?</w:t>
      </w:r>
    </w:p>
    <w:p w14:paraId="3AFE8B59" w14:textId="77777777" w:rsidR="002051CF" w:rsidRDefault="002051CF">
      <w:pPr>
        <w:pStyle w:val="CommentText"/>
      </w:pPr>
      <w:r>
        <w:t>I'm not sure that's right.</w:t>
      </w:r>
    </w:p>
    <w:p w14:paraId="15783C2B" w14:textId="0D82F681" w:rsidR="002051CF" w:rsidRDefault="002051CF">
      <w:pPr>
        <w:pStyle w:val="CommentText"/>
      </w:pPr>
      <w:r>
        <w:t>Maybe more useful to report only metrics collected in those location(s).</w:t>
      </w:r>
    </w:p>
  </w:comment>
  <w:comment w:id="94" w:author="Richard Bradbury (2024-08-14)" w:date="2024-08-14T12:36:00Z" w:initials="RJB">
    <w:p w14:paraId="38E32E47" w14:textId="0E650DF7"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137" w:author="Richard Bradbury (2024-08-14)" w:date="2024-08-14T12:55:00Z" w:initials="RJB">
    <w:p w14:paraId="1C92890B" w14:textId="3E11685D" w:rsidR="00B70361" w:rsidRDefault="00B70361">
      <w:pPr>
        <w:pStyle w:val="CommentText"/>
      </w:pPr>
      <w:r>
        <w:rPr>
          <w:rStyle w:val="CommentReference"/>
        </w:rPr>
        <w:annotationRef/>
      </w:r>
      <w:r>
        <w:t>Allows multiple thresholds to be expressed.</w:t>
      </w:r>
    </w:p>
  </w:comment>
  <w:comment w:id="140" w:author="Richard Bradbury (2024-08-14)" w:date="2024-08-14T12:55:00Z" w:initials="RJB">
    <w:p w14:paraId="50C9F764" w14:textId="5B0DB30C" w:rsidR="00B70361" w:rsidRDefault="00B70361">
      <w:pPr>
        <w:pStyle w:val="CommentText"/>
      </w:pPr>
      <w:r>
        <w:rPr>
          <w:rStyle w:val="CommentReference"/>
        </w:rPr>
        <w:annotationRef/>
      </w:r>
      <w:r>
        <w:t>Allows for non-integer and non-positive thresholds to be expressed.</w:t>
      </w:r>
    </w:p>
  </w:comment>
  <w:comment w:id="168" w:author="Richard Bradbury (2024-08-14)" w:date="2024-08-14T12:20:00Z" w:initials="RJB">
    <w:p w14:paraId="00648812" w14:textId="2FCEDF16" w:rsidR="00E826F1" w:rsidRDefault="00E826F1">
      <w:pPr>
        <w:pStyle w:val="CommentText"/>
      </w:pPr>
      <w:r>
        <w:rPr>
          <w:rStyle w:val="CommentReference"/>
        </w:rPr>
        <w:annotationRef/>
      </w:r>
      <w:r>
        <w:t>Need an additional CR to mimic TS 26.512 annex E.</w:t>
      </w:r>
    </w:p>
  </w:comment>
  <w:comment w:id="169" w:author="Srinivas Gudumasu" w:date="2024-08-19T20:22:00Z" w:initials="SG">
    <w:p w14:paraId="62513A05" w14:textId="77777777" w:rsidR="00D31E4B" w:rsidRDefault="0038058A" w:rsidP="00D31E4B">
      <w:pPr>
        <w:pStyle w:val="CommentText"/>
      </w:pPr>
      <w:r>
        <w:rPr>
          <w:rStyle w:val="CommentReference"/>
        </w:rPr>
        <w:annotationRef/>
      </w:r>
      <w:r w:rsidR="00D31E4B">
        <w:t xml:space="preserve">A new CR with Annex C was created and uploaded at </w:t>
      </w:r>
      <w:hyperlink r:id="rId1" w:history="1">
        <w:r w:rsidR="00D31E4B" w:rsidRPr="006C2A5E">
          <w:rPr>
            <w:rStyle w:val="Hyperlink"/>
          </w:rPr>
          <w:t>https://www.3gpp.org/ftp/tsg_sa/WG4_CODEC/TSGS4_129-e/Inbox/Drafts/RTC/S4-24XXXX_TS%2026.113%20dCR%20Rel-18%20QoE%20metrics%20URIs.docx</w:t>
        </w:r>
      </w:hyperlink>
    </w:p>
  </w:comment>
  <w:comment w:id="260" w:author="Richard Bradbury (2024-08-20)" w:date="2024-08-20T12:32:00Z" w:initials="RJB">
    <w:p w14:paraId="62A79463" w14:textId="3DEECEE6" w:rsidR="00394E5C" w:rsidRDefault="00394E5C">
      <w:pPr>
        <w:pStyle w:val="CommentText"/>
      </w:pPr>
      <w:r>
        <w:rPr>
          <w:rStyle w:val="CommentReference"/>
        </w:rPr>
        <w:annotationRef/>
      </w:r>
      <w:r>
        <w:t>collection?</w:t>
      </w:r>
    </w:p>
  </w:comment>
  <w:comment w:id="244" w:author="Richard Bradbury (2024-08-14)" w:date="2024-08-14T12:32:00Z" w:initials="RJB">
    <w:p w14:paraId="769D636B" w14:textId="5BD7DD45" w:rsidR="00957870" w:rsidRDefault="00957870">
      <w:pPr>
        <w:pStyle w:val="CommentText"/>
      </w:pP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245" w:author="Srinivas Gudumasu" w:date="2024-08-19T14:43:00Z" w:initials="SG">
    <w:p w14:paraId="5451B871" w14:textId="77777777" w:rsidR="00997AE0" w:rsidRDefault="00997AE0" w:rsidP="00997AE0">
      <w:pPr>
        <w:pStyle w:val="CommentText"/>
      </w:pPr>
      <w:r>
        <w:rPr>
          <w:rStyle w:val="CommentReference"/>
        </w:rPr>
        <w:annotationRef/>
      </w:r>
      <w:r>
        <w:t xml:space="preserve">The Media Client reports metrics when it is </w:t>
      </w:r>
      <w:r>
        <w:rPr>
          <w:i/>
          <w:iCs/>
        </w:rPr>
        <w:t>located in these areas</w:t>
      </w:r>
    </w:p>
  </w:comment>
  <w:comment w:id="267" w:author="Richard Bradbury (2024-08-20)" w:date="2024-08-20T12:32:00Z" w:initials="RJB">
    <w:p w14:paraId="0DED77B2" w14:textId="704AD80D" w:rsidR="00394E5C" w:rsidRDefault="00394E5C">
      <w:pPr>
        <w:pStyle w:val="CommentText"/>
      </w:pPr>
      <w:r>
        <w:rPr>
          <w:rStyle w:val="CommentReference"/>
        </w:rPr>
        <w:annotationRef/>
      </w:r>
      <w:r>
        <w:t>collect?</w:t>
      </w:r>
    </w:p>
  </w:comment>
  <w:comment w:id="295" w:author="Richard Bradbury (2024-08-14)" w:date="2024-08-14T12:31:00Z" w:initials="RJB">
    <w:p w14:paraId="3D4ED16D" w14:textId="4946C963" w:rsidR="00957870" w:rsidRDefault="00957870">
      <w:pPr>
        <w:pStyle w:val="CommentText"/>
      </w:pPr>
      <w:r>
        <w:t>(</w:t>
      </w:r>
      <w:r>
        <w:rPr>
          <w:rStyle w:val="CommentReference"/>
        </w:rPr>
        <w:annotationRef/>
      </w:r>
      <w:r>
        <w:t>Not needed.)</w:t>
      </w:r>
    </w:p>
  </w:comment>
  <w:comment w:id="305" w:author="Richard Bradbury (2024-08-14)" w:date="2024-08-14T12:38:00Z" w:initials="RJB">
    <w:p w14:paraId="42912D2D" w14:textId="68DB92FB" w:rsidR="000603C5" w:rsidRDefault="000603C5">
      <w:pPr>
        <w:pStyle w:val="CommentText"/>
      </w:pPr>
      <w:r>
        <w:rPr>
          <w:rStyle w:val="CommentReference"/>
        </w:rPr>
        <w:annotationRef/>
      </w:r>
      <w:r>
        <w:t>(I don't think the new location filtering mechanism for QoE metrics impacts this.)</w:t>
      </w:r>
    </w:p>
  </w:comment>
  <w:comment w:id="306" w:author="Srinivas Gudumasu" w:date="2024-08-19T14:45:00Z" w:initials="SG">
    <w:p w14:paraId="5A930CEE" w14:textId="77777777" w:rsidR="00F05D6E" w:rsidRDefault="00997AE0" w:rsidP="00F05D6E">
      <w:pPr>
        <w:pStyle w:val="CommentText"/>
      </w:pPr>
      <w:r>
        <w:rPr>
          <w:rStyle w:val="CommentReference"/>
        </w:rPr>
        <w:annotationRef/>
      </w:r>
      <w:r w:rsidR="00F05D6E">
        <w:t>The property is to enable  reporting of a UE’s location. The QoE reporting based on location filter is not impacted by this.</w:t>
      </w:r>
    </w:p>
  </w:comment>
  <w:comment w:id="436" w:author="Richard Bradbury (2024-08-20)" w:date="2024-08-20T12:31:00Z" w:initials="RJB">
    <w:p w14:paraId="1A127FFB" w14:textId="1B1D0CDD" w:rsidR="00394E5C" w:rsidRDefault="00394E5C">
      <w:pPr>
        <w:pStyle w:val="CommentText"/>
      </w:pPr>
      <w:r>
        <w:rPr>
          <w:rStyle w:val="CommentReference"/>
        </w:rPr>
        <w:annotationRef/>
      </w:r>
      <w:r>
        <w:t>collection?</w:t>
      </w:r>
    </w:p>
  </w:comment>
  <w:comment w:id="430" w:author="Richard Bradbury (2024-08-14)" w:date="2024-08-14T12:47:00Z" w:initials="RJB">
    <w:p w14:paraId="0AD7CAFA" w14:textId="0F51EAEF" w:rsidR="008D0B0B" w:rsidRDefault="008D0B0B">
      <w:pPr>
        <w:pStyle w:val="CommentText"/>
      </w:pPr>
      <w:r>
        <w:rPr>
          <w:rStyle w:val="CommentReference"/>
        </w:rPr>
        <w:annotationRef/>
      </w: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431" w:author="Srinivas Gudumasu" w:date="2024-08-19T14:47:00Z" w:initials="SG">
    <w:p w14:paraId="5B7CAD8C" w14:textId="77777777" w:rsidR="008D0B0B" w:rsidRDefault="008D0B0B" w:rsidP="00997AE0">
      <w:pPr>
        <w:pStyle w:val="CommentText"/>
      </w:pPr>
      <w:r>
        <w:rPr>
          <w:rStyle w:val="CommentReference"/>
        </w:rPr>
        <w:annotationRef/>
      </w:r>
      <w:r>
        <w:t xml:space="preserve">The Media Client report metrics when it is </w:t>
      </w:r>
      <w:r>
        <w:rPr>
          <w:i/>
          <w:iCs/>
        </w:rPr>
        <w:t>located in these areas</w:t>
      </w:r>
    </w:p>
  </w:comment>
  <w:comment w:id="442" w:author="Richard Bradbury (2024-08-20)" w:date="2024-08-20T12:32:00Z" w:initials="RJB">
    <w:p w14:paraId="4E9A7430" w14:textId="08E07206" w:rsidR="00394E5C" w:rsidRDefault="00394E5C">
      <w:pPr>
        <w:pStyle w:val="CommentText"/>
      </w:pPr>
      <w:r>
        <w:rPr>
          <w:rStyle w:val="CommentReference"/>
        </w:rPr>
        <w:annotationRef/>
      </w:r>
      <w:r>
        <w:t>collect?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DE69DD" w15:done="0"/>
  <w15:commentEx w15:paraId="62D88D33" w15:done="0"/>
  <w15:commentEx w15:paraId="50F21881" w15:done="0"/>
  <w15:commentEx w15:paraId="15783C2B" w15:done="0"/>
  <w15:commentEx w15:paraId="38E32E47" w15:done="0"/>
  <w15:commentEx w15:paraId="1C92890B" w15:done="1"/>
  <w15:commentEx w15:paraId="50C9F764" w15:done="1"/>
  <w15:commentEx w15:paraId="00648812" w15:done="0"/>
  <w15:commentEx w15:paraId="62513A05" w15:paraIdParent="00648812" w15:done="0"/>
  <w15:commentEx w15:paraId="62A79463" w15:done="0"/>
  <w15:commentEx w15:paraId="769D636B" w15:done="1"/>
  <w15:commentEx w15:paraId="5451B871" w15:paraIdParent="769D636B" w15:done="1"/>
  <w15:commentEx w15:paraId="0DED77B2" w15:done="0"/>
  <w15:commentEx w15:paraId="3D4ED16D" w15:done="1"/>
  <w15:commentEx w15:paraId="42912D2D" w15:done="1"/>
  <w15:commentEx w15:paraId="5A930CEE" w15:paraIdParent="42912D2D" w15:done="1"/>
  <w15:commentEx w15:paraId="1A127FFB" w15:done="0"/>
  <w15:commentEx w15:paraId="0AD7CAFA" w15:done="1"/>
  <w15:commentEx w15:paraId="5B7CAD8C" w15:paraIdParent="0AD7CAFA" w15:done="1"/>
  <w15:commentEx w15:paraId="4E9A74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A38F91" w16cex:dateUtc="2024-08-20T11:30:00Z"/>
  <w16cex:commentExtensible w16cex:durableId="1C578F6B" w16cex:dateUtc="2024-08-14T11:37:00Z"/>
  <w16cex:commentExtensible w16cex:durableId="58DADCC5" w16cex:dateUtc="2024-08-20T11:29:00Z"/>
  <w16cex:commentExtensible w16cex:durableId="7735DEA8" w16cex:dateUtc="2024-08-20T11:19:00Z"/>
  <w16cex:commentExtensible w16cex:durableId="33B53326" w16cex:dateUtc="2024-08-14T11:36:00Z"/>
  <w16cex:commentExtensible w16cex:durableId="1B0707D1" w16cex:dateUtc="2024-08-14T11:55:00Z"/>
  <w16cex:commentExtensible w16cex:durableId="01691119" w16cex:dateUtc="2024-08-14T11:55:00Z"/>
  <w16cex:commentExtensible w16cex:durableId="773C0D54" w16cex:dateUtc="2024-08-14T11:20:00Z"/>
  <w16cex:commentExtensible w16cex:durableId="52EC8ED8" w16cex:dateUtc="2024-08-20T00:22:00Z"/>
  <w16cex:commentExtensible w16cex:durableId="46357DAB" w16cex:dateUtc="2024-08-20T11:32:00Z"/>
  <w16cex:commentExtensible w16cex:durableId="6BC499D9" w16cex:dateUtc="2024-08-14T11:32:00Z"/>
  <w16cex:commentExtensible w16cex:durableId="6AF48A04" w16cex:dateUtc="2024-08-19T18:43:00Z"/>
  <w16cex:commentExtensible w16cex:durableId="5DC64356" w16cex:dateUtc="2024-08-20T11:32:00Z"/>
  <w16cex:commentExtensible w16cex:durableId="5EA4AEEF" w16cex:dateUtc="2024-08-14T11:31:00Z"/>
  <w16cex:commentExtensible w16cex:durableId="2A3235C3" w16cex:dateUtc="2024-08-14T11:38:00Z"/>
  <w16cex:commentExtensible w16cex:durableId="3E8EF080" w16cex:dateUtc="2024-08-19T18:45:00Z"/>
  <w16cex:commentExtensible w16cex:durableId="6838DF52" w16cex:dateUtc="2024-08-20T11:31:00Z"/>
  <w16cex:commentExtensible w16cex:durableId="0474B5EC" w16cex:dateUtc="2024-08-14T11:47:00Z"/>
  <w16cex:commentExtensible w16cex:durableId="7720F923" w16cex:dateUtc="2024-08-19T18:47:00Z"/>
  <w16cex:commentExtensible w16cex:durableId="5AA7BB86" w16cex:dateUtc="2024-08-20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DE69DD" w16cid:durableId="35A38F91"/>
  <w16cid:commentId w16cid:paraId="62D88D33" w16cid:durableId="1C578F6B"/>
  <w16cid:commentId w16cid:paraId="50F21881" w16cid:durableId="58DADCC5"/>
  <w16cid:commentId w16cid:paraId="15783C2B" w16cid:durableId="7735DEA8"/>
  <w16cid:commentId w16cid:paraId="38E32E47" w16cid:durableId="33B53326"/>
  <w16cid:commentId w16cid:paraId="1C92890B" w16cid:durableId="1B0707D1"/>
  <w16cid:commentId w16cid:paraId="50C9F764" w16cid:durableId="01691119"/>
  <w16cid:commentId w16cid:paraId="00648812" w16cid:durableId="773C0D54"/>
  <w16cid:commentId w16cid:paraId="62513A05" w16cid:durableId="52EC8ED8"/>
  <w16cid:commentId w16cid:paraId="62A79463" w16cid:durableId="46357DAB"/>
  <w16cid:commentId w16cid:paraId="769D636B" w16cid:durableId="6BC499D9"/>
  <w16cid:commentId w16cid:paraId="5451B871" w16cid:durableId="6AF48A04"/>
  <w16cid:commentId w16cid:paraId="0DED77B2" w16cid:durableId="5DC64356"/>
  <w16cid:commentId w16cid:paraId="3D4ED16D" w16cid:durableId="5EA4AEEF"/>
  <w16cid:commentId w16cid:paraId="42912D2D" w16cid:durableId="2A3235C3"/>
  <w16cid:commentId w16cid:paraId="5A930CEE" w16cid:durableId="3E8EF080"/>
  <w16cid:commentId w16cid:paraId="1A127FFB" w16cid:durableId="6838DF52"/>
  <w16cid:commentId w16cid:paraId="0AD7CAFA" w16cid:durableId="0474B5EC"/>
  <w16cid:commentId w16cid:paraId="5B7CAD8C" w16cid:durableId="7720F923"/>
  <w16cid:commentId w16cid:paraId="4E9A7430" w16cid:durableId="5AA7BB8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05446" w14:textId="77777777" w:rsidR="005B22FB" w:rsidRDefault="005B22FB">
      <w:r>
        <w:separator/>
      </w:r>
    </w:p>
  </w:endnote>
  <w:endnote w:type="continuationSeparator" w:id="0">
    <w:p w14:paraId="53193D7C" w14:textId="77777777" w:rsidR="005B22FB" w:rsidRDefault="005B22FB">
      <w:r>
        <w:continuationSeparator/>
      </w:r>
    </w:p>
  </w:endnote>
  <w:endnote w:type="continuationNotice" w:id="1">
    <w:p w14:paraId="04D3051D" w14:textId="77777777" w:rsidR="005B22FB" w:rsidRDefault="005B22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76828" w14:textId="77777777" w:rsidR="005B22FB" w:rsidRDefault="005B22FB">
      <w:r>
        <w:separator/>
      </w:r>
    </w:p>
  </w:footnote>
  <w:footnote w:type="continuationSeparator" w:id="0">
    <w:p w14:paraId="70722913" w14:textId="77777777" w:rsidR="005B22FB" w:rsidRDefault="005B22FB">
      <w:r>
        <w:continuationSeparator/>
      </w:r>
    </w:p>
  </w:footnote>
  <w:footnote w:type="continuationNotice" w:id="1">
    <w:p w14:paraId="70271A8E" w14:textId="77777777" w:rsidR="005B22FB" w:rsidRDefault="005B22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6"/>
  </w:num>
  <w:num w:numId="7" w16cid:durableId="1013872855">
    <w:abstractNumId w:val="8"/>
  </w:num>
  <w:num w:numId="8" w16cid:durableId="300231571">
    <w:abstractNumId w:val="10"/>
  </w:num>
  <w:num w:numId="9" w16cid:durableId="1831364460">
    <w:abstractNumId w:val="11"/>
  </w:num>
  <w:num w:numId="10" w16cid:durableId="1667171404">
    <w:abstractNumId w:val="3"/>
  </w:num>
  <w:num w:numId="11" w16cid:durableId="459694466">
    <w:abstractNumId w:val="13"/>
  </w:num>
  <w:num w:numId="12" w16cid:durableId="143666680">
    <w:abstractNumId w:val="7"/>
  </w:num>
  <w:num w:numId="13" w16cid:durableId="1716539425">
    <w:abstractNumId w:val="12"/>
  </w:num>
  <w:num w:numId="14" w16cid:durableId="1458998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20)">
    <w15:presenceInfo w15:providerId="None" w15:userId="Richard Bradbury (2024-08-20)"/>
  </w15:person>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8FB"/>
    <w:rsid w:val="00004C4B"/>
    <w:rsid w:val="00006E90"/>
    <w:rsid w:val="00007295"/>
    <w:rsid w:val="000103F8"/>
    <w:rsid w:val="00010F85"/>
    <w:rsid w:val="000120BC"/>
    <w:rsid w:val="00012CDC"/>
    <w:rsid w:val="00012F15"/>
    <w:rsid w:val="00013B4C"/>
    <w:rsid w:val="00013BEB"/>
    <w:rsid w:val="0001496C"/>
    <w:rsid w:val="0002004E"/>
    <w:rsid w:val="000213B5"/>
    <w:rsid w:val="00021AEC"/>
    <w:rsid w:val="00022E4A"/>
    <w:rsid w:val="000231B2"/>
    <w:rsid w:val="000239AA"/>
    <w:rsid w:val="000239E4"/>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038"/>
    <w:rsid w:val="00054834"/>
    <w:rsid w:val="00054F44"/>
    <w:rsid w:val="000577BD"/>
    <w:rsid w:val="000603C5"/>
    <w:rsid w:val="00061571"/>
    <w:rsid w:val="00062BAF"/>
    <w:rsid w:val="00062FF1"/>
    <w:rsid w:val="00064A32"/>
    <w:rsid w:val="00065D61"/>
    <w:rsid w:val="00072B0F"/>
    <w:rsid w:val="00072F1C"/>
    <w:rsid w:val="00073390"/>
    <w:rsid w:val="00073CAE"/>
    <w:rsid w:val="00074780"/>
    <w:rsid w:val="00075DD2"/>
    <w:rsid w:val="00077739"/>
    <w:rsid w:val="000819A9"/>
    <w:rsid w:val="00083C4F"/>
    <w:rsid w:val="00084179"/>
    <w:rsid w:val="00087F59"/>
    <w:rsid w:val="0009000E"/>
    <w:rsid w:val="00091A2F"/>
    <w:rsid w:val="00091EBB"/>
    <w:rsid w:val="00092AD2"/>
    <w:rsid w:val="00092E15"/>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100888"/>
    <w:rsid w:val="00102461"/>
    <w:rsid w:val="001025C8"/>
    <w:rsid w:val="00102B16"/>
    <w:rsid w:val="00106CC2"/>
    <w:rsid w:val="0010759A"/>
    <w:rsid w:val="00107AB7"/>
    <w:rsid w:val="00111943"/>
    <w:rsid w:val="00113948"/>
    <w:rsid w:val="0011557D"/>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F46"/>
    <w:rsid w:val="001611F8"/>
    <w:rsid w:val="00162813"/>
    <w:rsid w:val="0016321B"/>
    <w:rsid w:val="00164857"/>
    <w:rsid w:val="00164DF5"/>
    <w:rsid w:val="001656B0"/>
    <w:rsid w:val="00170D3C"/>
    <w:rsid w:val="00171452"/>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200520"/>
    <w:rsid w:val="00200820"/>
    <w:rsid w:val="002016B1"/>
    <w:rsid w:val="002045A7"/>
    <w:rsid w:val="002051CF"/>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3067D"/>
    <w:rsid w:val="00232FBD"/>
    <w:rsid w:val="00235B1C"/>
    <w:rsid w:val="00236C73"/>
    <w:rsid w:val="00236FE3"/>
    <w:rsid w:val="00237DA7"/>
    <w:rsid w:val="0024095A"/>
    <w:rsid w:val="00242601"/>
    <w:rsid w:val="00242E5B"/>
    <w:rsid w:val="00245537"/>
    <w:rsid w:val="002501CC"/>
    <w:rsid w:val="0025127F"/>
    <w:rsid w:val="00254683"/>
    <w:rsid w:val="0025485E"/>
    <w:rsid w:val="00255DFE"/>
    <w:rsid w:val="00255E46"/>
    <w:rsid w:val="00256BD4"/>
    <w:rsid w:val="00256E57"/>
    <w:rsid w:val="0026004D"/>
    <w:rsid w:val="00261525"/>
    <w:rsid w:val="00263812"/>
    <w:rsid w:val="00263FF5"/>
    <w:rsid w:val="002640DD"/>
    <w:rsid w:val="00264178"/>
    <w:rsid w:val="002660CB"/>
    <w:rsid w:val="002666AB"/>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37C4"/>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3792E"/>
    <w:rsid w:val="00340479"/>
    <w:rsid w:val="003406CB"/>
    <w:rsid w:val="00341061"/>
    <w:rsid w:val="00342B33"/>
    <w:rsid w:val="003431CC"/>
    <w:rsid w:val="0034420D"/>
    <w:rsid w:val="00344239"/>
    <w:rsid w:val="00344E49"/>
    <w:rsid w:val="00350430"/>
    <w:rsid w:val="00350705"/>
    <w:rsid w:val="003508FD"/>
    <w:rsid w:val="00351B87"/>
    <w:rsid w:val="003536B4"/>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058A"/>
    <w:rsid w:val="003821F8"/>
    <w:rsid w:val="00382D86"/>
    <w:rsid w:val="003843FB"/>
    <w:rsid w:val="003846D3"/>
    <w:rsid w:val="00387011"/>
    <w:rsid w:val="003871BE"/>
    <w:rsid w:val="00390BB2"/>
    <w:rsid w:val="00390C28"/>
    <w:rsid w:val="0039124C"/>
    <w:rsid w:val="00393B05"/>
    <w:rsid w:val="00393FF5"/>
    <w:rsid w:val="00394789"/>
    <w:rsid w:val="00394B4B"/>
    <w:rsid w:val="00394E5C"/>
    <w:rsid w:val="00395D21"/>
    <w:rsid w:val="00395F13"/>
    <w:rsid w:val="003974C8"/>
    <w:rsid w:val="003A1539"/>
    <w:rsid w:val="003A2680"/>
    <w:rsid w:val="003A30A9"/>
    <w:rsid w:val="003A3E18"/>
    <w:rsid w:val="003A42C6"/>
    <w:rsid w:val="003A48D2"/>
    <w:rsid w:val="003A5DFD"/>
    <w:rsid w:val="003A6497"/>
    <w:rsid w:val="003A689D"/>
    <w:rsid w:val="003A74EC"/>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D14B5"/>
    <w:rsid w:val="003D211D"/>
    <w:rsid w:val="003D4553"/>
    <w:rsid w:val="003D485C"/>
    <w:rsid w:val="003D51B5"/>
    <w:rsid w:val="003E0A30"/>
    <w:rsid w:val="003E0B17"/>
    <w:rsid w:val="003E1A36"/>
    <w:rsid w:val="003E2F7E"/>
    <w:rsid w:val="003E3702"/>
    <w:rsid w:val="003E3E8D"/>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54F2"/>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C6F"/>
    <w:rsid w:val="00477E60"/>
    <w:rsid w:val="0048315B"/>
    <w:rsid w:val="0048403F"/>
    <w:rsid w:val="00485427"/>
    <w:rsid w:val="00485443"/>
    <w:rsid w:val="0048643D"/>
    <w:rsid w:val="00487045"/>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14B5"/>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2034"/>
    <w:rsid w:val="0055586B"/>
    <w:rsid w:val="00555E47"/>
    <w:rsid w:val="00557C40"/>
    <w:rsid w:val="005610AF"/>
    <w:rsid w:val="00561D02"/>
    <w:rsid w:val="00562533"/>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22FB"/>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B5D"/>
    <w:rsid w:val="0066640B"/>
    <w:rsid w:val="00666705"/>
    <w:rsid w:val="00670606"/>
    <w:rsid w:val="00671591"/>
    <w:rsid w:val="00672701"/>
    <w:rsid w:val="0067391F"/>
    <w:rsid w:val="006743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D15"/>
    <w:rsid w:val="006E69E7"/>
    <w:rsid w:val="006F01C8"/>
    <w:rsid w:val="006F0E0C"/>
    <w:rsid w:val="006F11A4"/>
    <w:rsid w:val="006F210A"/>
    <w:rsid w:val="006F2162"/>
    <w:rsid w:val="006F3497"/>
    <w:rsid w:val="006F6734"/>
    <w:rsid w:val="00701E17"/>
    <w:rsid w:val="0070210C"/>
    <w:rsid w:val="0070221D"/>
    <w:rsid w:val="00703ABD"/>
    <w:rsid w:val="0070544B"/>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458C"/>
    <w:rsid w:val="00764DDD"/>
    <w:rsid w:val="007651CF"/>
    <w:rsid w:val="00765BC1"/>
    <w:rsid w:val="00767297"/>
    <w:rsid w:val="00770043"/>
    <w:rsid w:val="0077161A"/>
    <w:rsid w:val="00772B15"/>
    <w:rsid w:val="00773E61"/>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546F"/>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862"/>
    <w:rsid w:val="00826C95"/>
    <w:rsid w:val="008279FA"/>
    <w:rsid w:val="00827A92"/>
    <w:rsid w:val="00827F4B"/>
    <w:rsid w:val="0083090A"/>
    <w:rsid w:val="00831C73"/>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B0B"/>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22D08"/>
    <w:rsid w:val="00922F3A"/>
    <w:rsid w:val="009232BF"/>
    <w:rsid w:val="00924630"/>
    <w:rsid w:val="00924B3E"/>
    <w:rsid w:val="0092779E"/>
    <w:rsid w:val="00930EA9"/>
    <w:rsid w:val="00931D17"/>
    <w:rsid w:val="00932828"/>
    <w:rsid w:val="00937B6D"/>
    <w:rsid w:val="00940EA3"/>
    <w:rsid w:val="00941BEE"/>
    <w:rsid w:val="00941E30"/>
    <w:rsid w:val="009428A2"/>
    <w:rsid w:val="009430E3"/>
    <w:rsid w:val="00945308"/>
    <w:rsid w:val="009458FB"/>
    <w:rsid w:val="00946D1A"/>
    <w:rsid w:val="00947268"/>
    <w:rsid w:val="009550C7"/>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0B8C"/>
    <w:rsid w:val="00985E3A"/>
    <w:rsid w:val="00986FB3"/>
    <w:rsid w:val="00987816"/>
    <w:rsid w:val="009911B1"/>
    <w:rsid w:val="00991B88"/>
    <w:rsid w:val="00993C4E"/>
    <w:rsid w:val="00995E6C"/>
    <w:rsid w:val="00996008"/>
    <w:rsid w:val="009960DC"/>
    <w:rsid w:val="009962E0"/>
    <w:rsid w:val="00997AE0"/>
    <w:rsid w:val="009A0180"/>
    <w:rsid w:val="009A0E7F"/>
    <w:rsid w:val="009A18B1"/>
    <w:rsid w:val="009A2A3C"/>
    <w:rsid w:val="009A40F3"/>
    <w:rsid w:val="009A5016"/>
    <w:rsid w:val="009A5753"/>
    <w:rsid w:val="009A579D"/>
    <w:rsid w:val="009A5B2C"/>
    <w:rsid w:val="009A662C"/>
    <w:rsid w:val="009A6C38"/>
    <w:rsid w:val="009A6FDB"/>
    <w:rsid w:val="009B1060"/>
    <w:rsid w:val="009B1D3B"/>
    <w:rsid w:val="009B270A"/>
    <w:rsid w:val="009B2AA4"/>
    <w:rsid w:val="009B323A"/>
    <w:rsid w:val="009B3F3B"/>
    <w:rsid w:val="009B58B8"/>
    <w:rsid w:val="009B67CD"/>
    <w:rsid w:val="009B7352"/>
    <w:rsid w:val="009C19CD"/>
    <w:rsid w:val="009C2171"/>
    <w:rsid w:val="009C43E8"/>
    <w:rsid w:val="009C4D29"/>
    <w:rsid w:val="009D02BB"/>
    <w:rsid w:val="009D05F2"/>
    <w:rsid w:val="009D088A"/>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345E"/>
    <w:rsid w:val="00A346B3"/>
    <w:rsid w:val="00A3545F"/>
    <w:rsid w:val="00A35928"/>
    <w:rsid w:val="00A35B09"/>
    <w:rsid w:val="00A35C82"/>
    <w:rsid w:val="00A367F9"/>
    <w:rsid w:val="00A36992"/>
    <w:rsid w:val="00A36EF6"/>
    <w:rsid w:val="00A43199"/>
    <w:rsid w:val="00A43B80"/>
    <w:rsid w:val="00A465C1"/>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31F0"/>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70B4"/>
    <w:rsid w:val="00AD7842"/>
    <w:rsid w:val="00AD7D3A"/>
    <w:rsid w:val="00AE69E6"/>
    <w:rsid w:val="00AE7B66"/>
    <w:rsid w:val="00AE7DB2"/>
    <w:rsid w:val="00AF094D"/>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04D7"/>
    <w:rsid w:val="00BC37A7"/>
    <w:rsid w:val="00BC3AF2"/>
    <w:rsid w:val="00BC4C0E"/>
    <w:rsid w:val="00BC5F92"/>
    <w:rsid w:val="00BC67AD"/>
    <w:rsid w:val="00BC6A77"/>
    <w:rsid w:val="00BC6CA4"/>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35C3"/>
    <w:rsid w:val="00C03905"/>
    <w:rsid w:val="00C03F1A"/>
    <w:rsid w:val="00C04071"/>
    <w:rsid w:val="00C0532B"/>
    <w:rsid w:val="00C0559B"/>
    <w:rsid w:val="00C058D9"/>
    <w:rsid w:val="00C058DC"/>
    <w:rsid w:val="00C05FCF"/>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3E34"/>
    <w:rsid w:val="00C7418A"/>
    <w:rsid w:val="00C82ED2"/>
    <w:rsid w:val="00C83870"/>
    <w:rsid w:val="00C83E5D"/>
    <w:rsid w:val="00C84804"/>
    <w:rsid w:val="00C8533B"/>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0AF8"/>
    <w:rsid w:val="00D31E4B"/>
    <w:rsid w:val="00D33D64"/>
    <w:rsid w:val="00D36457"/>
    <w:rsid w:val="00D3685C"/>
    <w:rsid w:val="00D40C6F"/>
    <w:rsid w:val="00D41291"/>
    <w:rsid w:val="00D415E6"/>
    <w:rsid w:val="00D42050"/>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4A92"/>
    <w:rsid w:val="00D65ACA"/>
    <w:rsid w:val="00D6642A"/>
    <w:rsid w:val="00D66520"/>
    <w:rsid w:val="00D66C1C"/>
    <w:rsid w:val="00D71C24"/>
    <w:rsid w:val="00D720D3"/>
    <w:rsid w:val="00D74B05"/>
    <w:rsid w:val="00D75042"/>
    <w:rsid w:val="00D75931"/>
    <w:rsid w:val="00D761E9"/>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AAF"/>
    <w:rsid w:val="00DC2FD3"/>
    <w:rsid w:val="00DC4A78"/>
    <w:rsid w:val="00DC51F3"/>
    <w:rsid w:val="00DC5994"/>
    <w:rsid w:val="00DC5E97"/>
    <w:rsid w:val="00DC63F3"/>
    <w:rsid w:val="00DC6763"/>
    <w:rsid w:val="00DC6963"/>
    <w:rsid w:val="00DC6F8C"/>
    <w:rsid w:val="00DD1916"/>
    <w:rsid w:val="00DD1B5A"/>
    <w:rsid w:val="00DD2AFD"/>
    <w:rsid w:val="00DD39E7"/>
    <w:rsid w:val="00DD5EBC"/>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C01"/>
    <w:rsid w:val="00E77296"/>
    <w:rsid w:val="00E77967"/>
    <w:rsid w:val="00E80127"/>
    <w:rsid w:val="00E8188E"/>
    <w:rsid w:val="00E81B10"/>
    <w:rsid w:val="00E826F1"/>
    <w:rsid w:val="00E83F13"/>
    <w:rsid w:val="00E8432C"/>
    <w:rsid w:val="00E86037"/>
    <w:rsid w:val="00E86888"/>
    <w:rsid w:val="00E90A14"/>
    <w:rsid w:val="00E96E2C"/>
    <w:rsid w:val="00EA161A"/>
    <w:rsid w:val="00EA1C2F"/>
    <w:rsid w:val="00EA296D"/>
    <w:rsid w:val="00EA2EC9"/>
    <w:rsid w:val="00EA40F9"/>
    <w:rsid w:val="00EA4B95"/>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0F87"/>
    <w:rsid w:val="00EE104E"/>
    <w:rsid w:val="00EE30DA"/>
    <w:rsid w:val="00EE3B83"/>
    <w:rsid w:val="00EE400C"/>
    <w:rsid w:val="00EE5C33"/>
    <w:rsid w:val="00EE63DE"/>
    <w:rsid w:val="00EE6409"/>
    <w:rsid w:val="00EE68F5"/>
    <w:rsid w:val="00EE7D04"/>
    <w:rsid w:val="00EE7D7C"/>
    <w:rsid w:val="00EF0BBE"/>
    <w:rsid w:val="00EF11B0"/>
    <w:rsid w:val="00EF267F"/>
    <w:rsid w:val="00EF34D6"/>
    <w:rsid w:val="00EF4DA4"/>
    <w:rsid w:val="00EF5AEF"/>
    <w:rsid w:val="00EF6013"/>
    <w:rsid w:val="00EF7D2A"/>
    <w:rsid w:val="00F0090B"/>
    <w:rsid w:val="00F017B9"/>
    <w:rsid w:val="00F01811"/>
    <w:rsid w:val="00F02008"/>
    <w:rsid w:val="00F02BB7"/>
    <w:rsid w:val="00F02BBA"/>
    <w:rsid w:val="00F05944"/>
    <w:rsid w:val="00F05D6E"/>
    <w:rsid w:val="00F11006"/>
    <w:rsid w:val="00F1217F"/>
    <w:rsid w:val="00F14CDF"/>
    <w:rsid w:val="00F1569C"/>
    <w:rsid w:val="00F172A0"/>
    <w:rsid w:val="00F20AD8"/>
    <w:rsid w:val="00F21BAA"/>
    <w:rsid w:val="00F23279"/>
    <w:rsid w:val="00F24077"/>
    <w:rsid w:val="00F2502F"/>
    <w:rsid w:val="00F25D98"/>
    <w:rsid w:val="00F272E1"/>
    <w:rsid w:val="00F300FB"/>
    <w:rsid w:val="00F30111"/>
    <w:rsid w:val="00F336C9"/>
    <w:rsid w:val="00F35246"/>
    <w:rsid w:val="00F36170"/>
    <w:rsid w:val="00F3781C"/>
    <w:rsid w:val="00F417B2"/>
    <w:rsid w:val="00F43EE0"/>
    <w:rsid w:val="00F45E23"/>
    <w:rsid w:val="00F46733"/>
    <w:rsid w:val="00F472B8"/>
    <w:rsid w:val="00F47EFA"/>
    <w:rsid w:val="00F529BD"/>
    <w:rsid w:val="00F52E70"/>
    <w:rsid w:val="00F53F07"/>
    <w:rsid w:val="00F53FBE"/>
    <w:rsid w:val="00F555FD"/>
    <w:rsid w:val="00F5560B"/>
    <w:rsid w:val="00F570F0"/>
    <w:rsid w:val="00F62BC5"/>
    <w:rsid w:val="00F62BC9"/>
    <w:rsid w:val="00F67B33"/>
    <w:rsid w:val="00F70C4E"/>
    <w:rsid w:val="00F71AC8"/>
    <w:rsid w:val="00F72EAC"/>
    <w:rsid w:val="00F73019"/>
    <w:rsid w:val="00F75BB2"/>
    <w:rsid w:val="00F76A47"/>
    <w:rsid w:val="00F7780B"/>
    <w:rsid w:val="00F807F9"/>
    <w:rsid w:val="00F80D6C"/>
    <w:rsid w:val="00F80F81"/>
    <w:rsid w:val="00F816B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00FF78FD"/>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29-e/Inbox/Drafts/RTC/S4-24XXXX_TS%2026.113%20dCR%20Rel-18%20QoE%20metrics%20URIs.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12</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(2024-08-20)</cp:lastModifiedBy>
  <cp:revision>4</cp:revision>
  <cp:lastPrinted>1900-01-01T08:00:00Z</cp:lastPrinted>
  <dcterms:created xsi:type="dcterms:W3CDTF">2024-08-20T11:09:00Z</dcterms:created>
  <dcterms:modified xsi:type="dcterms:W3CDTF">2024-08-20T11:32:00Z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