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1CFD25AB"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 xml:space="preserve">3GPP </w:t>
      </w:r>
      <w:r w:rsidR="00D633A3">
        <w:rPr>
          <w:b/>
          <w:noProof/>
          <w:sz w:val="24"/>
          <w:lang w:val="de-DE"/>
        </w:rPr>
        <w:t>SA4#129-e</w:t>
      </w:r>
      <w:r w:rsidRPr="00995766">
        <w:rPr>
          <w:b/>
          <w:noProof/>
          <w:sz w:val="24"/>
          <w:lang w:val="de-DE"/>
        </w:rPr>
        <w:tab/>
        <w:t>S4-</w:t>
      </w:r>
      <w:r w:rsidR="00A95CD1">
        <w:rPr>
          <w:b/>
          <w:noProof/>
          <w:sz w:val="24"/>
          <w:lang w:val="de-DE"/>
        </w:rPr>
        <w:t>241587</w:t>
      </w:r>
    </w:p>
    <w:p w14:paraId="52D4CE2D" w14:textId="04DBB41C" w:rsidR="00D83946" w:rsidRPr="00660695" w:rsidRDefault="00D633A3"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9B7F64">
        <w:rPr>
          <w:b/>
          <w:noProof/>
          <w:sz w:val="24"/>
          <w:vertAlign w:val="superscript"/>
        </w:rPr>
        <w:t>th</w:t>
      </w:r>
      <w:r w:rsidR="005F39D6" w:rsidRPr="00544256">
        <w:rPr>
          <w:b/>
          <w:noProof/>
          <w:sz w:val="24"/>
        </w:rPr>
        <w:t xml:space="preserve"> – </w:t>
      </w:r>
      <w:r>
        <w:rPr>
          <w:b/>
          <w:noProof/>
          <w:sz w:val="24"/>
        </w:rPr>
        <w:t>23</w:t>
      </w:r>
      <w:r>
        <w:rPr>
          <w:b/>
          <w:noProof/>
          <w:sz w:val="24"/>
          <w:vertAlign w:val="superscript"/>
        </w:rPr>
        <w:t>rd</w:t>
      </w:r>
      <w:r w:rsidR="009B7F64">
        <w:rPr>
          <w:b/>
          <w:noProof/>
          <w:sz w:val="24"/>
        </w:rPr>
        <w:t xml:space="preserve"> </w:t>
      </w:r>
      <w:r>
        <w:rPr>
          <w:b/>
          <w:noProof/>
          <w:sz w:val="24"/>
        </w:rPr>
        <w:t>August</w:t>
      </w:r>
      <w:r w:rsidR="005F39D6" w:rsidRPr="00544256">
        <w:rPr>
          <w:b/>
          <w:noProof/>
          <w:sz w:val="24"/>
        </w:rPr>
        <w:t xml:space="preserve"> 202</w:t>
      </w:r>
      <w:r w:rsidR="00074E93">
        <w:rPr>
          <w:b/>
          <w:noProof/>
          <w:sz w:val="24"/>
        </w:rPr>
        <w:t>4</w:t>
      </w:r>
      <w:r w:rsidR="005F39D6" w:rsidRPr="00B4140D">
        <w:rPr>
          <w:b/>
          <w:noProof/>
          <w:sz w:val="24"/>
        </w:rPr>
        <w:tab/>
      </w:r>
      <w:bookmarkEnd w:id="0"/>
      <w:r w:rsidR="001C3980">
        <w:rPr>
          <w:b/>
          <w:noProof/>
          <w:sz w:val="24"/>
        </w:rPr>
        <w:t xml:space="preserve">Revision of </w:t>
      </w:r>
      <w:r w:rsidR="001C3980" w:rsidRPr="00995766">
        <w:rPr>
          <w:b/>
          <w:noProof/>
          <w:sz w:val="24"/>
          <w:lang w:val="de-DE"/>
        </w:rPr>
        <w:t>S4-</w:t>
      </w:r>
      <w:r w:rsidR="001C3980">
        <w:rPr>
          <w:b/>
          <w:noProof/>
          <w:sz w:val="24"/>
          <w:lang w:val="de-DE"/>
        </w:rPr>
        <w:t>2</w:t>
      </w:r>
      <w:r>
        <w:rPr>
          <w:b/>
          <w:noProof/>
          <w:sz w:val="24"/>
          <w:lang w:val="de-DE"/>
        </w:rPr>
        <w:t>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90B9F82" w:rsidR="001E41F3" w:rsidRDefault="001E41F3">
            <w:pPr>
              <w:pStyle w:val="CRCoverPage"/>
              <w:spacing w:after="0"/>
              <w:jc w:val="center"/>
              <w:rPr>
                <w:noProof/>
              </w:rPr>
            </w:pPr>
            <w:commentRangeStart w:id="1"/>
            <w:r>
              <w:rPr>
                <w:b/>
                <w:noProof/>
                <w:sz w:val="32"/>
              </w:rPr>
              <w:t>CHANGE REQUEST</w:t>
            </w:r>
            <w:commentRangeEnd w:id="1"/>
            <w:r w:rsidR="003404F7">
              <w:rPr>
                <w:rStyle w:val="CommentReference"/>
                <w:rFonts w:ascii="Times New Roman" w:hAnsi="Times New Roman"/>
              </w:rPr>
              <w:commentReference w:id="1"/>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2A42903" w:rsidR="001E41F3" w:rsidRPr="00410371" w:rsidRDefault="00446433"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1859FC4" w:rsidR="001E41F3" w:rsidRPr="001E0D06" w:rsidRDefault="00E96E8D">
            <w:pPr>
              <w:pStyle w:val="CRCoverPage"/>
              <w:spacing w:after="0"/>
              <w:ind w:left="100"/>
              <w:rPr>
                <w:noProof/>
              </w:rPr>
            </w:pPr>
            <w:r w:rsidRPr="001E0D06">
              <w:rPr>
                <w:noProof/>
              </w:rPr>
              <w:t>[FS_</w:t>
            </w:r>
            <w:r w:rsidR="00876B92" w:rsidRPr="001E0D06">
              <w:rPr>
                <w:noProof/>
              </w:rPr>
              <w:t>AMD</w:t>
            </w:r>
            <w:r w:rsidRPr="001E0D06">
              <w:rPr>
                <w:noProof/>
              </w:rPr>
              <w:t xml:space="preserve">] </w:t>
            </w:r>
            <w:r w:rsidR="0015274E" w:rsidRPr="001E0D06">
              <w:rPr>
                <w:noProof/>
              </w:rPr>
              <w:t xml:space="preserve">Multi-Access </w:t>
            </w:r>
            <w:r w:rsidR="001E0D06" w:rsidRPr="001E0D06">
              <w:rPr>
                <w:noProof/>
              </w:rPr>
              <w:t>with ATSSS</w:t>
            </w:r>
            <w:r w:rsidR="001E0D06">
              <w:rPr>
                <w:noProof/>
              </w:rPr>
              <w:t>:</w:t>
            </w:r>
            <w:r w:rsidR="001E0D06" w:rsidRPr="001E0D06">
              <w:rPr>
                <w:noProof/>
              </w:rPr>
              <w:t xml:space="preserve"> Addition of CMMF</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C9C7E20" w:rsidR="001E41F3" w:rsidRDefault="000F5C81">
            <w:pPr>
              <w:pStyle w:val="CRCoverPage"/>
              <w:spacing w:after="0"/>
              <w:ind w:left="100"/>
              <w:rPr>
                <w:noProof/>
              </w:rPr>
            </w:pPr>
            <w:r>
              <w:t xml:space="preserve">Dolby </w:t>
            </w:r>
            <w:r w:rsidR="003404F7">
              <w:t>Sweden AB</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7E307EA"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3404F7">
              <w:rPr>
                <w:color w:val="000000" w:themeColor="text1"/>
              </w:rPr>
              <w:t>8</w:t>
            </w:r>
            <w:r>
              <w:rPr>
                <w:color w:val="000000" w:themeColor="text1"/>
              </w:rPr>
              <w:t>-</w:t>
            </w:r>
            <w:r w:rsidR="00165A7A">
              <w:rPr>
                <w:color w:val="000000" w:themeColor="text1"/>
              </w:rPr>
              <w:t>1</w:t>
            </w:r>
            <w:r w:rsidR="003404F7">
              <w:rPr>
                <w:color w:val="000000" w:themeColor="text1"/>
              </w:rP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C3791E8" w:rsidR="005D3264" w:rsidRDefault="005D3264" w:rsidP="00C6046B">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4DC3BDD" w:rsidR="00974620" w:rsidRPr="004E4862" w:rsidRDefault="003404F7" w:rsidP="009E74CE">
            <w:pPr>
              <w:pStyle w:val="B10"/>
              <w:ind w:left="0" w:firstLine="0"/>
              <w:rPr>
                <w:rFonts w:ascii="Arial" w:hAnsi="Arial"/>
                <w:noProof/>
              </w:rPr>
            </w:pPr>
            <w:r w:rsidRPr="003404F7">
              <w:rPr>
                <w:rFonts w:ascii="Arial" w:hAnsi="Arial"/>
                <w:noProof/>
              </w:rPr>
              <w:t>Addition of CMMF as a candidate solution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FF1719D" w:rsidR="001E41F3" w:rsidRDefault="001E41F3" w:rsidP="004E486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F04F777" w:rsidR="001E41F3" w:rsidRDefault="00A62877">
            <w:pPr>
              <w:pStyle w:val="CRCoverPage"/>
              <w:spacing w:after="0"/>
              <w:ind w:left="100"/>
              <w:rPr>
                <w:noProof/>
              </w:rPr>
            </w:pPr>
            <w:r>
              <w:rPr>
                <w:noProof/>
              </w:rPr>
              <w:t>5.</w:t>
            </w:r>
            <w:r w:rsidR="001E0D06">
              <w:rPr>
                <w:noProof/>
              </w:rPr>
              <w:t>15.6.1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967B876" w:rsidR="001E41F3" w:rsidRDefault="001E0D06">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10BF63E3" w:rsidR="001E41F3" w:rsidRDefault="001E41F3" w:rsidP="001E0D06">
            <w:pPr>
              <w:pStyle w:val="CRCoverPage"/>
              <w:spacing w:after="0"/>
              <w:rPr>
                <w:noProof/>
              </w:rPr>
            </w:pP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3B1C34CD" w:rsidR="001E41F3" w:rsidRDefault="001E0D06">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68022AA3" w:rsidR="001E41F3" w:rsidRDefault="001E41F3" w:rsidP="001E0D06">
            <w:pPr>
              <w:pStyle w:val="CRCoverPage"/>
              <w:spacing w:after="0"/>
              <w:rPr>
                <w:noProof/>
              </w:rPr>
            </w:pP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44225D36" w:rsidR="001E41F3" w:rsidRDefault="001E0D06">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2FB3598B" w:rsidR="001E41F3" w:rsidRDefault="001E41F3" w:rsidP="001E0D06">
            <w:pPr>
              <w:pStyle w:val="CRCoverPage"/>
              <w:spacing w:after="0"/>
              <w:rPr>
                <w:noProof/>
              </w:rPr>
            </w:pP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51B3F4E" w:rsidR="006526EE" w:rsidRPr="00C11C52" w:rsidRDefault="006526EE" w:rsidP="003404F7">
            <w:pPr>
              <w:pStyle w:val="TF"/>
              <w:jc w:val="left"/>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57D90A2" w:rsidR="0037272A" w:rsidRPr="00446433" w:rsidRDefault="0037272A" w:rsidP="00336FAC">
            <w:pPr>
              <w:pStyle w:val="NormalWeb"/>
              <w:spacing w:before="0" w:beforeAutospacing="0" w:after="0" w:afterAutospacing="0"/>
              <w:rPr>
                <w:bCs/>
                <w:noProof/>
                <w:sz w:val="20"/>
                <w:szCs w:val="20"/>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02279560" w14:textId="0E47801F" w:rsidR="00E95A2E" w:rsidRDefault="00E95A2E" w:rsidP="00557A55">
      <w:pPr>
        <w:pStyle w:val="Heading3"/>
        <w:rPr>
          <w:lang w:eastAsia="ko-KR"/>
        </w:rPr>
      </w:pPr>
      <w:bookmarkStart w:id="13" w:name="_Toc120623889"/>
      <w:bookmarkStart w:id="14" w:name="_Toc132119623"/>
      <w:bookmarkEnd w:id="11"/>
      <w:bookmarkEnd w:id="12"/>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4AF0B537" w:rsidR="00E95A2E" w:rsidRDefault="00E95A2E" w:rsidP="00446433">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682C7E3E" w14:textId="2BDA7A8F" w:rsidR="00D40364" w:rsidRDefault="00D40364" w:rsidP="00D40364">
      <w:pPr>
        <w:pStyle w:val="Heading4"/>
        <w:rPr>
          <w:ins w:id="15" w:author="Cloud, Jason" w:date="2024-08-12T16:59:00Z" w16du:dateUtc="2024-08-12T23:59:00Z"/>
          <w:lang w:eastAsia="ko-KR"/>
        </w:rPr>
      </w:pPr>
      <w:ins w:id="16" w:author="Cloud, Jason" w:date="2024-08-12T16:58:00Z" w16du:dateUtc="2024-08-12T23:58:00Z">
        <w:r>
          <w:t>5.15.6.1</w:t>
        </w:r>
        <w:r>
          <w:tab/>
        </w:r>
        <w:r>
          <w:rPr>
            <w:lang w:eastAsia="ko-KR"/>
          </w:rPr>
          <w:t>Multi-access media delivery using CMMF</w:t>
        </w:r>
      </w:ins>
    </w:p>
    <w:p w14:paraId="010D4C31" w14:textId="5D9AC52D" w:rsidR="00D40364" w:rsidRDefault="00D40364" w:rsidP="00D40364">
      <w:pPr>
        <w:rPr>
          <w:ins w:id="17" w:author="Cloud, Jason" w:date="2024-08-12T17:37:00Z" w16du:dateUtc="2024-08-13T00:37:00Z"/>
          <w:lang w:eastAsia="ko-KR"/>
        </w:rPr>
      </w:pPr>
      <w:ins w:id="18" w:author="Cloud, Jason" w:date="2024-08-12T16:59:00Z" w16du:dateUtc="2024-08-12T23:59:00Z">
        <w:r>
          <w:rPr>
            <w:lang w:eastAsia="ko-KR"/>
          </w:rPr>
          <w:t>This candidate solution includes approaches where a 5GMSd Client accesses and downloads, via re</w:t>
        </w:r>
      </w:ins>
      <w:ins w:id="19" w:author="Cloud, Jason" w:date="2024-08-12T17:00:00Z" w16du:dateUtc="2024-08-13T00:00:00Z">
        <w:r>
          <w:rPr>
            <w:lang w:eastAsia="ko-KR"/>
          </w:rPr>
          <w:t>ference point M4</w:t>
        </w:r>
      </w:ins>
      <w:ins w:id="20" w:author="Richard Bradbury (2024-08-15)" w:date="2024-08-16T09:40:00Z" w16du:dateUtc="2024-08-16T08:40:00Z">
        <w:r w:rsidR="00446433">
          <w:rPr>
            <w:lang w:eastAsia="ko-KR"/>
          </w:rPr>
          <w:t>d</w:t>
        </w:r>
      </w:ins>
      <w:ins w:id="21" w:author="Cloud, Jason" w:date="2024-08-12T17:00:00Z" w16du:dateUtc="2024-08-13T00:00:00Z">
        <w:r>
          <w:rPr>
            <w:lang w:eastAsia="ko-KR"/>
          </w:rPr>
          <w:t>, CMMF-encoded media objects [</w:t>
        </w:r>
        <w:r w:rsidRPr="00446433">
          <w:rPr>
            <w:highlight w:val="yellow"/>
            <w:lang w:eastAsia="ko-KR"/>
          </w:rPr>
          <w:t>CMMF</w:t>
        </w:r>
      </w:ins>
      <w:ins w:id="22" w:author="Cloud, Jason" w:date="2024-08-12T17:02:00Z" w16du:dateUtc="2024-08-13T00:02:00Z">
        <w:r w:rsidRPr="00446433">
          <w:rPr>
            <w:highlight w:val="yellow"/>
            <w:lang w:eastAsia="ko-KR"/>
          </w:rPr>
          <w:t xml:space="preserve"> – reference </w:t>
        </w:r>
      </w:ins>
      <w:ins w:id="23" w:author="Cloud, Jason" w:date="2024-08-12T17:15:00Z" w16du:dateUtc="2024-08-13T00:15:00Z">
        <w:r w:rsidR="004C32A3">
          <w:rPr>
            <w:highlight w:val="yellow"/>
            <w:lang w:eastAsia="ko-KR"/>
          </w:rPr>
          <w:t>included</w:t>
        </w:r>
      </w:ins>
      <w:ins w:id="24" w:author="Cloud, Jason" w:date="2024-08-12T17:02:00Z" w16du:dateUtc="2024-08-13T00:02:00Z">
        <w:r w:rsidRPr="00446433">
          <w:rPr>
            <w:highlight w:val="yellow"/>
            <w:lang w:eastAsia="ko-KR"/>
          </w:rPr>
          <w:t xml:space="preserve"> </w:t>
        </w:r>
      </w:ins>
      <w:ins w:id="25" w:author="Cloud, Jason" w:date="2024-08-12T17:14:00Z" w16du:dateUtc="2024-08-13T00:14:00Z">
        <w:r w:rsidR="004C32A3" w:rsidRPr="00446433">
          <w:rPr>
            <w:highlight w:val="yellow"/>
            <w:lang w:eastAsia="ko-KR"/>
          </w:rPr>
          <w:t>within CR add</w:t>
        </w:r>
      </w:ins>
      <w:ins w:id="26" w:author="Cloud, Jason" w:date="2024-08-12T17:15:00Z" w16du:dateUtc="2024-08-13T00:15:00Z">
        <w:r w:rsidR="004C32A3">
          <w:rPr>
            <w:highlight w:val="yellow"/>
            <w:lang w:eastAsia="ko-KR"/>
          </w:rPr>
          <w:t>ing</w:t>
        </w:r>
      </w:ins>
      <w:ins w:id="27" w:author="Cloud, Jason" w:date="2024-08-12T17:14:00Z" w16du:dateUtc="2024-08-13T00:14:00Z">
        <w:r w:rsidR="004C32A3" w:rsidRPr="00446433">
          <w:rPr>
            <w:highlight w:val="yellow"/>
            <w:lang w:eastAsia="ko-KR"/>
          </w:rPr>
          <w:t xml:space="preserve"> clause 5.19</w:t>
        </w:r>
      </w:ins>
      <w:ins w:id="28" w:author="Cloud, Jason" w:date="2024-08-12T17:00:00Z" w16du:dateUtc="2024-08-13T00:00:00Z">
        <w:r>
          <w:rPr>
            <w:lang w:eastAsia="ko-KR"/>
          </w:rPr>
          <w:t xml:space="preserve">], and possibly original source media (e.g., MPEG-DASH or HLS media segments), over multiple access networks </w:t>
        </w:r>
      </w:ins>
      <w:ins w:id="29" w:author="Cloud, Jason" w:date="2024-08-12T17:01:00Z" w16du:dateUtc="2024-08-13T00:01:00Z">
        <w:r>
          <w:rPr>
            <w:lang w:eastAsia="ko-KR"/>
          </w:rPr>
          <w:t xml:space="preserve">simultaneously </w:t>
        </w:r>
      </w:ins>
      <w:ins w:id="30" w:author="Cloud, Jason" w:date="2024-08-12T17:00:00Z" w16du:dateUtc="2024-08-13T00:00:00Z">
        <w:r>
          <w:rPr>
            <w:lang w:eastAsia="ko-KR"/>
          </w:rPr>
          <w:t>from a si</w:t>
        </w:r>
      </w:ins>
      <w:ins w:id="31" w:author="Cloud, Jason" w:date="2024-08-12T17:01:00Z" w16du:dateUtc="2024-08-13T00:01:00Z">
        <w:r>
          <w:rPr>
            <w:lang w:eastAsia="ko-KR"/>
          </w:rPr>
          <w:t>ngle 5GMSd Application Server.</w:t>
        </w:r>
      </w:ins>
      <w:ins w:id="32" w:author="Cloud, Jason" w:date="2024-08-12T17:30:00Z" w16du:dateUtc="2024-08-13T00:30:00Z">
        <w:r w:rsidR="00EB6431">
          <w:rPr>
            <w:lang w:eastAsia="ko-KR"/>
          </w:rPr>
          <w:t xml:space="preserve"> CMMF</w:t>
        </w:r>
      </w:ins>
      <w:ins w:id="33" w:author="Cloud, Jason" w:date="2024-08-12T17:35:00Z" w16du:dateUtc="2024-08-13T00:35:00Z">
        <w:r w:rsidR="00EB6431">
          <w:rPr>
            <w:lang w:eastAsia="ko-KR"/>
          </w:rPr>
          <w:t xml:space="preserve"> (</w:t>
        </w:r>
      </w:ins>
      <w:ins w:id="34" w:author="Cloud, Jason" w:date="2024-08-12T17:30:00Z" w16du:dateUtc="2024-08-13T00:30:00Z">
        <w:r w:rsidR="00EB6431">
          <w:rPr>
            <w:lang w:eastAsia="ko-KR"/>
          </w:rPr>
          <w:t>discussed in detail within clause</w:t>
        </w:r>
      </w:ins>
      <w:ins w:id="35" w:author="Richard Bradbury" w:date="2024-08-16T09:49:00Z" w16du:dateUtc="2024-08-16T08:49:00Z">
        <w:r w:rsidR="00557A55">
          <w:rPr>
            <w:lang w:eastAsia="ko-KR"/>
          </w:rPr>
          <w:t> </w:t>
        </w:r>
      </w:ins>
      <w:ins w:id="36" w:author="Cloud, Jason" w:date="2024-08-12T17:30:00Z" w16du:dateUtc="2024-08-13T00:30:00Z">
        <w:r w:rsidR="00EB6431">
          <w:rPr>
            <w:lang w:eastAsia="ko-KR"/>
          </w:rPr>
          <w:t>5.19.6.3</w:t>
        </w:r>
      </w:ins>
      <w:ins w:id="37" w:author="Cloud, Jason" w:date="2024-08-12T17:35:00Z" w16du:dateUtc="2024-08-13T00:35:00Z">
        <w:r w:rsidR="00EB6431">
          <w:rPr>
            <w:lang w:eastAsia="ko-KR"/>
          </w:rPr>
          <w:t>)</w:t>
        </w:r>
      </w:ins>
      <w:ins w:id="38" w:author="Cloud, Jason" w:date="2024-08-12T17:30:00Z" w16du:dateUtc="2024-08-13T00:30:00Z">
        <w:r w:rsidR="00EB6431">
          <w:rPr>
            <w:lang w:eastAsia="ko-KR"/>
          </w:rPr>
          <w:t xml:space="preserve"> </w:t>
        </w:r>
      </w:ins>
      <w:ins w:id="39" w:author="Cloud, Jason" w:date="2024-08-12T17:32:00Z" w16du:dateUtc="2024-08-13T00:32:00Z">
        <w:r w:rsidR="00EB6431">
          <w:rPr>
            <w:lang w:eastAsia="ko-KR"/>
          </w:rPr>
          <w:t>enables multi-access capabilit</w:t>
        </w:r>
      </w:ins>
      <w:ins w:id="40" w:author="Cloud, Jason" w:date="2024-08-12T17:33:00Z" w16du:dateUtc="2024-08-13T00:33:00Z">
        <w:r w:rsidR="00EB6431">
          <w:rPr>
            <w:lang w:eastAsia="ko-KR"/>
          </w:rPr>
          <w:t>ies</w:t>
        </w:r>
      </w:ins>
      <w:ins w:id="41" w:author="Cloud, Jason" w:date="2024-08-12T17:32:00Z" w16du:dateUtc="2024-08-13T00:32:00Z">
        <w:r w:rsidR="00EB6431">
          <w:rPr>
            <w:lang w:eastAsia="ko-KR"/>
          </w:rPr>
          <w:t xml:space="preserve"> through application-layer </w:t>
        </w:r>
      </w:ins>
      <w:ins w:id="42" w:author="Cloud, Jason" w:date="2024-08-12T17:33:00Z" w16du:dateUtc="2024-08-13T00:33:00Z">
        <w:r w:rsidR="00EB6431">
          <w:rPr>
            <w:lang w:eastAsia="ko-KR"/>
          </w:rPr>
          <w:t>implementations of the 5GMSd Client</w:t>
        </w:r>
      </w:ins>
      <w:ins w:id="43" w:author="Cloud, Jason" w:date="2024-08-12T17:34:00Z" w16du:dateUtc="2024-08-13T00:34:00Z">
        <w:r w:rsidR="00EB6431">
          <w:rPr>
            <w:lang w:eastAsia="ko-KR"/>
          </w:rPr>
          <w:t xml:space="preserve"> without requiring lower-layer (e.g., network, transport, etc.) multi-access integrations.</w:t>
        </w:r>
      </w:ins>
    </w:p>
    <w:p w14:paraId="681B3E33" w14:textId="2866BBDC" w:rsidR="00D40364" w:rsidRDefault="00790E01" w:rsidP="00D40364">
      <w:pPr>
        <w:rPr>
          <w:ins w:id="44" w:author="Cloud, Jason" w:date="2024-08-12T18:48:00Z" w16du:dateUtc="2024-08-13T01:48:00Z"/>
          <w:lang w:eastAsia="ko-KR"/>
        </w:rPr>
      </w:pPr>
      <w:ins w:id="45" w:author="Cloud, Jason" w:date="2024-08-12T17:45:00Z" w16du:dateUtc="2024-08-13T00:45:00Z">
        <w:r>
          <w:rPr>
            <w:lang w:eastAsia="ko-KR"/>
          </w:rPr>
          <w:t>In this solution,</w:t>
        </w:r>
      </w:ins>
      <w:ins w:id="46" w:author="Cloud, Jason" w:date="2024-08-12T18:15:00Z" w16du:dateUtc="2024-08-13T01:15:00Z">
        <w:r w:rsidR="001A2D51">
          <w:rPr>
            <w:lang w:eastAsia="ko-KR"/>
          </w:rPr>
          <w:t xml:space="preserve"> multiple different CMMF</w:t>
        </w:r>
      </w:ins>
      <w:ins w:id="47" w:author="Cloud, Jason" w:date="2024-08-12T18:16:00Z" w16du:dateUtc="2024-08-13T01:16:00Z">
        <w:r w:rsidR="001A2D51">
          <w:rPr>
            <w:lang w:eastAsia="ko-KR"/>
          </w:rPr>
          <w:t>-encoded</w:t>
        </w:r>
      </w:ins>
      <w:ins w:id="48" w:author="Cloud, Jason" w:date="2024-08-12T18:15:00Z" w16du:dateUtc="2024-08-13T01:15:00Z">
        <w:r w:rsidR="001A2D51">
          <w:rPr>
            <w:lang w:eastAsia="ko-KR"/>
          </w:rPr>
          <w:t xml:space="preserve"> </w:t>
        </w:r>
      </w:ins>
      <w:ins w:id="49" w:author="Cloud, Jason" w:date="2024-08-13T09:23:00Z" w16du:dateUtc="2024-08-13T16:23:00Z">
        <w:r w:rsidR="00D61B8D">
          <w:rPr>
            <w:lang w:eastAsia="ko-KR"/>
          </w:rPr>
          <w:t>bitstreams/objects</w:t>
        </w:r>
      </w:ins>
      <w:ins w:id="50" w:author="Cloud, Jason" w:date="2024-08-12T18:15:00Z" w16du:dateUtc="2024-08-13T01:15:00Z">
        <w:r w:rsidR="001A2D51">
          <w:rPr>
            <w:lang w:eastAsia="ko-KR"/>
          </w:rPr>
          <w:t xml:space="preserve"> </w:t>
        </w:r>
      </w:ins>
      <w:ins w:id="51" w:author="Cloud, Jason" w:date="2024-08-13T09:23:00Z" w16du:dateUtc="2024-08-13T16:23:00Z">
        <w:r w:rsidR="00D61B8D">
          <w:rPr>
            <w:lang w:eastAsia="ko-KR"/>
          </w:rPr>
          <w:t xml:space="preserve">(or representations) </w:t>
        </w:r>
      </w:ins>
      <w:ins w:id="52" w:author="Cloud, Jason" w:date="2024-08-12T18:15:00Z" w16du:dateUtc="2024-08-13T01:15:00Z">
        <w:r w:rsidR="001A2D51">
          <w:rPr>
            <w:lang w:eastAsia="ko-KR"/>
          </w:rPr>
          <w:t>of</w:t>
        </w:r>
      </w:ins>
      <w:ins w:id="53" w:author="Cloud, Jason" w:date="2024-08-12T18:16:00Z" w16du:dateUtc="2024-08-13T01:16:00Z">
        <w:r w:rsidR="001A2D51">
          <w:rPr>
            <w:lang w:eastAsia="ko-KR"/>
          </w:rPr>
          <w:t xml:space="preserve"> the source media</w:t>
        </w:r>
      </w:ins>
      <w:ins w:id="54" w:author="Cloud, Jason" w:date="2024-08-12T18:15:00Z" w16du:dateUtc="2024-08-13T01:15:00Z">
        <w:r w:rsidR="001A2D51">
          <w:rPr>
            <w:lang w:eastAsia="ko-KR"/>
          </w:rPr>
          <w:t xml:space="preserve"> are stored/cached within a single 5GMS</w:t>
        </w:r>
      </w:ins>
      <w:ins w:id="55" w:author="Richard Bradbury" w:date="2024-08-16T09:49:00Z" w16du:dateUtc="2024-08-16T08:49:00Z">
        <w:r w:rsidR="00557A55">
          <w:rPr>
            <w:lang w:eastAsia="ko-KR"/>
          </w:rPr>
          <w:t>d</w:t>
        </w:r>
      </w:ins>
      <w:ins w:id="56" w:author="Cloud, Jason" w:date="2024-08-12T18:15:00Z" w16du:dateUtc="2024-08-13T01:15:00Z">
        <w:r w:rsidR="001A2D51">
          <w:rPr>
            <w:lang w:eastAsia="ko-KR"/>
          </w:rPr>
          <w:t xml:space="preserve"> Application Server</w:t>
        </w:r>
      </w:ins>
      <w:ins w:id="57" w:author="Cloud, Jason" w:date="2024-08-12T18:16:00Z" w16du:dateUtc="2024-08-13T01:16:00Z">
        <w:r w:rsidR="001A2D51">
          <w:rPr>
            <w:lang w:eastAsia="ko-KR"/>
          </w:rPr>
          <w:t xml:space="preserve">. </w:t>
        </w:r>
        <w:commentRangeStart w:id="58"/>
        <w:r w:rsidR="001A2D51">
          <w:rPr>
            <w:lang w:eastAsia="ko-KR"/>
          </w:rPr>
          <w:t>A</w:t>
        </w:r>
      </w:ins>
      <w:ins w:id="59" w:author="Cloud, Jason" w:date="2024-08-12T17:45:00Z" w16du:dateUtc="2024-08-13T00:45:00Z">
        <w:r>
          <w:rPr>
            <w:lang w:eastAsia="ko-KR"/>
          </w:rPr>
          <w:t xml:space="preserve"> CMMF-enabled</w:t>
        </w:r>
      </w:ins>
      <w:ins w:id="60" w:author="Cloud, Jason" w:date="2024-08-12T18:18:00Z" w16du:dateUtc="2024-08-13T01:18:00Z">
        <w:r w:rsidR="001A2D51">
          <w:rPr>
            <w:lang w:eastAsia="ko-KR"/>
          </w:rPr>
          <w:t xml:space="preserve"> 5GMSd C</w:t>
        </w:r>
      </w:ins>
      <w:ins w:id="61" w:author="Cloud, Jason" w:date="2024-08-12T17:45:00Z" w16du:dateUtc="2024-08-13T00:45:00Z">
        <w:r>
          <w:rPr>
            <w:lang w:eastAsia="ko-KR"/>
          </w:rPr>
          <w:t xml:space="preserve">lient requests and downloads </w:t>
        </w:r>
      </w:ins>
      <w:ins w:id="62" w:author="Cloud, Jason" w:date="2024-08-12T18:17:00Z" w16du:dateUtc="2024-08-13T01:17:00Z">
        <w:r w:rsidR="001A2D51">
          <w:rPr>
            <w:lang w:eastAsia="ko-KR"/>
          </w:rPr>
          <w:t xml:space="preserve">a different </w:t>
        </w:r>
      </w:ins>
      <w:ins w:id="63" w:author="Cloud, Jason" w:date="2024-08-12T17:45:00Z" w16du:dateUtc="2024-08-13T00:45:00Z">
        <w:r>
          <w:rPr>
            <w:lang w:eastAsia="ko-KR"/>
          </w:rPr>
          <w:t>CMMF</w:t>
        </w:r>
      </w:ins>
      <w:ins w:id="64" w:author="Cloud, Jason" w:date="2024-08-12T17:46:00Z" w16du:dateUtc="2024-08-13T00:46:00Z">
        <w:r>
          <w:rPr>
            <w:lang w:eastAsia="ko-KR"/>
          </w:rPr>
          <w:t xml:space="preserve">-encoded </w:t>
        </w:r>
      </w:ins>
      <w:ins w:id="65" w:author="Cloud, Jason" w:date="2024-08-13T09:23:00Z" w16du:dateUtc="2024-08-13T16:23:00Z">
        <w:r w:rsidR="00D61B8D">
          <w:rPr>
            <w:lang w:eastAsia="ko-KR"/>
          </w:rPr>
          <w:t>representation</w:t>
        </w:r>
      </w:ins>
      <w:ins w:id="66" w:author="Cloud, Jason" w:date="2024-08-12T17:59:00Z" w16du:dateUtc="2024-08-13T00:59:00Z">
        <w:r w:rsidR="00E74BE2">
          <w:rPr>
            <w:lang w:eastAsia="ko-KR"/>
          </w:rPr>
          <w:t xml:space="preserve"> </w:t>
        </w:r>
      </w:ins>
      <w:ins w:id="67" w:author="Cloud, Jason" w:date="2024-08-12T18:18:00Z" w16du:dateUtc="2024-08-13T01:18:00Z">
        <w:r w:rsidR="001A2D51">
          <w:rPr>
            <w:lang w:eastAsia="ko-KR"/>
          </w:rPr>
          <w:t xml:space="preserve">of the required original source media </w:t>
        </w:r>
      </w:ins>
      <w:ins w:id="68" w:author="Cloud, Jason" w:date="2024-08-12T17:47:00Z" w16du:dateUtc="2024-08-13T00:47:00Z">
        <w:r w:rsidR="00705D1E">
          <w:rPr>
            <w:lang w:eastAsia="ko-KR"/>
          </w:rPr>
          <w:t>over each of the access networks</w:t>
        </w:r>
      </w:ins>
      <w:ins w:id="69" w:author="Cloud, Jason" w:date="2024-08-12T18:00:00Z" w16du:dateUtc="2024-08-13T01:00:00Z">
        <w:r w:rsidR="00E74BE2">
          <w:rPr>
            <w:lang w:eastAsia="ko-KR"/>
          </w:rPr>
          <w:t xml:space="preserve"> available to</w:t>
        </w:r>
      </w:ins>
      <w:ins w:id="70" w:author="Cloud, Jason" w:date="2024-08-12T18:18:00Z" w16du:dateUtc="2024-08-13T01:18:00Z">
        <w:r w:rsidR="001A2D51">
          <w:rPr>
            <w:lang w:eastAsia="ko-KR"/>
          </w:rPr>
          <w:t xml:space="preserve"> it</w:t>
        </w:r>
      </w:ins>
      <w:ins w:id="71" w:author="Cloud, Jason" w:date="2024-08-12T17:47:00Z" w16du:dateUtc="2024-08-13T00:47:00Z">
        <w:r w:rsidR="00705D1E">
          <w:rPr>
            <w:lang w:eastAsia="ko-KR"/>
          </w:rPr>
          <w:t>.</w:t>
        </w:r>
      </w:ins>
      <w:commentRangeEnd w:id="58"/>
      <w:r w:rsidR="003052B8">
        <w:rPr>
          <w:rStyle w:val="CommentReference"/>
        </w:rPr>
        <w:commentReference w:id="58"/>
      </w:r>
      <w:ins w:id="72" w:author="Cloud, Jason" w:date="2024-08-12T18:20:00Z" w16du:dateUtc="2024-08-13T01:20:00Z">
        <w:r w:rsidR="000117B2">
          <w:rPr>
            <w:lang w:eastAsia="ko-KR"/>
          </w:rPr>
          <w:t xml:space="preserve"> These (potentially partially) received CMMF bitstreams/objects are jointly decoded by the 5GMSd Client yielding the required original source content</w:t>
        </w:r>
      </w:ins>
      <w:ins w:id="73" w:author="Cloud, Jason" w:date="2024-08-12T18:12:00Z" w16du:dateUtc="2024-08-13T01:12:00Z">
        <w:r w:rsidR="001A2D51">
          <w:rPr>
            <w:lang w:eastAsia="ko-KR"/>
          </w:rPr>
          <w:t>.</w:t>
        </w:r>
      </w:ins>
    </w:p>
    <w:p w14:paraId="085A96BF" w14:textId="67E71970" w:rsidR="00706128" w:rsidRPr="00D40364" w:rsidRDefault="00706128" w:rsidP="00446433">
      <w:pPr>
        <w:rPr>
          <w:ins w:id="74" w:author="Cloud, Jason" w:date="2024-08-12T16:58:00Z" w16du:dateUtc="2024-08-12T23:58:00Z"/>
          <w:lang w:val="en-US" w:eastAsia="ko-KR"/>
        </w:rPr>
      </w:pPr>
      <w:ins w:id="75" w:author="Cloud, Jason" w:date="2024-08-12T18:48:00Z" w16du:dateUtc="2024-08-13T01:48:00Z">
        <w:r>
          <w:rPr>
            <w:lang w:eastAsia="ko-KR"/>
          </w:rPr>
          <w:t>Integration of CMMF within the 5GMS system is discussed in detail within clause</w:t>
        </w:r>
      </w:ins>
      <w:ins w:id="76" w:author="Richard Bradbury" w:date="2024-08-16T09:49:00Z" w16du:dateUtc="2024-08-16T08:49:00Z">
        <w:r w:rsidR="00557A55">
          <w:rPr>
            <w:lang w:eastAsia="ko-KR"/>
          </w:rPr>
          <w:t> </w:t>
        </w:r>
      </w:ins>
      <w:ins w:id="77" w:author="Cloud, Jason" w:date="2024-08-12T18:48:00Z" w16du:dateUtc="2024-08-13T01:48:00Z">
        <w:r>
          <w:rPr>
            <w:lang w:eastAsia="ko-KR"/>
          </w:rPr>
          <w:t>5.19.6.3</w:t>
        </w:r>
      </w:ins>
      <w:ins w:id="78" w:author="Cloud, Jason" w:date="2024-08-12T18:49:00Z" w16du:dateUtc="2024-08-13T01:49:00Z">
        <w:r>
          <w:rPr>
            <w:lang w:eastAsia="ko-KR"/>
          </w:rPr>
          <w:t>.</w:t>
        </w:r>
      </w:ins>
    </w:p>
    <w:bookmarkEnd w:id="13"/>
    <w:bookmarkEnd w:id="14"/>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Bradbury" w:date="2024-08-16T09:42:00Z" w:initials="RJB">
    <w:p w14:paraId="0D568398" w14:textId="1F4626CF" w:rsidR="003404F7" w:rsidRDefault="003404F7">
      <w:pPr>
        <w:pStyle w:val="CommentText"/>
      </w:pPr>
      <w:r>
        <w:rPr>
          <w:rStyle w:val="CommentReference"/>
        </w:rPr>
        <w:annotationRef/>
      </w:r>
      <w:r>
        <w:t xml:space="preserve">Really just a </w:t>
      </w:r>
      <w:proofErr w:type="spellStart"/>
      <w:r>
        <w:t>pCR</w:t>
      </w:r>
      <w:proofErr w:type="spellEnd"/>
      <w:r>
        <w:t xml:space="preserve"> for potential merger into CR0013.</w:t>
      </w:r>
    </w:p>
  </w:comment>
  <w:comment w:id="58" w:author="Richard Bradbury" w:date="2024-08-16T09:52:00Z" w:initials="RJB">
    <w:p w14:paraId="1D43C38C" w14:textId="787EFAFE" w:rsidR="003052B8" w:rsidRDefault="003052B8">
      <w:pPr>
        <w:pStyle w:val="CommentText"/>
      </w:pPr>
      <w:r>
        <w:rPr>
          <w:rStyle w:val="CommentReference"/>
        </w:rPr>
        <w:annotationRef/>
      </w:r>
      <w:r>
        <w:t>I would like to see a bit more detail here about how the 5GMSd Client steers its requests down the different Access Networks.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68398" w15:done="0"/>
  <w15:commentEx w15:paraId="1D43C3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0BCEA2" w16cex:dateUtc="2024-08-16T08:42:00Z"/>
  <w16cex:commentExtensible w16cex:durableId="7CF17B7B" w16cex:dateUtc="2024-08-16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68398" w16cid:durableId="140BCEA2"/>
  <w16cid:commentId w16cid:paraId="1D43C38C" w16cid:durableId="7CF17B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65081" w14:textId="77777777" w:rsidR="006A389D" w:rsidRDefault="006A389D">
      <w:r>
        <w:separator/>
      </w:r>
    </w:p>
  </w:endnote>
  <w:endnote w:type="continuationSeparator" w:id="0">
    <w:p w14:paraId="194E6CF1" w14:textId="77777777" w:rsidR="006A389D" w:rsidRDefault="006A389D">
      <w:r>
        <w:continuationSeparator/>
      </w:r>
    </w:p>
  </w:endnote>
  <w:endnote w:type="continuationNotice" w:id="1">
    <w:p w14:paraId="1749073D" w14:textId="77777777" w:rsidR="006A389D" w:rsidRDefault="006A38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9AF43" w14:textId="77777777" w:rsidR="006A389D" w:rsidRDefault="006A389D">
      <w:r>
        <w:separator/>
      </w:r>
    </w:p>
  </w:footnote>
  <w:footnote w:type="continuationSeparator" w:id="0">
    <w:p w14:paraId="7FD1B957" w14:textId="77777777" w:rsidR="006A389D" w:rsidRDefault="006A389D">
      <w:r>
        <w:continuationSeparator/>
      </w:r>
    </w:p>
  </w:footnote>
  <w:footnote w:type="continuationNotice" w:id="1">
    <w:p w14:paraId="0A41B0D9" w14:textId="77777777" w:rsidR="006A389D" w:rsidRDefault="006A38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34863400">
    <w:abstractNumId w:val="43"/>
  </w:num>
  <w:num w:numId="2" w16cid:durableId="1368489219">
    <w:abstractNumId w:val="102"/>
  </w:num>
  <w:num w:numId="3" w16cid:durableId="1231888653">
    <w:abstractNumId w:val="45"/>
  </w:num>
  <w:num w:numId="4" w16cid:durableId="2108115550">
    <w:abstractNumId w:val="92"/>
  </w:num>
  <w:num w:numId="5" w16cid:durableId="1889411984">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8410">
    <w:abstractNumId w:val="77"/>
  </w:num>
  <w:num w:numId="7" w16cid:durableId="1018772065">
    <w:abstractNumId w:val="86"/>
  </w:num>
  <w:num w:numId="8" w16cid:durableId="701129439">
    <w:abstractNumId w:val="74"/>
  </w:num>
  <w:num w:numId="9" w16cid:durableId="1368599441">
    <w:abstractNumId w:val="41"/>
  </w:num>
  <w:num w:numId="10" w16cid:durableId="1518619578">
    <w:abstractNumId w:val="26"/>
  </w:num>
  <w:num w:numId="11" w16cid:durableId="628979456">
    <w:abstractNumId w:val="48"/>
  </w:num>
  <w:num w:numId="12" w16cid:durableId="2106606336">
    <w:abstractNumId w:val="67"/>
  </w:num>
  <w:num w:numId="13" w16cid:durableId="1676106273">
    <w:abstractNumId w:val="108"/>
  </w:num>
  <w:num w:numId="14" w16cid:durableId="955142102">
    <w:abstractNumId w:val="71"/>
  </w:num>
  <w:num w:numId="15" w16cid:durableId="1919365137">
    <w:abstractNumId w:val="105"/>
  </w:num>
  <w:num w:numId="16" w16cid:durableId="1808157057">
    <w:abstractNumId w:val="70"/>
  </w:num>
  <w:num w:numId="17" w16cid:durableId="843325777">
    <w:abstractNumId w:val="53"/>
  </w:num>
  <w:num w:numId="18" w16cid:durableId="1965691152">
    <w:abstractNumId w:val="37"/>
  </w:num>
  <w:num w:numId="19" w16cid:durableId="1737975488">
    <w:abstractNumId w:val="80"/>
  </w:num>
  <w:num w:numId="20" w16cid:durableId="69928000">
    <w:abstractNumId w:val="34"/>
  </w:num>
  <w:num w:numId="21" w16cid:durableId="1611274475">
    <w:abstractNumId w:val="83"/>
  </w:num>
  <w:num w:numId="22" w16cid:durableId="328481827">
    <w:abstractNumId w:val="56"/>
  </w:num>
  <w:num w:numId="23" w16cid:durableId="1200626438">
    <w:abstractNumId w:val="54"/>
  </w:num>
  <w:num w:numId="24" w16cid:durableId="299269942">
    <w:abstractNumId w:val="33"/>
  </w:num>
  <w:num w:numId="25" w16cid:durableId="206916137">
    <w:abstractNumId w:val="20"/>
  </w:num>
  <w:num w:numId="26" w16cid:durableId="17304235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621379">
    <w:abstractNumId w:val="42"/>
  </w:num>
  <w:num w:numId="28" w16cid:durableId="2126925754">
    <w:abstractNumId w:val="27"/>
  </w:num>
  <w:num w:numId="29" w16cid:durableId="1455637503">
    <w:abstractNumId w:val="97"/>
  </w:num>
  <w:num w:numId="30" w16cid:durableId="1239318338">
    <w:abstractNumId w:val="76"/>
  </w:num>
  <w:num w:numId="31" w16cid:durableId="1244412866">
    <w:abstractNumId w:val="24"/>
  </w:num>
  <w:num w:numId="32" w16cid:durableId="271019262">
    <w:abstractNumId w:val="98"/>
  </w:num>
  <w:num w:numId="33" w16cid:durableId="1475297524">
    <w:abstractNumId w:val="64"/>
  </w:num>
  <w:num w:numId="34" w16cid:durableId="1546718276">
    <w:abstractNumId w:val="15"/>
  </w:num>
  <w:num w:numId="35" w16cid:durableId="1345207026">
    <w:abstractNumId w:val="90"/>
  </w:num>
  <w:num w:numId="36" w16cid:durableId="618293430">
    <w:abstractNumId w:val="61"/>
  </w:num>
  <w:num w:numId="37" w16cid:durableId="1126705495">
    <w:abstractNumId w:val="91"/>
  </w:num>
  <w:num w:numId="38" w16cid:durableId="665204437">
    <w:abstractNumId w:val="22"/>
  </w:num>
  <w:num w:numId="39" w16cid:durableId="376709206">
    <w:abstractNumId w:val="79"/>
  </w:num>
  <w:num w:numId="40" w16cid:durableId="2051220742">
    <w:abstractNumId w:val="75"/>
  </w:num>
  <w:num w:numId="41" w16cid:durableId="138154038">
    <w:abstractNumId w:val="52"/>
  </w:num>
  <w:num w:numId="42" w16cid:durableId="1419399103">
    <w:abstractNumId w:val="58"/>
  </w:num>
  <w:num w:numId="43" w16cid:durableId="1580868845">
    <w:abstractNumId w:val="47"/>
  </w:num>
  <w:num w:numId="44" w16cid:durableId="47463081">
    <w:abstractNumId w:val="93"/>
  </w:num>
  <w:num w:numId="45" w16cid:durableId="1844009511">
    <w:abstractNumId w:val="111"/>
  </w:num>
  <w:num w:numId="46" w16cid:durableId="838547543">
    <w:abstractNumId w:val="57"/>
  </w:num>
  <w:num w:numId="47" w16cid:durableId="1808549357">
    <w:abstractNumId w:val="21"/>
  </w:num>
  <w:num w:numId="48" w16cid:durableId="469438857">
    <w:abstractNumId w:val="82"/>
  </w:num>
  <w:num w:numId="49" w16cid:durableId="1910728121">
    <w:abstractNumId w:val="36"/>
  </w:num>
  <w:num w:numId="50" w16cid:durableId="119230868">
    <w:abstractNumId w:val="38"/>
  </w:num>
  <w:num w:numId="51" w16cid:durableId="1280796776">
    <w:abstractNumId w:val="94"/>
  </w:num>
  <w:num w:numId="52" w16cid:durableId="990258450">
    <w:abstractNumId w:val="63"/>
  </w:num>
  <w:num w:numId="53" w16cid:durableId="1995062671">
    <w:abstractNumId w:val="81"/>
  </w:num>
  <w:num w:numId="54" w16cid:durableId="1781796660">
    <w:abstractNumId w:val="85"/>
  </w:num>
  <w:num w:numId="55" w16cid:durableId="338040749">
    <w:abstractNumId w:val="78"/>
  </w:num>
  <w:num w:numId="56" w16cid:durableId="589003568">
    <w:abstractNumId w:val="69"/>
  </w:num>
  <w:num w:numId="57" w16cid:durableId="1990281422">
    <w:abstractNumId w:val="60"/>
  </w:num>
  <w:num w:numId="58" w16cid:durableId="4076534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007976">
    <w:abstractNumId w:val="19"/>
  </w:num>
  <w:num w:numId="60" w16cid:durableId="1537279511">
    <w:abstractNumId w:val="31"/>
  </w:num>
  <w:num w:numId="61" w16cid:durableId="468472322">
    <w:abstractNumId w:val="66"/>
  </w:num>
  <w:num w:numId="62" w16cid:durableId="21183290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45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472868">
    <w:abstractNumId w:val="35"/>
  </w:num>
  <w:num w:numId="65" w16cid:durableId="1069156017">
    <w:abstractNumId w:val="99"/>
  </w:num>
  <w:num w:numId="66" w16cid:durableId="374542950">
    <w:abstractNumId w:val="62"/>
  </w:num>
  <w:num w:numId="67" w16cid:durableId="1364742257">
    <w:abstractNumId w:val="88"/>
  </w:num>
  <w:num w:numId="68" w16cid:durableId="347147581">
    <w:abstractNumId w:val="96"/>
  </w:num>
  <w:num w:numId="69" w16cid:durableId="137772565">
    <w:abstractNumId w:val="17"/>
  </w:num>
  <w:num w:numId="70" w16cid:durableId="728655246">
    <w:abstractNumId w:val="107"/>
  </w:num>
  <w:num w:numId="71" w16cid:durableId="224995268">
    <w:abstractNumId w:val="100"/>
  </w:num>
  <w:num w:numId="72" w16cid:durableId="1560749752">
    <w:abstractNumId w:val="73"/>
  </w:num>
  <w:num w:numId="73" w16cid:durableId="497767410">
    <w:abstractNumId w:val="28"/>
  </w:num>
  <w:num w:numId="74" w16cid:durableId="124009190">
    <w:abstractNumId w:val="29"/>
  </w:num>
  <w:num w:numId="75" w16cid:durableId="311760902">
    <w:abstractNumId w:val="84"/>
  </w:num>
  <w:num w:numId="76" w16cid:durableId="207107400">
    <w:abstractNumId w:val="110"/>
  </w:num>
  <w:num w:numId="77" w16cid:durableId="1588688814">
    <w:abstractNumId w:val="55"/>
  </w:num>
  <w:num w:numId="78" w16cid:durableId="2000185039">
    <w:abstractNumId w:val="95"/>
  </w:num>
  <w:num w:numId="79" w16cid:durableId="1990943109">
    <w:abstractNumId w:val="65"/>
  </w:num>
  <w:num w:numId="80" w16cid:durableId="16201453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08802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56539691">
    <w:abstractNumId w:val="12"/>
  </w:num>
  <w:num w:numId="83" w16cid:durableId="1109545186">
    <w:abstractNumId w:val="101"/>
  </w:num>
  <w:num w:numId="84" w16cid:durableId="1488742537">
    <w:abstractNumId w:val="50"/>
  </w:num>
  <w:num w:numId="85" w16cid:durableId="621420515">
    <w:abstractNumId w:val="59"/>
  </w:num>
  <w:num w:numId="86" w16cid:durableId="1895852407">
    <w:abstractNumId w:val="44"/>
  </w:num>
  <w:num w:numId="87" w16cid:durableId="645626038">
    <w:abstractNumId w:val="72"/>
  </w:num>
  <w:num w:numId="88" w16cid:durableId="249386456">
    <w:abstractNumId w:val="16"/>
  </w:num>
  <w:num w:numId="89" w16cid:durableId="1269194792">
    <w:abstractNumId w:val="30"/>
  </w:num>
  <w:num w:numId="90" w16cid:durableId="709494952">
    <w:abstractNumId w:val="14"/>
  </w:num>
  <w:num w:numId="91" w16cid:durableId="525682368">
    <w:abstractNumId w:val="46"/>
  </w:num>
  <w:num w:numId="92" w16cid:durableId="469442217">
    <w:abstractNumId w:val="112"/>
  </w:num>
  <w:num w:numId="93" w16cid:durableId="1081636005">
    <w:abstractNumId w:val="104"/>
  </w:num>
  <w:num w:numId="94" w16cid:durableId="1448741347">
    <w:abstractNumId w:val="13"/>
  </w:num>
  <w:num w:numId="95" w16cid:durableId="595216984">
    <w:abstractNumId w:val="106"/>
  </w:num>
  <w:num w:numId="96" w16cid:durableId="740062180">
    <w:abstractNumId w:val="18"/>
  </w:num>
  <w:num w:numId="97" w16cid:durableId="674311218">
    <w:abstractNumId w:val="40"/>
  </w:num>
  <w:num w:numId="98" w16cid:durableId="1941638460">
    <w:abstractNumId w:val="68"/>
  </w:num>
  <w:num w:numId="99" w16cid:durableId="2124835466">
    <w:abstractNumId w:val="9"/>
  </w:num>
  <w:num w:numId="100" w16cid:durableId="2084182489">
    <w:abstractNumId w:val="7"/>
  </w:num>
  <w:num w:numId="101" w16cid:durableId="1068192709">
    <w:abstractNumId w:val="6"/>
  </w:num>
  <w:num w:numId="102" w16cid:durableId="1954825143">
    <w:abstractNumId w:val="5"/>
  </w:num>
  <w:num w:numId="103" w16cid:durableId="861667683">
    <w:abstractNumId w:val="4"/>
  </w:num>
  <w:num w:numId="104" w16cid:durableId="976029222">
    <w:abstractNumId w:val="8"/>
  </w:num>
  <w:num w:numId="105" w16cid:durableId="2044207702">
    <w:abstractNumId w:val="3"/>
  </w:num>
  <w:num w:numId="106" w16cid:durableId="2113550615">
    <w:abstractNumId w:val="2"/>
  </w:num>
  <w:num w:numId="107" w16cid:durableId="389427824">
    <w:abstractNumId w:val="1"/>
  </w:num>
  <w:num w:numId="108" w16cid:durableId="653263312">
    <w:abstractNumId w:val="0"/>
  </w:num>
  <w:num w:numId="109" w16cid:durableId="1795101827">
    <w:abstractNumId w:val="25"/>
  </w:num>
  <w:num w:numId="110" w16cid:durableId="550966640">
    <w:abstractNumId w:val="109"/>
  </w:num>
  <w:num w:numId="111" w16cid:durableId="690567012">
    <w:abstractNumId w:val="49"/>
  </w:num>
  <w:num w:numId="112" w16cid:durableId="982082876">
    <w:abstractNumId w:val="51"/>
  </w:num>
  <w:num w:numId="113" w16cid:durableId="586040772">
    <w:abstractNumId w:val="32"/>
  </w:num>
  <w:num w:numId="114" w16cid:durableId="1229799973">
    <w:abstractNumId w:val="87"/>
  </w:num>
  <w:num w:numId="115" w16cid:durableId="442382376">
    <w:abstractNumId w:val="39"/>
  </w:num>
  <w:num w:numId="116" w16cid:durableId="464353283">
    <w:abstractNumId w:val="11"/>
  </w:num>
  <w:num w:numId="117" w16cid:durableId="305014477">
    <w:abstractNumId w:val="23"/>
  </w:num>
  <w:num w:numId="118" w16cid:durableId="1439908286">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Cloud, Jason">
    <w15:presenceInfo w15:providerId="AD" w15:userId="S::jmclou@dolby.com::f1af5167-eab6-43b2-bcfe-e5d58eb3ce4a"/>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17B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52CC"/>
    <w:rsid w:val="0005685F"/>
    <w:rsid w:val="00057A6C"/>
    <w:rsid w:val="000618D3"/>
    <w:rsid w:val="0006199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3E6"/>
    <w:rsid w:val="000A05AC"/>
    <w:rsid w:val="000A07BB"/>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0835"/>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2D51"/>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0D06"/>
    <w:rsid w:val="001E1493"/>
    <w:rsid w:val="001E23C9"/>
    <w:rsid w:val="001E3A55"/>
    <w:rsid w:val="001E41F3"/>
    <w:rsid w:val="001E55E5"/>
    <w:rsid w:val="001E61E3"/>
    <w:rsid w:val="001E7E03"/>
    <w:rsid w:val="001E7E7C"/>
    <w:rsid w:val="001F0B2A"/>
    <w:rsid w:val="001F50AC"/>
    <w:rsid w:val="001F66B7"/>
    <w:rsid w:val="001F6B54"/>
    <w:rsid w:val="001F7F14"/>
    <w:rsid w:val="00200087"/>
    <w:rsid w:val="00206C2D"/>
    <w:rsid w:val="00207071"/>
    <w:rsid w:val="00216434"/>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3898"/>
    <w:rsid w:val="00274A0C"/>
    <w:rsid w:val="00274A9C"/>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2B8"/>
    <w:rsid w:val="00305409"/>
    <w:rsid w:val="00305D13"/>
    <w:rsid w:val="003075C7"/>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4F7"/>
    <w:rsid w:val="00340B26"/>
    <w:rsid w:val="00343428"/>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B84"/>
    <w:rsid w:val="00443963"/>
    <w:rsid w:val="00443E18"/>
    <w:rsid w:val="004445D0"/>
    <w:rsid w:val="00445973"/>
    <w:rsid w:val="00446353"/>
    <w:rsid w:val="0044643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B6E"/>
    <w:rsid w:val="004B7F95"/>
    <w:rsid w:val="004C12A9"/>
    <w:rsid w:val="004C32A3"/>
    <w:rsid w:val="004C5FCD"/>
    <w:rsid w:val="004C62C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57A55"/>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3681"/>
    <w:rsid w:val="005D430B"/>
    <w:rsid w:val="005D74B5"/>
    <w:rsid w:val="005D7645"/>
    <w:rsid w:val="005E2C44"/>
    <w:rsid w:val="005E30B6"/>
    <w:rsid w:val="005E437C"/>
    <w:rsid w:val="005E52E9"/>
    <w:rsid w:val="005E72F4"/>
    <w:rsid w:val="005E7B40"/>
    <w:rsid w:val="005F28D5"/>
    <w:rsid w:val="005F39D6"/>
    <w:rsid w:val="005F499C"/>
    <w:rsid w:val="005F702B"/>
    <w:rsid w:val="00600121"/>
    <w:rsid w:val="00600303"/>
    <w:rsid w:val="00600443"/>
    <w:rsid w:val="006017DB"/>
    <w:rsid w:val="0060221F"/>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34A1"/>
    <w:rsid w:val="0063507D"/>
    <w:rsid w:val="006373C0"/>
    <w:rsid w:val="00637FF1"/>
    <w:rsid w:val="006401F3"/>
    <w:rsid w:val="00640795"/>
    <w:rsid w:val="00641098"/>
    <w:rsid w:val="0064252F"/>
    <w:rsid w:val="00642806"/>
    <w:rsid w:val="00642B8F"/>
    <w:rsid w:val="00643A13"/>
    <w:rsid w:val="00644EBC"/>
    <w:rsid w:val="00647DD5"/>
    <w:rsid w:val="00647FD2"/>
    <w:rsid w:val="00650359"/>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89D"/>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5D1E"/>
    <w:rsid w:val="00706128"/>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06E2"/>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0E01"/>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3A21"/>
    <w:rsid w:val="00823E65"/>
    <w:rsid w:val="00823F8E"/>
    <w:rsid w:val="00824CF2"/>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4CD5"/>
    <w:rsid w:val="00875B77"/>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54"/>
    <w:rsid w:val="0095378B"/>
    <w:rsid w:val="009554F9"/>
    <w:rsid w:val="00955E6A"/>
    <w:rsid w:val="009566EC"/>
    <w:rsid w:val="00956CEB"/>
    <w:rsid w:val="00961838"/>
    <w:rsid w:val="00962E8A"/>
    <w:rsid w:val="009636AE"/>
    <w:rsid w:val="00964BE6"/>
    <w:rsid w:val="0096507B"/>
    <w:rsid w:val="00966994"/>
    <w:rsid w:val="00966A13"/>
    <w:rsid w:val="00967E2D"/>
    <w:rsid w:val="0097171D"/>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5CD1"/>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D096C"/>
    <w:rsid w:val="00BD0FDA"/>
    <w:rsid w:val="00BD279D"/>
    <w:rsid w:val="00BD6BB8"/>
    <w:rsid w:val="00BE2D0C"/>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67E8"/>
    <w:rsid w:val="00C86D90"/>
    <w:rsid w:val="00C87F79"/>
    <w:rsid w:val="00C90F67"/>
    <w:rsid w:val="00C91803"/>
    <w:rsid w:val="00C93D8A"/>
    <w:rsid w:val="00C95985"/>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6387"/>
    <w:rsid w:val="00CF646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0364"/>
    <w:rsid w:val="00D4400D"/>
    <w:rsid w:val="00D45039"/>
    <w:rsid w:val="00D47E32"/>
    <w:rsid w:val="00D50255"/>
    <w:rsid w:val="00D50930"/>
    <w:rsid w:val="00D5114E"/>
    <w:rsid w:val="00D52603"/>
    <w:rsid w:val="00D52961"/>
    <w:rsid w:val="00D536A8"/>
    <w:rsid w:val="00D56C1C"/>
    <w:rsid w:val="00D57B96"/>
    <w:rsid w:val="00D61B8D"/>
    <w:rsid w:val="00D62797"/>
    <w:rsid w:val="00D633A3"/>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1921"/>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E2"/>
    <w:rsid w:val="00E763D7"/>
    <w:rsid w:val="00E76DF1"/>
    <w:rsid w:val="00E80530"/>
    <w:rsid w:val="00E82BA9"/>
    <w:rsid w:val="00E8672A"/>
    <w:rsid w:val="00E90DD5"/>
    <w:rsid w:val="00E92C65"/>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89C"/>
    <w:rsid w:val="00EB5CCE"/>
    <w:rsid w:val="00EB6431"/>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4D16"/>
    <w:rsid w:val="00EF5A8A"/>
    <w:rsid w:val="00EF5F9E"/>
    <w:rsid w:val="00EF67F7"/>
    <w:rsid w:val="00EF75A9"/>
    <w:rsid w:val="00F00D75"/>
    <w:rsid w:val="00F029B0"/>
    <w:rsid w:val="00F03D43"/>
    <w:rsid w:val="00F0481D"/>
    <w:rsid w:val="00F0618B"/>
    <w:rsid w:val="00F067CF"/>
    <w:rsid w:val="00F073F9"/>
    <w:rsid w:val="00F077D5"/>
    <w:rsid w:val="00F10AE7"/>
    <w:rsid w:val="00F13705"/>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80FCD"/>
    <w:rsid w:val="00F8111D"/>
    <w:rsid w:val="00F82C86"/>
    <w:rsid w:val="00F83071"/>
    <w:rsid w:val="00F84809"/>
    <w:rsid w:val="00F84E27"/>
    <w:rsid w:val="00F85044"/>
    <w:rsid w:val="00F85B46"/>
    <w:rsid w:val="00F85E3E"/>
    <w:rsid w:val="00F873AA"/>
    <w:rsid w:val="00F878CB"/>
    <w:rsid w:val="00F87C91"/>
    <w:rsid w:val="00F9385C"/>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EBE4-7A73-C143-99D9-E56094AB6202}">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2</Pages>
  <Words>452</Words>
  <Characters>2579</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6</cp:revision>
  <cp:lastPrinted>1900-01-01T08:00:00Z</cp:lastPrinted>
  <dcterms:created xsi:type="dcterms:W3CDTF">2024-08-16T08:41:00Z</dcterms:created>
  <dcterms:modified xsi:type="dcterms:W3CDTF">2024-08-16T08:57:00Z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