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D617D1" w14:textId="3CAE13E4" w:rsidR="00E71214" w:rsidRDefault="007B03B2">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Pr>
            <w:b/>
            <w:noProof/>
            <w:sz w:val="24"/>
          </w:rPr>
          <w:t>129</w:t>
        </w:r>
      </w:fldSimple>
      <w:fldSimple w:instr=" DOCPROPERTY  MtgTitle  \* MERGEFORMAT ">
        <w:r>
          <w:rPr>
            <w:b/>
            <w:noProof/>
            <w:sz w:val="24"/>
          </w:rPr>
          <w:t>-e</w:t>
        </w:r>
      </w:fldSimple>
      <w:r w:rsidR="001E41F3">
        <w:rPr>
          <w:b/>
          <w:i/>
          <w:noProof/>
          <w:sz w:val="28"/>
        </w:rPr>
        <w:tab/>
      </w:r>
      <w:fldSimple w:instr=" DOCPROPERTY  Tdoc#  \* MERGEFORMAT ">
        <w:r w:rsidR="00191D1C" w:rsidRPr="00191D1C">
          <w:rPr>
            <w:b/>
            <w:i/>
            <w:noProof/>
            <w:sz w:val="28"/>
          </w:rPr>
          <w:t>S4-</w:t>
        </w:r>
        <w:r w:rsidR="00931106">
          <w:rPr>
            <w:b/>
            <w:i/>
            <w:noProof/>
            <w:sz w:val="28"/>
          </w:rPr>
          <w:t>241572</w:t>
        </w:r>
      </w:fldSimple>
    </w:p>
    <w:p w14:paraId="4C4D41B4" w14:textId="77777777" w:rsidR="007B03B2" w:rsidRDefault="00BE66F3" w:rsidP="007B03B2">
      <w:pPr>
        <w:pStyle w:val="CRCoverPage"/>
        <w:outlineLvl w:val="0"/>
        <w:rPr>
          <w:b/>
          <w:noProof/>
          <w:sz w:val="24"/>
        </w:rPr>
      </w:pPr>
      <w:fldSimple w:instr=" DOCPROPERTY  Location  \* MERGEFORMAT ">
        <w:r w:rsidR="007B03B2">
          <w:rPr>
            <w:b/>
            <w:noProof/>
            <w:sz w:val="24"/>
          </w:rPr>
          <w:t>Online</w:t>
        </w:r>
      </w:fldSimple>
      <w:r w:rsidR="007B03B2">
        <w:rPr>
          <w:b/>
          <w:noProof/>
          <w:sz w:val="24"/>
        </w:rPr>
        <w:t xml:space="preserve">, </w:t>
      </w:r>
      <w:fldSimple w:instr=" DOCPROPERTY  Country  \* MERGEFORMAT "/>
      <w:r w:rsidR="007B03B2">
        <w:rPr>
          <w:b/>
          <w:noProof/>
          <w:sz w:val="24"/>
        </w:rPr>
        <w:t xml:space="preserve">, </w:t>
      </w:r>
      <w:fldSimple w:instr=" DOCPROPERTY  StartDate  \* MERGEFORMAT ">
        <w:r w:rsidR="007B03B2">
          <w:rPr>
            <w:b/>
            <w:noProof/>
            <w:sz w:val="24"/>
          </w:rPr>
          <w:t>19th Aug 2024</w:t>
        </w:r>
      </w:fldSimple>
      <w:r w:rsidR="007B03B2">
        <w:rPr>
          <w:b/>
          <w:noProof/>
          <w:sz w:val="24"/>
        </w:rPr>
        <w:t xml:space="preserve"> - </w:t>
      </w:r>
      <w:fldSimple w:instr=" DOCPROPERTY  EndDate  \* MERGEFORMAT ">
        <w:r w:rsidR="007B03B2">
          <w:rPr>
            <w:b/>
            <w:noProof/>
            <w:sz w:val="24"/>
          </w:rPr>
          <w:t>23rd Aug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88106FE"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55D6DA6" w:rsidR="001E41F3" w:rsidRPr="00410371" w:rsidRDefault="00BE66F3" w:rsidP="00E13F3D">
            <w:pPr>
              <w:pStyle w:val="CRCoverPage"/>
              <w:spacing w:after="0"/>
              <w:jc w:val="right"/>
              <w:rPr>
                <w:b/>
                <w:noProof/>
                <w:sz w:val="28"/>
              </w:rPr>
            </w:pPr>
            <w:fldSimple w:instr=" DOCPROPERTY  Spec#  \* MERGEFORMAT ">
              <w:r w:rsidR="00191D1C" w:rsidRPr="00191D1C">
                <w:rPr>
                  <w:b/>
                  <w:noProof/>
                  <w:sz w:val="28"/>
                </w:rPr>
                <w:t>26.804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F2332DF" w:rsidR="001E41F3" w:rsidRPr="00410371" w:rsidRDefault="00BE66F3" w:rsidP="00547111">
            <w:pPr>
              <w:pStyle w:val="CRCoverPage"/>
              <w:spacing w:after="0"/>
              <w:rPr>
                <w:noProof/>
              </w:rPr>
            </w:pPr>
            <w:fldSimple w:instr=" DOCPROPERTY  Cr#  \* MERGEFORMAT ">
              <w:r w:rsidR="00E66A85">
                <w:rPr>
                  <w:b/>
                  <w:noProof/>
                  <w:sz w:val="28"/>
                </w:rPr>
                <w:t>0019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BE29B55" w:rsidR="001E41F3" w:rsidRPr="00410371" w:rsidRDefault="00BE66F3" w:rsidP="00E13F3D">
            <w:pPr>
              <w:pStyle w:val="CRCoverPage"/>
              <w:spacing w:after="0"/>
              <w:jc w:val="center"/>
              <w:rPr>
                <w:b/>
                <w:noProof/>
              </w:rPr>
            </w:pPr>
            <w:fldSimple w:instr=" DOCPROPERTY  Revision  \* MERGEFORMAT ">
              <w:r w:rsidR="00E66A85">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9E4742D" w:rsidR="001E41F3" w:rsidRPr="00410371" w:rsidRDefault="00BE66F3">
            <w:pPr>
              <w:pStyle w:val="CRCoverPage"/>
              <w:spacing w:after="0"/>
              <w:jc w:val="center"/>
              <w:rPr>
                <w:noProof/>
                <w:sz w:val="28"/>
              </w:rPr>
            </w:pPr>
            <w:fldSimple w:instr=" DOCPROPERTY  Version  \* MERGEFORMAT ">
              <w:r w:rsidR="00191D1C" w:rsidRPr="00191D1C">
                <w:rPr>
                  <w:b/>
                  <w:noProof/>
                  <w:sz w:val="28"/>
                </w:rPr>
                <w:t>18.</w:t>
              </w:r>
              <w:r w:rsidR="007B03B2">
                <w:rPr>
                  <w:b/>
                  <w:noProof/>
                  <w:sz w:val="28"/>
                </w:rPr>
                <w:t>0</w:t>
              </w:r>
              <w:r w:rsidR="00191D1C" w:rsidRPr="00191D1C">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5F743BC"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590EAD0"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6A4B8AA" w:rsidR="001E41F3" w:rsidRDefault="00E71214">
            <w:pPr>
              <w:pStyle w:val="CRCoverPage"/>
              <w:spacing w:after="0"/>
              <w:ind w:left="100"/>
              <w:rPr>
                <w:noProof/>
              </w:rPr>
            </w:pPr>
            <w:r>
              <w:t xml:space="preserve">New clause </w:t>
            </w:r>
            <w:r w:rsidR="0008782D">
              <w:t>5</w:t>
            </w:r>
            <w:r>
              <w:t>.X</w:t>
            </w:r>
            <w:r w:rsidR="0078378F">
              <w:t xml:space="preserve"> </w:t>
            </w:r>
            <w:r>
              <w:t>QUIC-based Media Delivery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30E07CE" w:rsidR="001E41F3" w:rsidRDefault="00BE66F3">
            <w:pPr>
              <w:pStyle w:val="CRCoverPage"/>
              <w:spacing w:after="0"/>
              <w:ind w:left="100"/>
              <w:rPr>
                <w:noProof/>
              </w:rPr>
            </w:pPr>
            <w:fldSimple w:instr=" DOCPROPERTY  SourceIfWg  \* MERGEFORMAT ">
              <w:r w:rsidR="00191D1C">
                <w:rPr>
                  <w:noProof/>
                </w:rPr>
                <w:t>Xiaomi</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4A081F" w:rsidR="001E41F3" w:rsidRDefault="001E41F3" w:rsidP="00547111">
            <w:pPr>
              <w:pStyle w:val="CRCoverPage"/>
              <w:spacing w:after="0"/>
              <w:ind w:left="100"/>
              <w:rPr>
                <w:noProof/>
              </w:rPr>
            </w:pP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1C8345B" w:rsidR="001E41F3" w:rsidRDefault="00BE66F3">
            <w:pPr>
              <w:pStyle w:val="CRCoverPage"/>
              <w:spacing w:after="0"/>
              <w:ind w:left="100"/>
              <w:rPr>
                <w:noProof/>
              </w:rPr>
            </w:pPr>
            <w:fldSimple w:instr=" DOCPROPERTY  RelatedWis  \* MERGEFORMAT ">
              <w:r w:rsidR="00191D1C">
                <w:rPr>
                  <w:noProof/>
                </w:rPr>
                <w:t>FS</w:t>
              </w:r>
              <w:r w:rsidR="00191D1C">
                <w:t>_AMD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293256A" w:rsidR="001E41F3" w:rsidRDefault="00DA1027" w:rsidP="00DA1027">
            <w:pPr>
              <w:pStyle w:val="CRCoverPage"/>
              <w:ind w:left="100"/>
            </w:pPr>
            <w:fldSimple w:instr=" DOCPROPERTY  ResDate  \* MERGEFORMAT ">
              <w:r>
                <w:rPr>
                  <w:noProof/>
                </w:rPr>
                <w:t>2024-08-13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487201B" w:rsidR="001E41F3" w:rsidRDefault="00BE66F3" w:rsidP="00D24991">
            <w:pPr>
              <w:pStyle w:val="CRCoverPage"/>
              <w:spacing w:after="0"/>
              <w:ind w:left="100" w:right="-609"/>
              <w:rPr>
                <w:b/>
                <w:noProof/>
              </w:rPr>
            </w:pPr>
            <w:fldSimple w:instr=" DOCPROPERTY  Cat  \* MERGEFORMAT ">
              <w:r w:rsidR="00191D1C" w:rsidRPr="00191D1C">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F758BB7" w:rsidR="001E41F3" w:rsidRDefault="00BE66F3">
            <w:pPr>
              <w:pStyle w:val="CRCoverPage"/>
              <w:spacing w:after="0"/>
              <w:ind w:left="100"/>
              <w:rPr>
                <w:noProof/>
              </w:rPr>
            </w:pPr>
            <w:fldSimple w:instr=" DOCPROPERTY  Release  \* MERGEFORMAT ">
              <w:r w:rsidR="00191D1C">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A1C1113"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8AA47AD" w:rsidR="009B0884" w:rsidRDefault="000E4AF9" w:rsidP="00021DFA">
            <w:pPr>
              <w:pStyle w:val="CRCoverPage"/>
              <w:spacing w:after="0"/>
              <w:rPr>
                <w:noProof/>
              </w:rPr>
            </w:pPr>
            <w:r>
              <w:rPr>
                <w:noProof/>
              </w:rPr>
              <w:t xml:space="preserve">FS_AMD </w:t>
            </w:r>
            <w:r w:rsidR="00C2001C">
              <w:rPr>
                <w:noProof/>
              </w:rPr>
              <w:t xml:space="preserve">includes </w:t>
            </w:r>
            <w:r>
              <w:rPr>
                <w:noProof/>
              </w:rPr>
              <w:t>a new topic about opportuniti</w:t>
            </w:r>
            <w:r w:rsidR="00EC704D">
              <w:rPr>
                <w:noProof/>
              </w:rPr>
              <w:t>e</w:t>
            </w:r>
            <w:r>
              <w:rPr>
                <w:noProof/>
              </w:rPr>
              <w:t>s</w:t>
            </w:r>
            <w:r w:rsidR="00EC704D">
              <w:rPr>
                <w:noProof/>
              </w:rPr>
              <w:t xml:space="preserve"> with QUIC for segmented streaming</w:t>
            </w:r>
            <w:r w:rsidR="00C2001C">
              <w:rPr>
                <w:noProof/>
              </w:rPr>
              <w:t xml:space="preserve"> (topic “m)”)</w:t>
            </w:r>
            <w:r w:rsidR="00EC704D">
              <w:rPr>
                <w:noProof/>
              </w:rPr>
              <w:t xml:space="preserve">. </w:t>
            </w:r>
            <w:r w:rsidR="00565BB3">
              <w:rPr>
                <w:noProof/>
              </w:rPr>
              <w:t>After updating the</w:t>
            </w:r>
            <w:r w:rsidR="001473DB">
              <w:rPr>
                <w:noProof/>
              </w:rPr>
              <w:t xml:space="preserve"> clause on HTTP/3</w:t>
            </w:r>
            <w:r w:rsidR="005233A0">
              <w:rPr>
                <w:noProof/>
              </w:rPr>
              <w:t xml:space="preserve"> (clause 5.4)</w:t>
            </w:r>
            <w:r w:rsidR="001A626C">
              <w:rPr>
                <w:noProof/>
              </w:rPr>
              <w:t xml:space="preserve"> of TR 26.804</w:t>
            </w:r>
            <w:r w:rsidR="005233A0">
              <w:rPr>
                <w:noProof/>
              </w:rPr>
              <w:t xml:space="preserve"> with up-to-date information</w:t>
            </w:r>
            <w:r w:rsidR="00A2196B">
              <w:rPr>
                <w:noProof/>
              </w:rPr>
              <w:t xml:space="preserve"> since </w:t>
            </w:r>
            <w:r w:rsidR="00CC3309">
              <w:rPr>
                <w:noProof/>
              </w:rPr>
              <w:t>some parts are</w:t>
            </w:r>
            <w:r w:rsidR="00A2196B">
              <w:rPr>
                <w:noProof/>
              </w:rPr>
              <w:t xml:space="preserve"> common to the new topic</w:t>
            </w:r>
            <w:r w:rsidR="00565BB3">
              <w:rPr>
                <w:noProof/>
              </w:rPr>
              <w:t>, we introduce a new section with QUIC-specific media delivery aspects</w:t>
            </w:r>
            <w:r w:rsidR="00A2196B">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96DDB6C" w14:textId="77777777" w:rsidR="006D698A" w:rsidRDefault="0071444C" w:rsidP="0071444C">
            <w:pPr>
              <w:pStyle w:val="CRCoverPage"/>
              <w:spacing w:after="0"/>
            </w:pPr>
            <w:r>
              <w:t>The following changes are proposed:</w:t>
            </w:r>
          </w:p>
          <w:p w14:paraId="31C656EC" w14:textId="6AFB7C69" w:rsidR="0059181B" w:rsidRDefault="00565BB3" w:rsidP="00565BB3">
            <w:pPr>
              <w:pStyle w:val="CRCoverPage"/>
              <w:numPr>
                <w:ilvl w:val="0"/>
                <w:numId w:val="3"/>
              </w:numPr>
              <w:spacing w:after="0"/>
              <w:rPr>
                <w:noProof/>
              </w:rPr>
            </w:pPr>
            <w:r>
              <w:t>Add</w:t>
            </w:r>
            <w:r w:rsidR="0071444C">
              <w:t xml:space="preserve"> clause </w:t>
            </w:r>
            <w:r>
              <w:t>X</w:t>
            </w:r>
            <w:r w:rsidR="0071444C">
              <w:t>.</w:t>
            </w:r>
            <w:r>
              <w:t>X</w:t>
            </w:r>
            <w:r w:rsidR="0071444C">
              <w:t xml:space="preserve"> </w:t>
            </w:r>
            <w:r>
              <w:t>QUIC-based Media Delivery</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4E4FA03F"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CE0AAD3"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2064308" w:rsidR="001C7C85" w:rsidRDefault="001C7C85" w:rsidP="001C7C85">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010C9CBC"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0B729AC"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348836F6"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EF6F772"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BD386D">
          <w:headerReference w:type="even" r:id="rId14"/>
          <w:headerReference w:type="default" r:id="rId15"/>
          <w:footerReference w:type="default" r:id="rId16"/>
          <w:footnotePr>
            <w:numRestart w:val="eachSect"/>
          </w:footnotePr>
          <w:pgSz w:w="11907" w:h="16840" w:code="9"/>
          <w:pgMar w:top="1418" w:right="1134" w:bottom="1134" w:left="1134" w:header="680" w:footer="567" w:gutter="0"/>
          <w:cols w:space="720"/>
        </w:sectPr>
      </w:pPr>
    </w:p>
    <w:p w14:paraId="775F3889" w14:textId="53841922" w:rsidR="00BA4674" w:rsidRDefault="00BA4674" w:rsidP="006318CD">
      <w:pPr>
        <w:pStyle w:val="Changefirst"/>
        <w:rPr>
          <w:highlight w:val="yellow"/>
        </w:rPr>
      </w:pPr>
      <w:bookmarkStart w:id="1" w:name="_Toc63784936"/>
      <w:r>
        <w:rPr>
          <w:highlight w:val="yellow"/>
        </w:rPr>
        <w:lastRenderedPageBreak/>
        <w:t>Change #1</w:t>
      </w:r>
    </w:p>
    <w:p w14:paraId="03976B14" w14:textId="77777777" w:rsidR="00D47B51" w:rsidRPr="00D47B51" w:rsidRDefault="00D47B51" w:rsidP="00D47B51">
      <w:pPr>
        <w:keepNext/>
        <w:keepLines/>
        <w:spacing w:before="180"/>
        <w:ind w:left="1134" w:hanging="1134"/>
        <w:outlineLvl w:val="1"/>
        <w:rPr>
          <w:ins w:id="2" w:author="Emmanouil Potetsianakis" w:date="2024-08-13T14:19:00Z"/>
          <w:rFonts w:ascii="Arial" w:hAnsi="Arial"/>
          <w:sz w:val="32"/>
        </w:rPr>
      </w:pPr>
      <w:bookmarkStart w:id="3" w:name="_Toc61872330"/>
      <w:bookmarkStart w:id="4" w:name="_Toc131150987"/>
      <w:ins w:id="5" w:author="Emmanouil Potetsianakis" w:date="2024-08-13T14:19:00Z">
        <w:r w:rsidRPr="00D47B51">
          <w:rPr>
            <w:rFonts w:ascii="Arial" w:hAnsi="Arial"/>
            <w:sz w:val="32"/>
          </w:rPr>
          <w:t>5.X</w:t>
        </w:r>
        <w:r w:rsidRPr="00D47B51">
          <w:rPr>
            <w:rFonts w:ascii="Arial" w:hAnsi="Arial"/>
            <w:sz w:val="32"/>
          </w:rPr>
          <w:tab/>
        </w:r>
        <w:bookmarkEnd w:id="3"/>
        <w:r w:rsidRPr="00D47B51">
          <w:rPr>
            <w:rFonts w:ascii="Arial" w:hAnsi="Arial"/>
            <w:sz w:val="32"/>
          </w:rPr>
          <w:t>QUIC-based media delivery</w:t>
        </w:r>
        <w:bookmarkEnd w:id="4"/>
      </w:ins>
    </w:p>
    <w:p w14:paraId="62F38CF2" w14:textId="77777777" w:rsidR="00D47B51" w:rsidRPr="00D47B51" w:rsidRDefault="00D47B51" w:rsidP="00D47B51">
      <w:pPr>
        <w:keepNext/>
        <w:keepLines/>
        <w:spacing w:before="120"/>
        <w:ind w:left="1134" w:hanging="1134"/>
        <w:outlineLvl w:val="2"/>
        <w:rPr>
          <w:ins w:id="6" w:author="Emmanouil Potetsianakis" w:date="2024-08-13T14:19:00Z"/>
          <w:rFonts w:ascii="Arial" w:hAnsi="Arial"/>
          <w:sz w:val="28"/>
        </w:rPr>
      </w:pPr>
      <w:bookmarkStart w:id="7" w:name="_Toc61872331"/>
      <w:bookmarkStart w:id="8" w:name="_Toc131150988"/>
      <w:ins w:id="9" w:author="Emmanouil Potetsianakis" w:date="2024-08-13T14:19:00Z">
        <w:r w:rsidRPr="00D47B51">
          <w:rPr>
            <w:rFonts w:ascii="Arial" w:hAnsi="Arial"/>
            <w:sz w:val="28"/>
          </w:rPr>
          <w:t>5.X.1</w:t>
        </w:r>
        <w:r w:rsidRPr="00D47B51">
          <w:rPr>
            <w:rFonts w:ascii="Arial" w:hAnsi="Arial"/>
            <w:sz w:val="28"/>
          </w:rPr>
          <w:tab/>
        </w:r>
        <w:bookmarkEnd w:id="7"/>
        <w:r w:rsidRPr="00D47B51">
          <w:rPr>
            <w:rFonts w:ascii="Arial" w:hAnsi="Arial"/>
            <w:sz w:val="28"/>
          </w:rPr>
          <w:t>Description</w:t>
        </w:r>
        <w:bookmarkEnd w:id="8"/>
      </w:ins>
    </w:p>
    <w:p w14:paraId="3472FFF9" w14:textId="77777777" w:rsidR="00D47B51" w:rsidRPr="00D47B51" w:rsidRDefault="00D47B51" w:rsidP="00D47B51">
      <w:pPr>
        <w:keepNext/>
        <w:keepLines/>
        <w:spacing w:before="120"/>
        <w:ind w:left="1418" w:hanging="1418"/>
        <w:outlineLvl w:val="3"/>
        <w:rPr>
          <w:ins w:id="10" w:author="Emmanouil Potetsianakis" w:date="2024-08-13T14:19:00Z"/>
          <w:rFonts w:ascii="Arial" w:hAnsi="Arial"/>
          <w:sz w:val="24"/>
        </w:rPr>
      </w:pPr>
      <w:bookmarkStart w:id="11" w:name="_Toc131150989"/>
      <w:ins w:id="12" w:author="Emmanouil Potetsianakis" w:date="2024-08-13T14:19:00Z">
        <w:r w:rsidRPr="00D47B51">
          <w:rPr>
            <w:rFonts w:ascii="Arial" w:hAnsi="Arial"/>
            <w:sz w:val="24"/>
          </w:rPr>
          <w:t>5.X.1.1</w:t>
        </w:r>
        <w:r w:rsidRPr="00D47B51">
          <w:rPr>
            <w:rFonts w:ascii="Arial" w:hAnsi="Arial"/>
            <w:sz w:val="24"/>
          </w:rPr>
          <w:tab/>
          <w:t>General</w:t>
        </w:r>
        <w:bookmarkEnd w:id="11"/>
      </w:ins>
    </w:p>
    <w:p w14:paraId="3AD2C80D" w14:textId="1E2AED3C" w:rsidR="00D47B51" w:rsidRDefault="00D47B51" w:rsidP="009A0B25">
      <w:pPr>
        <w:rPr>
          <w:ins w:id="13" w:author="Emmanouil Potetsianakis" w:date="2024-08-13T17:26:00Z"/>
        </w:rPr>
      </w:pPr>
      <w:ins w:id="14" w:author="Emmanouil Potetsianakis" w:date="2024-08-13T14:19:00Z">
        <w:r w:rsidRPr="00D47B51">
          <w:t xml:space="preserve">QUIC is a </w:t>
        </w:r>
        <w:del w:id="15" w:author="Richard Bradbury (2024-08-15)" w:date="2024-08-15T19:08:00Z" w16du:dateUtc="2024-08-15T18:08:00Z">
          <w:r w:rsidRPr="00D47B51" w:rsidDel="009A0B25">
            <w:delText>network</w:delText>
          </w:r>
        </w:del>
      </w:ins>
      <w:ins w:id="16" w:author="Richard Bradbury (2024-08-15)" w:date="2024-08-15T19:08:00Z" w16du:dateUtc="2024-08-15T18:08:00Z">
        <w:r w:rsidR="009A0B25">
          <w:t>transport</w:t>
        </w:r>
      </w:ins>
      <w:ins w:id="17" w:author="Emmanouil Potetsianakis" w:date="2024-08-13T14:19:00Z">
        <w:r w:rsidRPr="00D47B51">
          <w:t xml:space="preserve"> protocol built on top of UDP</w:t>
        </w:r>
      </w:ins>
      <w:ins w:id="18" w:author="Richard Bradbury (2024-08-15)" w:date="2024-08-15T19:08:00Z" w16du:dateUtc="2024-08-15T18:08:00Z">
        <w:r w:rsidR="009A0B25">
          <w:t> </w:t>
        </w:r>
      </w:ins>
      <w:ins w:id="19" w:author="Emmanouil Potetsianakis" w:date="2024-08-13T14:19:00Z">
        <w:r w:rsidRPr="00D47B51">
          <w:t xml:space="preserve">[32]. It is widely available and its impact on media streaming requires further study. </w:t>
        </w:r>
      </w:ins>
      <w:ins w:id="20" w:author="Emmanouil Potetsianakis" w:date="2024-08-13T17:22:00Z">
        <w:r w:rsidR="006E7692">
          <w:t>I</w:t>
        </w:r>
      </w:ins>
      <w:ins w:id="21" w:author="Emmanouil Potetsianakis" w:date="2024-08-13T14:19:00Z">
        <w:r w:rsidRPr="00D47B51">
          <w:t xml:space="preserve">n this </w:t>
        </w:r>
        <w:del w:id="22" w:author="Richard Bradbury (2024-08-15)" w:date="2024-08-15T19:08:00Z" w16du:dateUtc="2024-08-15T18:08:00Z">
          <w:r w:rsidRPr="00D47B51" w:rsidDel="009A0B25">
            <w:delText>Section</w:delText>
          </w:r>
        </w:del>
      </w:ins>
      <w:ins w:id="23" w:author="Richard Bradbury (2024-08-15)" w:date="2024-08-15T19:08:00Z" w16du:dateUtc="2024-08-15T18:08:00Z">
        <w:r w:rsidR="009A0B25">
          <w:t>clause</w:t>
        </w:r>
      </w:ins>
      <w:ins w:id="24" w:author="Emmanouil Potetsianakis" w:date="2024-08-13T14:19:00Z">
        <w:r w:rsidRPr="00D47B51">
          <w:t xml:space="preserve"> we study QUIC-specific media streaming</w:t>
        </w:r>
      </w:ins>
      <w:ins w:id="25" w:author="Emmanouil Potetsianakis" w:date="2024-08-13T17:22:00Z">
        <w:r w:rsidR="006E7692">
          <w:t xml:space="preserve">, </w:t>
        </w:r>
      </w:ins>
      <w:ins w:id="26" w:author="Emmanouil Potetsianakis" w:date="2024-08-13T14:19:00Z">
        <w:r w:rsidRPr="00D47B51">
          <w:t>not necessarily based on HTTP/3</w:t>
        </w:r>
      </w:ins>
      <w:ins w:id="27" w:author="Emmanouil Potetsianakis" w:date="2024-08-13T17:23:00Z">
        <w:r w:rsidR="003135BA">
          <w:t xml:space="preserve"> that is studied in </w:t>
        </w:r>
        <w:del w:id="28" w:author="Richard Bradbury (2024-08-15)" w:date="2024-08-15T19:08:00Z" w16du:dateUtc="2024-08-15T18:08:00Z">
          <w:r w:rsidR="003135BA" w:rsidDel="009A0B25">
            <w:delText xml:space="preserve">Section </w:delText>
          </w:r>
        </w:del>
      </w:ins>
      <w:ins w:id="29" w:author="Richard Bradbury (2024-08-15)" w:date="2024-08-15T19:08:00Z" w16du:dateUtc="2024-08-15T18:08:00Z">
        <w:r w:rsidR="009A0B25">
          <w:t>clause </w:t>
        </w:r>
      </w:ins>
      <w:ins w:id="30" w:author="Emmanouil Potetsianakis" w:date="2024-08-13T17:23:00Z">
        <w:r w:rsidR="003135BA">
          <w:t>5.4</w:t>
        </w:r>
      </w:ins>
      <w:ins w:id="31" w:author="Emmanouil Potetsianakis" w:date="2024-08-13T14:19:00Z">
        <w:r w:rsidRPr="00D47B51">
          <w:t>.</w:t>
        </w:r>
      </w:ins>
    </w:p>
    <w:p w14:paraId="6FA2C9FB" w14:textId="5575E889" w:rsidR="002E60BC" w:rsidRPr="00D47B51" w:rsidRDefault="002E60BC" w:rsidP="009A0B25">
      <w:pPr>
        <w:rPr>
          <w:ins w:id="32" w:author="Emmanouil Potetsianakis" w:date="2024-08-13T14:19:00Z"/>
        </w:rPr>
      </w:pPr>
      <w:ins w:id="33" w:author="Emmanouil Potetsianakis" w:date="2024-08-13T17:26:00Z">
        <w:r>
          <w:t xml:space="preserve">A QUIC </w:t>
        </w:r>
        <w:del w:id="34" w:author="Richard Bradbury (2024-08-15)" w:date="2024-08-15T19:12:00Z" w16du:dateUtc="2024-08-15T18:12:00Z">
          <w:r w:rsidDel="00D4420F">
            <w:delText>server</w:delText>
          </w:r>
        </w:del>
      </w:ins>
      <w:ins w:id="35" w:author="Richard Bradbury (2024-08-15)" w:date="2024-08-15T19:12:00Z" w16du:dateUtc="2024-08-15T18:12:00Z">
        <w:r w:rsidR="00D4420F">
          <w:t>client</w:t>
        </w:r>
      </w:ins>
      <w:ins w:id="36" w:author="Emmanouil Potetsianakis" w:date="2024-08-13T17:26:00Z">
        <w:r>
          <w:t xml:space="preserve"> </w:t>
        </w:r>
        <w:del w:id="37" w:author="Richard Bradbury (2024-08-15)" w:date="2024-08-15T19:12:00Z" w16du:dateUtc="2024-08-15T18:12:00Z">
          <w:r w:rsidDel="00D4420F">
            <w:delText xml:space="preserve">can </w:delText>
          </w:r>
        </w:del>
        <w:r>
          <w:t>establish</w:t>
        </w:r>
      </w:ins>
      <w:ins w:id="38" w:author="Richard Bradbury (2024-08-15)" w:date="2024-08-15T19:12:00Z" w16du:dateUtc="2024-08-15T18:12:00Z">
        <w:r w:rsidR="00D4420F">
          <w:t>es</w:t>
        </w:r>
      </w:ins>
      <w:ins w:id="39" w:author="Emmanouil Potetsianakis" w:date="2024-08-13T17:26:00Z">
        <w:r>
          <w:t xml:space="preserve"> a connection with a </w:t>
        </w:r>
        <w:del w:id="40" w:author="Richard Bradbury (2024-08-15)" w:date="2024-08-15T19:12:00Z" w16du:dateUtc="2024-08-15T18:12:00Z">
          <w:r w:rsidDel="00D4420F">
            <w:delText>client</w:delText>
          </w:r>
        </w:del>
      </w:ins>
      <w:ins w:id="41" w:author="Richard Bradbury (2024-08-15)" w:date="2024-08-15T19:12:00Z" w16du:dateUtc="2024-08-15T18:12:00Z">
        <w:r w:rsidR="00D4420F">
          <w:t>server</w:t>
        </w:r>
      </w:ins>
      <w:ins w:id="42" w:author="Emmanouil Potetsianakis" w:date="2024-08-13T17:26:00Z">
        <w:r>
          <w:t xml:space="preserve">, and within this connection </w:t>
        </w:r>
      </w:ins>
      <w:ins w:id="43" w:author="Richard Bradbury (2024-08-15)" w:date="2024-08-15T19:13:00Z" w16du:dateUtc="2024-08-15T18:13:00Z">
        <w:r w:rsidR="00D4420F">
          <w:t xml:space="preserve">can </w:t>
        </w:r>
      </w:ins>
      <w:ins w:id="44" w:author="Emmanouil Potetsianakis" w:date="2024-08-13T17:26:00Z">
        <w:r>
          <w:t xml:space="preserve">transport data through multiple streams. </w:t>
        </w:r>
      </w:ins>
      <w:commentRangeStart w:id="45"/>
      <w:ins w:id="46" w:author="Emmanouil Potetsianakis" w:date="2024-08-13T17:31:00Z">
        <w:r w:rsidR="00FA063E">
          <w:t>A QUIC connection is established faster than a TCP one</w:t>
        </w:r>
      </w:ins>
      <w:ins w:id="47" w:author="Emmanouil Potetsianakis" w:date="2024-08-13T17:32:00Z">
        <w:r w:rsidR="005538C6">
          <w:t>, therefore reducing initialization time</w:t>
        </w:r>
      </w:ins>
      <w:ins w:id="48" w:author="Emmanouil Potetsianakis" w:date="2024-08-13T17:31:00Z">
        <w:r w:rsidR="00FA063E">
          <w:t>.</w:t>
        </w:r>
      </w:ins>
      <w:commentRangeEnd w:id="45"/>
      <w:r w:rsidR="001E62D9">
        <w:rPr>
          <w:rStyle w:val="CommentReference"/>
        </w:rPr>
        <w:commentReference w:id="45"/>
      </w:r>
      <w:ins w:id="49" w:author="Emmanouil Potetsianakis" w:date="2024-08-13T17:31:00Z">
        <w:r w:rsidR="00FA063E">
          <w:t xml:space="preserve"> Additionally, </w:t>
        </w:r>
        <w:del w:id="50" w:author="Richard Bradbury (2024-08-15)" w:date="2024-08-15T19:17:00Z" w16du:dateUtc="2024-08-15T18:17:00Z">
          <w:r w:rsidR="00FA063E" w:rsidDel="001E62D9">
            <w:delText>t</w:delText>
          </w:r>
        </w:del>
      </w:ins>
      <w:ins w:id="51" w:author="Emmanouil Potetsianakis" w:date="2024-08-13T17:27:00Z">
        <w:del w:id="52" w:author="Richard Bradbury (2024-08-15)" w:date="2024-08-15T19:17:00Z" w16du:dateUtc="2024-08-15T18:17:00Z">
          <w:r w:rsidR="002D5968" w:rsidDel="001E62D9">
            <w:delText>he</w:delText>
          </w:r>
        </w:del>
      </w:ins>
      <w:ins w:id="53" w:author="Richard Bradbury (2024-08-15)" w:date="2024-08-15T19:17:00Z" w16du:dateUtc="2024-08-15T18:17:00Z">
        <w:r w:rsidR="001E62D9">
          <w:t>by allowing logical</w:t>
        </w:r>
      </w:ins>
      <w:ins w:id="54" w:author="Emmanouil Potetsianakis" w:date="2024-08-13T17:27:00Z">
        <w:r w:rsidR="002D5968">
          <w:t xml:space="preserve"> streams </w:t>
        </w:r>
      </w:ins>
      <w:ins w:id="55" w:author="Richard Bradbury (2024-08-15)" w:date="2024-08-15T19:17:00Z" w16du:dateUtc="2024-08-15T18:17:00Z">
        <w:r w:rsidR="001E62D9">
          <w:t>to be multiplexed into</w:t>
        </w:r>
      </w:ins>
      <w:ins w:id="56" w:author="Emmanouil Potetsianakis" w:date="2024-08-13T17:27:00Z">
        <w:del w:id="57" w:author="Richard Bradbury (2024-08-15)" w:date="2024-08-15T19:18:00Z" w16du:dateUtc="2024-08-15T18:18:00Z">
          <w:r w:rsidR="002D5968" w:rsidDel="001E62D9">
            <w:delText>within</w:delText>
          </w:r>
        </w:del>
        <w:r w:rsidR="002D5968">
          <w:t xml:space="preserve"> a </w:t>
        </w:r>
      </w:ins>
      <w:ins w:id="58" w:author="Richard Bradbury (2024-08-15)" w:date="2024-08-15T19:18:00Z" w16du:dateUtc="2024-08-15T18:18:00Z">
        <w:r w:rsidR="001E62D9">
          <w:t xml:space="preserve">single QUIC </w:t>
        </w:r>
      </w:ins>
      <w:ins w:id="59" w:author="Emmanouil Potetsianakis" w:date="2024-08-13T17:27:00Z">
        <w:r w:rsidR="002D5968">
          <w:t>connection</w:t>
        </w:r>
      </w:ins>
      <w:ins w:id="60" w:author="Richard Bradbury (2024-08-15)" w:date="2024-08-15T19:18:00Z" w16du:dateUtc="2024-08-15T18:18:00Z">
        <w:r w:rsidR="001E62D9">
          <w:t>, they can run</w:t>
        </w:r>
      </w:ins>
      <w:ins w:id="61" w:author="Emmanouil Potetsianakis" w:date="2024-08-13T17:27:00Z">
        <w:del w:id="62" w:author="Richard Bradbury (2024-08-15)" w:date="2024-08-15T19:18:00Z" w16du:dateUtc="2024-08-15T18:18:00Z">
          <w:r w:rsidR="002D5968" w:rsidDel="001E62D9">
            <w:delText xml:space="preserve"> are</w:delText>
          </w:r>
        </w:del>
        <w:r w:rsidR="002D5968">
          <w:t xml:space="preserve"> indepen</w:t>
        </w:r>
      </w:ins>
      <w:ins w:id="63" w:author="Emmanouil Potetsianakis" w:date="2024-08-13T17:28:00Z">
        <w:r w:rsidR="00DF0DD3">
          <w:t>d</w:t>
        </w:r>
      </w:ins>
      <w:ins w:id="64" w:author="Emmanouil Potetsianakis" w:date="2024-08-13T17:27:00Z">
        <w:r w:rsidR="002D5968">
          <w:t>e</w:t>
        </w:r>
      </w:ins>
      <w:ins w:id="65" w:author="Emmanouil Potetsianakis" w:date="2024-08-13T17:28:00Z">
        <w:r w:rsidR="00DF0DD3">
          <w:t>nt</w:t>
        </w:r>
      </w:ins>
      <w:ins w:id="66" w:author="Richard Bradbury (2024-08-15)" w:date="2024-08-15T19:18:00Z" w16du:dateUtc="2024-08-15T18:18:00Z">
        <w:r w:rsidR="001E62D9">
          <w:t>ly</w:t>
        </w:r>
      </w:ins>
      <w:ins w:id="67" w:author="Emmanouil Potetsianakis" w:date="2024-08-13T17:27:00Z">
        <w:r w:rsidR="002D5968">
          <w:t xml:space="preserve"> </w:t>
        </w:r>
        <w:del w:id="68" w:author="Richard Bradbury (2024-08-15)" w:date="2024-08-15T19:18:00Z" w16du:dateUtc="2024-08-15T18:18:00Z">
          <w:r w:rsidR="002D5968" w:rsidDel="001E62D9">
            <w:delText>to</w:delText>
          </w:r>
        </w:del>
      </w:ins>
      <w:ins w:id="69" w:author="Richard Bradbury (2024-08-15)" w:date="2024-08-15T19:18:00Z" w16du:dateUtc="2024-08-15T18:18:00Z">
        <w:r w:rsidR="001E62D9">
          <w:t>of</w:t>
        </w:r>
      </w:ins>
      <w:ins w:id="70" w:author="Emmanouil Potetsianakis" w:date="2024-08-13T17:27:00Z">
        <w:r w:rsidR="002D5968">
          <w:t xml:space="preserve"> each</w:t>
        </w:r>
      </w:ins>
      <w:ins w:id="71" w:author="Emmanouil Potetsianakis" w:date="2024-08-13T17:28:00Z">
        <w:r w:rsidR="00DF0DD3">
          <w:t xml:space="preserve"> other</w:t>
        </w:r>
      </w:ins>
      <w:ins w:id="72" w:author="Richard Bradbury (2024-08-15)" w:date="2024-08-15T19:18:00Z" w16du:dateUtc="2024-08-15T18:18:00Z">
        <w:r w:rsidR="001E62D9">
          <w:t>, each with its own separate congestion window</w:t>
        </w:r>
      </w:ins>
      <w:ins w:id="73" w:author="Emmanouil Potetsianakis" w:date="2024-08-13T17:28:00Z">
        <w:del w:id="74" w:author="Richard Bradbury (2024-08-15)" w:date="2024-08-15T19:18:00Z" w16du:dateUtc="2024-08-15T18:18:00Z">
          <w:r w:rsidR="00DF0DD3" w:rsidDel="001E62D9">
            <w:delText xml:space="preserve"> </w:delText>
          </w:r>
        </w:del>
        <w:r w:rsidR="00DF0DD3">
          <w:t xml:space="preserve">and </w:t>
        </w:r>
        <w:del w:id="75" w:author="Richard Bradbury (2024-08-15)" w:date="2024-08-15T19:19:00Z" w16du:dateUtc="2024-08-15T18:19:00Z">
          <w:r w:rsidR="00DF0DD3" w:rsidDel="001E62D9">
            <w:delText>as such there is no head-of-line blocking issue</w:delText>
          </w:r>
        </w:del>
      </w:ins>
      <w:ins w:id="76" w:author="Richard Bradbury (2024-08-15)" w:date="2024-08-15T19:20:00Z" w16du:dateUtc="2024-08-15T18:20:00Z">
        <w:r w:rsidR="001E62D9">
          <w:t xml:space="preserve">because QUIC is layered on top of </w:t>
        </w:r>
      </w:ins>
      <w:ins w:id="77" w:author="Richard Bradbury (2024-08-15)" w:date="2024-08-15T19:21:00Z" w16du:dateUtc="2024-08-15T18:21:00Z">
        <w:r w:rsidR="001E62D9">
          <w:t xml:space="preserve">UDP [32], </w:t>
        </w:r>
      </w:ins>
      <w:ins w:id="78" w:author="Richard Bradbury (2024-08-15)" w:date="2024-08-15T19:19:00Z" w16du:dateUtc="2024-08-15T18:19:00Z">
        <w:r w:rsidR="001E62D9">
          <w:t>a stall in one stream does not block progress in any others</w:t>
        </w:r>
      </w:ins>
      <w:ins w:id="79" w:author="Emmanouil Potetsianakis" w:date="2024-08-13T17:28:00Z">
        <w:r w:rsidR="00DF0DD3">
          <w:t xml:space="preserve">. </w:t>
        </w:r>
        <w:del w:id="80" w:author="Richard Bradbury (2024-08-15)" w:date="2024-08-15T19:22:00Z" w16du:dateUtc="2024-08-15T18:22:00Z">
          <w:r w:rsidR="00433439" w:rsidDel="001E62D9">
            <w:delText xml:space="preserve">As a result, </w:delText>
          </w:r>
        </w:del>
      </w:ins>
      <w:ins w:id="81" w:author="Emmanouil Potetsianakis" w:date="2024-08-13T17:29:00Z">
        <w:del w:id="82" w:author="Richard Bradbury (2024-08-15)" w:date="2024-08-15T19:22:00Z" w16du:dateUtc="2024-08-15T18:22:00Z">
          <w:r w:rsidR="004D4DFC" w:rsidDel="001E62D9">
            <w:delText xml:space="preserve">when </w:delText>
          </w:r>
        </w:del>
        <w:del w:id="83" w:author="Richard Bradbury (2024-08-15)" w:date="2024-08-15T19:21:00Z" w16du:dateUtc="2024-08-15T18:21:00Z">
          <w:r w:rsidR="004D4DFC" w:rsidDel="001E62D9">
            <w:delText>retransmissions occur (e.g. in a lossy connection)</w:delText>
          </w:r>
        </w:del>
        <w:del w:id="84" w:author="Richard Bradbury (2024-08-15)" w:date="2024-08-15T19:22:00Z" w16du:dateUtc="2024-08-15T18:22:00Z">
          <w:r w:rsidR="004D4DFC" w:rsidDel="001E62D9">
            <w:delText xml:space="preserve"> </w:delText>
          </w:r>
          <w:r w:rsidR="00AC1D46" w:rsidDel="001E62D9">
            <w:delText xml:space="preserve">a stream is not affected by losses occurring </w:delText>
          </w:r>
        </w:del>
        <w:del w:id="85" w:author="Richard Bradbury (2024-08-15)" w:date="2024-08-15T19:20:00Z" w16du:dateUtc="2024-08-15T18:20:00Z">
          <w:r w:rsidR="00AC1D46" w:rsidDel="001E62D9">
            <w:delText>to</w:delText>
          </w:r>
        </w:del>
        <w:del w:id="86" w:author="Richard Bradbury (2024-08-15)" w:date="2024-08-15T19:22:00Z" w16du:dateUtc="2024-08-15T18:22:00Z">
          <w:r w:rsidR="00AC1D46" w:rsidDel="001E62D9">
            <w:delText xml:space="preserve"> another stream.</w:delText>
          </w:r>
        </w:del>
      </w:ins>
      <w:ins w:id="87" w:author="Richard Bradbury (2024-08-15)" w:date="2024-08-15T19:22:00Z" w16du:dateUtc="2024-08-15T18:22:00Z">
        <w:r w:rsidR="001E62D9">
          <w:t xml:space="preserve">Similarly, packet loss in one logical stream does not affect the progress of </w:t>
        </w:r>
      </w:ins>
      <w:ins w:id="88" w:author="Richard Bradbury (2024-08-15)" w:date="2024-08-15T19:23:00Z" w16du:dateUtc="2024-08-15T18:23:00Z">
        <w:r w:rsidR="001E62D9">
          <w:t>data transfer in other streams multiplexed in the same QUIC connection.</w:t>
        </w:r>
      </w:ins>
      <w:ins w:id="89" w:author="Emmanouil Potetsianakis" w:date="2024-08-13T17:35:00Z">
        <w:r w:rsidR="00E7761E">
          <w:t xml:space="preserve"> </w:t>
        </w:r>
        <w:r w:rsidR="00190C74">
          <w:t>Finally, QUIC</w:t>
        </w:r>
      </w:ins>
      <w:ins w:id="90" w:author="Richard Bradbury (2024-08-15)" w:date="2024-08-15T19:20:00Z" w16du:dateUtc="2024-08-15T18:20:00Z">
        <w:r w:rsidR="001E62D9">
          <w:t>, like HTTP/2</w:t>
        </w:r>
      </w:ins>
      <w:ins w:id="91" w:author="Richard Bradbury (2024-08-15)" w:date="2024-08-15T19:23:00Z" w16du:dateUtc="2024-08-15T18:23:00Z">
        <w:r w:rsidR="001E62D9">
          <w:t> [</w:t>
        </w:r>
      </w:ins>
      <w:ins w:id="92" w:author="Richard Bradbury (2024-08-15)" w:date="2024-08-15T19:24:00Z" w16du:dateUtc="2024-08-15T18:24:00Z">
        <w:r w:rsidR="001E62D9">
          <w:t>4</w:t>
        </w:r>
      </w:ins>
      <w:ins w:id="93" w:author="Richard Bradbury (2024-08-15)" w:date="2024-08-15T19:23:00Z" w16du:dateUtc="2024-08-15T18:23:00Z">
        <w:r w:rsidR="001E62D9">
          <w:t>],</w:t>
        </w:r>
      </w:ins>
      <w:ins w:id="94" w:author="Emmanouil Potetsianakis" w:date="2024-08-13T17:35:00Z">
        <w:r w:rsidR="00190C74">
          <w:t xml:space="preserve"> supports </w:t>
        </w:r>
      </w:ins>
      <w:ins w:id="95" w:author="Emmanouil Potetsianakis" w:date="2024-08-13T17:36:00Z">
        <w:r w:rsidR="00E83E12">
          <w:t>prioriti</w:t>
        </w:r>
      </w:ins>
      <w:ins w:id="96" w:author="Richard Bradbury (2024-08-15)" w:date="2024-08-15T19:20:00Z" w16du:dateUtc="2024-08-15T18:20:00Z">
        <w:r w:rsidR="001E62D9">
          <w:t>s</w:t>
        </w:r>
      </w:ins>
      <w:ins w:id="97" w:author="Emmanouil Potetsianakis" w:date="2024-08-13T17:36:00Z">
        <w:r w:rsidR="00E83E12">
          <w:t xml:space="preserve">ation </w:t>
        </w:r>
        <w:r w:rsidR="00AF059A">
          <w:t xml:space="preserve">capabilities </w:t>
        </w:r>
        <w:del w:id="98" w:author="Richard Bradbury (2024-08-15)" w:date="2024-08-15T19:20:00Z" w16du:dateUtc="2024-08-15T18:20:00Z">
          <w:r w:rsidR="00AF059A" w:rsidDel="001E62D9">
            <w:delText>on</w:delText>
          </w:r>
        </w:del>
      </w:ins>
      <w:ins w:id="99" w:author="Richard Bradbury (2024-08-15)" w:date="2024-08-15T19:20:00Z" w16du:dateUtc="2024-08-15T18:20:00Z">
        <w:r w:rsidR="001E62D9">
          <w:t>at</w:t>
        </w:r>
      </w:ins>
      <w:ins w:id="100" w:author="Emmanouil Potetsianakis" w:date="2024-08-13T17:36:00Z">
        <w:r w:rsidR="00AF059A">
          <w:t xml:space="preserve"> a stream level.</w:t>
        </w:r>
      </w:ins>
    </w:p>
    <w:p w14:paraId="43517756" w14:textId="1815345A" w:rsidR="00D47B51" w:rsidRPr="00D47B51" w:rsidRDefault="009A0B25" w:rsidP="009A0B25">
      <w:pPr>
        <w:pStyle w:val="EditorsNote"/>
        <w:rPr>
          <w:ins w:id="101" w:author="Emmanouil Potetsianakis" w:date="2024-08-13T14:19:00Z"/>
          <w:lang w:val="en-US"/>
        </w:rPr>
      </w:pPr>
      <w:ins w:id="102" w:author="Richard Bradbury (2024-08-15)" w:date="2024-08-15T19:08:00Z" w16du:dateUtc="2024-08-15T18:08:00Z">
        <w:r>
          <w:rPr>
            <w:lang w:val="en-US"/>
          </w:rPr>
          <w:t xml:space="preserve">Editor's </w:t>
        </w:r>
      </w:ins>
      <w:ins w:id="103" w:author="Emmanouil Potetsianakis" w:date="2024-08-13T14:19:00Z">
        <w:r w:rsidR="00D47B51" w:rsidRPr="00D47B51">
          <w:rPr>
            <w:lang w:val="en-US"/>
          </w:rPr>
          <w:t>Note: Further content to be provided</w:t>
        </w:r>
      </w:ins>
      <w:ins w:id="104" w:author="Richard Bradbury (2024-08-15)" w:date="2024-08-15T19:11:00Z" w16du:dateUtc="2024-08-15T18:11:00Z">
        <w:r>
          <w:rPr>
            <w:lang w:val="en-US"/>
          </w:rPr>
          <w:t>.</w:t>
        </w:r>
      </w:ins>
    </w:p>
    <w:p w14:paraId="0B74AFE5" w14:textId="02213840" w:rsidR="00D47B51" w:rsidRPr="00D47B51" w:rsidRDefault="00D47B51" w:rsidP="00D47B51">
      <w:pPr>
        <w:keepNext/>
        <w:keepLines/>
        <w:spacing w:before="120"/>
        <w:ind w:left="1134" w:hanging="1134"/>
        <w:outlineLvl w:val="2"/>
        <w:rPr>
          <w:ins w:id="105" w:author="Emmanouil Potetsianakis" w:date="2024-08-13T14:19:00Z"/>
          <w:rFonts w:ascii="Arial" w:hAnsi="Arial"/>
          <w:sz w:val="28"/>
        </w:rPr>
      </w:pPr>
      <w:bookmarkStart w:id="106" w:name="_Toc131150995"/>
      <w:ins w:id="107" w:author="Emmanouil Potetsianakis" w:date="2024-08-13T14:19:00Z">
        <w:r w:rsidRPr="00D47B51">
          <w:rPr>
            <w:rFonts w:ascii="Arial" w:hAnsi="Arial"/>
            <w:sz w:val="28"/>
          </w:rPr>
          <w:t>5.X.2</w:t>
        </w:r>
        <w:r w:rsidRPr="00D47B51">
          <w:rPr>
            <w:rFonts w:ascii="Arial" w:hAnsi="Arial"/>
            <w:sz w:val="28"/>
          </w:rPr>
          <w:tab/>
          <w:t xml:space="preserve">Collaboration </w:t>
        </w:r>
      </w:ins>
      <w:ins w:id="108" w:author="Richard Bradbury (2024-08-15)" w:date="2024-08-15T19:09:00Z" w16du:dateUtc="2024-08-15T18:09:00Z">
        <w:r w:rsidR="009A0B25">
          <w:rPr>
            <w:rFonts w:ascii="Arial" w:hAnsi="Arial"/>
            <w:sz w:val="28"/>
          </w:rPr>
          <w:t>s</w:t>
        </w:r>
      </w:ins>
      <w:ins w:id="109" w:author="Emmanouil Potetsianakis" w:date="2024-08-13T14:19:00Z">
        <w:r w:rsidRPr="00D47B51">
          <w:rPr>
            <w:rFonts w:ascii="Arial" w:hAnsi="Arial"/>
            <w:sz w:val="28"/>
          </w:rPr>
          <w:t>cenarios</w:t>
        </w:r>
        <w:bookmarkEnd w:id="106"/>
      </w:ins>
    </w:p>
    <w:p w14:paraId="170E4C95" w14:textId="2B3BC1AC" w:rsidR="00D47B51" w:rsidRPr="00D47B51" w:rsidRDefault="009A0B25" w:rsidP="009A0B25">
      <w:pPr>
        <w:pStyle w:val="EditorsNote"/>
        <w:rPr>
          <w:ins w:id="110" w:author="Emmanouil Potetsianakis" w:date="2024-08-13T14:19:00Z"/>
          <w:lang w:val="en-US"/>
        </w:rPr>
      </w:pPr>
      <w:ins w:id="111" w:author="Richard Bradbury (2024-08-15)" w:date="2024-08-15T19:09:00Z" w16du:dateUtc="2024-08-15T18:09:00Z">
        <w:r>
          <w:rPr>
            <w:lang w:val="en-US"/>
          </w:rPr>
          <w:t xml:space="preserve">Editor's </w:t>
        </w:r>
      </w:ins>
      <w:ins w:id="112" w:author="Emmanouil Potetsianakis" w:date="2024-08-13T14:19:00Z">
        <w:r w:rsidR="00D47B51" w:rsidRPr="00D47B51">
          <w:rPr>
            <w:lang w:val="en-US"/>
          </w:rPr>
          <w:t>Note: Further content to be provided</w:t>
        </w:r>
      </w:ins>
      <w:ins w:id="113" w:author="Emmanouil Potetsianakis" w:date="2024-08-13T17:30:00Z">
        <w:r w:rsidR="0042730D">
          <w:rPr>
            <w:lang w:val="en-US"/>
          </w:rPr>
          <w:t xml:space="preserve"> </w:t>
        </w:r>
        <w:r w:rsidR="002A2968">
          <w:rPr>
            <w:lang w:val="en-US"/>
          </w:rPr>
          <w:t>- in</w:t>
        </w:r>
        <w:r w:rsidR="0042730D">
          <w:rPr>
            <w:lang w:val="en-US"/>
          </w:rPr>
          <w:t xml:space="preserve"> TDoc </w:t>
        </w:r>
        <w:r w:rsidR="0042730D" w:rsidRPr="0042730D">
          <w:rPr>
            <w:lang w:val="en-US"/>
          </w:rPr>
          <w:t>S4-241571</w:t>
        </w:r>
      </w:ins>
      <w:ins w:id="114" w:author="Richard Bradbury (2024-08-15)" w:date="2024-08-15T19:11:00Z" w16du:dateUtc="2024-08-15T18:11:00Z">
        <w:r>
          <w:rPr>
            <w:lang w:val="en-US"/>
          </w:rPr>
          <w:t>.</w:t>
        </w:r>
      </w:ins>
    </w:p>
    <w:p w14:paraId="06C73CC7" w14:textId="05AE8FB4" w:rsidR="00D47B51" w:rsidRPr="00D47B51" w:rsidRDefault="00D47B51" w:rsidP="00D47B51">
      <w:pPr>
        <w:keepNext/>
        <w:keepLines/>
        <w:spacing w:before="120"/>
        <w:ind w:left="1134" w:hanging="1134"/>
        <w:outlineLvl w:val="2"/>
        <w:rPr>
          <w:ins w:id="115" w:author="Emmanouil Potetsianakis" w:date="2024-08-13T14:19:00Z"/>
          <w:rFonts w:ascii="Arial" w:hAnsi="Arial"/>
          <w:sz w:val="28"/>
        </w:rPr>
      </w:pPr>
      <w:bookmarkStart w:id="116" w:name="_Toc131150999"/>
      <w:ins w:id="117" w:author="Emmanouil Potetsianakis" w:date="2024-08-13T14:19:00Z">
        <w:r w:rsidRPr="00D47B51">
          <w:rPr>
            <w:rFonts w:ascii="Arial" w:hAnsi="Arial"/>
            <w:sz w:val="28"/>
          </w:rPr>
          <w:t>5.X.3</w:t>
        </w:r>
        <w:r w:rsidRPr="00D47B51">
          <w:rPr>
            <w:rFonts w:ascii="Arial" w:hAnsi="Arial"/>
            <w:sz w:val="28"/>
          </w:rPr>
          <w:tab/>
          <w:t>Architecture</w:t>
        </w:r>
        <w:bookmarkEnd w:id="116"/>
        <w:r w:rsidRPr="00D47B51">
          <w:rPr>
            <w:rFonts w:ascii="Arial" w:hAnsi="Arial"/>
            <w:sz w:val="28"/>
          </w:rPr>
          <w:t xml:space="preserve"> </w:t>
        </w:r>
      </w:ins>
      <w:ins w:id="118" w:author="Richard Bradbury (2024-08-15)" w:date="2024-08-15T19:09:00Z" w16du:dateUtc="2024-08-15T18:09:00Z">
        <w:r w:rsidR="009A0B25">
          <w:rPr>
            <w:rFonts w:ascii="Arial" w:hAnsi="Arial"/>
            <w:sz w:val="28"/>
          </w:rPr>
          <w:t>m</w:t>
        </w:r>
      </w:ins>
      <w:ins w:id="119" w:author="Emmanouil Potetsianakis" w:date="2024-08-13T14:19:00Z">
        <w:r w:rsidRPr="00D47B51">
          <w:rPr>
            <w:rFonts w:ascii="Arial" w:hAnsi="Arial"/>
            <w:sz w:val="28"/>
          </w:rPr>
          <w:t>apping</w:t>
        </w:r>
      </w:ins>
    </w:p>
    <w:p w14:paraId="24734B54" w14:textId="77777777" w:rsidR="00D47B51" w:rsidRPr="00D47B51" w:rsidRDefault="00D47B51" w:rsidP="00D47B51">
      <w:pPr>
        <w:keepNext/>
        <w:keepLines/>
        <w:spacing w:before="120"/>
        <w:ind w:left="1418" w:hanging="1418"/>
        <w:outlineLvl w:val="3"/>
        <w:rPr>
          <w:ins w:id="120" w:author="Emmanouil Potetsianakis" w:date="2024-08-13T14:19:00Z"/>
          <w:rFonts w:ascii="Arial" w:hAnsi="Arial"/>
          <w:sz w:val="24"/>
        </w:rPr>
      </w:pPr>
      <w:bookmarkStart w:id="121" w:name="_Toc131151000"/>
      <w:ins w:id="122" w:author="Emmanouil Potetsianakis" w:date="2024-08-13T14:19:00Z">
        <w:r w:rsidRPr="00D47B51">
          <w:rPr>
            <w:rFonts w:ascii="Arial" w:hAnsi="Arial"/>
            <w:sz w:val="24"/>
          </w:rPr>
          <w:t>5.X.3.1</w:t>
        </w:r>
        <w:r w:rsidRPr="00D47B51">
          <w:rPr>
            <w:rFonts w:ascii="Arial" w:hAnsi="Arial"/>
            <w:sz w:val="24"/>
          </w:rPr>
          <w:tab/>
          <w:t>General</w:t>
        </w:r>
        <w:bookmarkEnd w:id="121"/>
      </w:ins>
    </w:p>
    <w:p w14:paraId="078E0C11" w14:textId="17961C2D" w:rsidR="00396B5C" w:rsidRPr="00A874D3" w:rsidRDefault="001E62D9" w:rsidP="001E62D9">
      <w:pPr>
        <w:pStyle w:val="EditorsNote"/>
        <w:rPr>
          <w:ins w:id="123" w:author="Emmanouil Potetsianakis" w:date="2024-08-13T17:50:00Z"/>
          <w:lang w:val="en-US"/>
        </w:rPr>
      </w:pPr>
      <w:ins w:id="124" w:author="Richard Bradbury (2024-08-15)" w:date="2024-08-15T19:25:00Z" w16du:dateUtc="2024-08-15T18:25:00Z">
        <w:r>
          <w:rPr>
            <w:lang w:val="en-US"/>
          </w:rPr>
          <w:t>Editor's Note:</w:t>
        </w:r>
        <w:r>
          <w:rPr>
            <w:lang w:val="en-US"/>
          </w:rPr>
          <w:tab/>
        </w:r>
      </w:ins>
      <w:ins w:id="125" w:author="Emmanouil Potetsianakis" w:date="2024-08-13T17:50:00Z">
        <w:r w:rsidR="00396B5C" w:rsidRPr="00506F21">
          <w:rPr>
            <w:lang w:val="en-US"/>
          </w:rPr>
          <w:t>Mappin</w:t>
        </w:r>
        <w:r w:rsidR="00A34AAB" w:rsidRPr="00C742E1">
          <w:rPr>
            <w:lang w:val="en-US"/>
          </w:rPr>
          <w:t>g</w:t>
        </w:r>
        <w:r w:rsidR="00396B5C" w:rsidRPr="00A874D3">
          <w:rPr>
            <w:lang w:val="en-US"/>
          </w:rPr>
          <w:t xml:space="preserve"> </w:t>
        </w:r>
      </w:ins>
      <w:ins w:id="126" w:author="Emmanouil Potetsianakis" w:date="2024-08-13T17:52:00Z">
        <w:r w:rsidR="00A874D3">
          <w:rPr>
            <w:lang w:val="en-US"/>
          </w:rPr>
          <w:t>against</w:t>
        </w:r>
      </w:ins>
      <w:ins w:id="127" w:author="Emmanouil Potetsianakis" w:date="2024-08-13T17:50:00Z">
        <w:r w:rsidR="00A34AAB" w:rsidRPr="00A874D3">
          <w:rPr>
            <w:lang w:val="en-US"/>
          </w:rPr>
          <w:t xml:space="preserve"> 4.1.2 Generalized Media Delivery architecture of </w:t>
        </w:r>
      </w:ins>
      <w:ins w:id="128" w:author="Emmanouil Potetsianakis" w:date="2024-08-13T17:51:00Z">
        <w:r w:rsidR="00A34AAB" w:rsidRPr="00A874D3">
          <w:rPr>
            <w:lang w:val="en-US"/>
          </w:rPr>
          <w:t>T</w:t>
        </w:r>
        <w:r w:rsidR="00506F21" w:rsidRPr="00A874D3">
          <w:rPr>
            <w:lang w:val="en-US"/>
          </w:rPr>
          <w:t>S</w:t>
        </w:r>
        <w:r w:rsidR="00A34AAB" w:rsidRPr="00A874D3">
          <w:rPr>
            <w:lang w:val="en-US"/>
          </w:rPr>
          <w:t>26.501</w:t>
        </w:r>
        <w:r w:rsidR="00506F21" w:rsidRPr="00A874D3">
          <w:rPr>
            <w:lang w:val="en-US"/>
          </w:rPr>
          <w:t xml:space="preserve"> [15] is to be provided.</w:t>
        </w:r>
      </w:ins>
    </w:p>
    <w:p w14:paraId="0F32D768" w14:textId="1F07A87E" w:rsidR="00D47B51" w:rsidRPr="00D47B51" w:rsidRDefault="00D47B51" w:rsidP="00D47B51">
      <w:pPr>
        <w:keepNext/>
        <w:keepLines/>
        <w:spacing w:before="120"/>
        <w:ind w:left="1134" w:hanging="1134"/>
        <w:outlineLvl w:val="2"/>
        <w:rPr>
          <w:ins w:id="129" w:author="Emmanouil Potetsianakis" w:date="2024-08-13T14:19:00Z"/>
          <w:rFonts w:ascii="Arial" w:hAnsi="Arial"/>
          <w:sz w:val="28"/>
        </w:rPr>
      </w:pPr>
      <w:bookmarkStart w:id="130" w:name="_Toc131151003"/>
      <w:ins w:id="131" w:author="Emmanouil Potetsianakis" w:date="2024-08-13T14:19:00Z">
        <w:r w:rsidRPr="00D47B51">
          <w:rPr>
            <w:rFonts w:ascii="Arial" w:hAnsi="Arial"/>
            <w:sz w:val="28"/>
          </w:rPr>
          <w:t>5.X.4</w:t>
        </w:r>
        <w:r w:rsidRPr="00D47B51">
          <w:rPr>
            <w:rFonts w:ascii="Arial" w:hAnsi="Arial"/>
            <w:sz w:val="28"/>
          </w:rPr>
          <w:tab/>
          <w:t>High-</w:t>
        </w:r>
      </w:ins>
      <w:ins w:id="132" w:author="Richard Bradbury (2024-08-15)" w:date="2024-08-15T19:09:00Z" w16du:dateUtc="2024-08-15T18:09:00Z">
        <w:r w:rsidR="009A0B25">
          <w:rPr>
            <w:rFonts w:ascii="Arial" w:hAnsi="Arial"/>
            <w:sz w:val="28"/>
          </w:rPr>
          <w:t>l</w:t>
        </w:r>
      </w:ins>
      <w:ins w:id="133" w:author="Emmanouil Potetsianakis" w:date="2024-08-13T14:19:00Z">
        <w:r w:rsidRPr="00D47B51">
          <w:rPr>
            <w:rFonts w:ascii="Arial" w:hAnsi="Arial"/>
            <w:sz w:val="28"/>
          </w:rPr>
          <w:t xml:space="preserve">evel </w:t>
        </w:r>
      </w:ins>
      <w:ins w:id="134" w:author="Richard Bradbury (2024-08-15)" w:date="2024-08-15T19:09:00Z" w16du:dateUtc="2024-08-15T18:09:00Z">
        <w:r w:rsidR="009A0B25">
          <w:rPr>
            <w:rFonts w:ascii="Arial" w:hAnsi="Arial"/>
            <w:sz w:val="28"/>
          </w:rPr>
          <w:t>c</w:t>
        </w:r>
      </w:ins>
      <w:ins w:id="135" w:author="Emmanouil Potetsianakis" w:date="2024-08-13T14:19:00Z">
        <w:r w:rsidRPr="00D47B51">
          <w:rPr>
            <w:rFonts w:ascii="Arial" w:hAnsi="Arial"/>
            <w:sz w:val="28"/>
          </w:rPr>
          <w:t xml:space="preserve">all </w:t>
        </w:r>
      </w:ins>
      <w:ins w:id="136" w:author="Richard Bradbury (2024-08-15)" w:date="2024-08-15T19:09:00Z" w16du:dateUtc="2024-08-15T18:09:00Z">
        <w:r w:rsidR="009A0B25">
          <w:rPr>
            <w:rFonts w:ascii="Arial" w:hAnsi="Arial"/>
            <w:sz w:val="28"/>
          </w:rPr>
          <w:t>f</w:t>
        </w:r>
      </w:ins>
      <w:ins w:id="137" w:author="Emmanouil Potetsianakis" w:date="2024-08-13T14:19:00Z">
        <w:r w:rsidRPr="00D47B51">
          <w:rPr>
            <w:rFonts w:ascii="Arial" w:hAnsi="Arial"/>
            <w:sz w:val="28"/>
          </w:rPr>
          <w:t>low</w:t>
        </w:r>
        <w:bookmarkEnd w:id="130"/>
      </w:ins>
    </w:p>
    <w:p w14:paraId="2C7E6D8D" w14:textId="77777777" w:rsidR="00D47B51" w:rsidRPr="00D47B51" w:rsidRDefault="00D47B51" w:rsidP="00D47B51">
      <w:pPr>
        <w:keepNext/>
        <w:keepLines/>
        <w:spacing w:before="120"/>
        <w:ind w:left="1418" w:hanging="1418"/>
        <w:outlineLvl w:val="3"/>
        <w:rPr>
          <w:ins w:id="138" w:author="Emmanouil Potetsianakis" w:date="2024-08-13T14:19:00Z"/>
          <w:rFonts w:ascii="Arial" w:hAnsi="Arial"/>
          <w:sz w:val="24"/>
        </w:rPr>
      </w:pPr>
      <w:bookmarkStart w:id="139" w:name="_Toc131151004"/>
      <w:ins w:id="140" w:author="Emmanouil Potetsianakis" w:date="2024-08-13T14:19:00Z">
        <w:r w:rsidRPr="00D47B51">
          <w:rPr>
            <w:rFonts w:ascii="Arial" w:hAnsi="Arial"/>
            <w:sz w:val="24"/>
          </w:rPr>
          <w:t>5.X.4.1</w:t>
        </w:r>
        <w:r w:rsidRPr="00D47B51">
          <w:rPr>
            <w:rFonts w:ascii="Arial" w:hAnsi="Arial"/>
            <w:sz w:val="24"/>
          </w:rPr>
          <w:tab/>
          <w:t>General</w:t>
        </w:r>
        <w:bookmarkEnd w:id="139"/>
      </w:ins>
    </w:p>
    <w:p w14:paraId="093D851E" w14:textId="0083F3B2" w:rsidR="00D47B51" w:rsidRDefault="009A0B25" w:rsidP="009A0B25">
      <w:pPr>
        <w:pStyle w:val="EditorsNote"/>
        <w:rPr>
          <w:ins w:id="141" w:author="Emmanouil Potetsianakis" w:date="2024-08-13T14:20:00Z"/>
          <w:lang w:val="en-US"/>
        </w:rPr>
      </w:pPr>
      <w:bookmarkStart w:id="142" w:name="_Toc131151005"/>
      <w:ins w:id="143" w:author="Richard Bradbury (2024-08-15)" w:date="2024-08-15T19:09:00Z" w16du:dateUtc="2024-08-15T18:09:00Z">
        <w:r>
          <w:rPr>
            <w:lang w:val="en-US"/>
          </w:rPr>
          <w:t xml:space="preserve">Editor's </w:t>
        </w:r>
      </w:ins>
      <w:ins w:id="144" w:author="Emmanouil Potetsianakis" w:date="2024-08-13T14:19:00Z">
        <w:r w:rsidR="00D47B51" w:rsidRPr="00D47B51">
          <w:rPr>
            <w:lang w:val="en-US"/>
          </w:rPr>
          <w:t>Note: Further content to be provided</w:t>
        </w:r>
      </w:ins>
      <w:ins w:id="145" w:author="Richard Bradbury (2024-08-15)" w:date="2024-08-15T19:11:00Z" w16du:dateUtc="2024-08-15T18:11:00Z">
        <w:r>
          <w:rPr>
            <w:lang w:val="en-US"/>
          </w:rPr>
          <w:t>.</w:t>
        </w:r>
      </w:ins>
    </w:p>
    <w:p w14:paraId="1828854A" w14:textId="27093AAE" w:rsidR="00D47B51" w:rsidRPr="00D47B51" w:rsidRDefault="00D47B51" w:rsidP="00D47B51">
      <w:pPr>
        <w:keepNext/>
        <w:keepLines/>
        <w:spacing w:before="120"/>
        <w:ind w:left="1134" w:hanging="1134"/>
        <w:outlineLvl w:val="2"/>
        <w:rPr>
          <w:ins w:id="146" w:author="Emmanouil Potetsianakis" w:date="2024-08-13T14:19:00Z"/>
          <w:rFonts w:ascii="Arial" w:hAnsi="Arial"/>
          <w:sz w:val="28"/>
        </w:rPr>
      </w:pPr>
      <w:ins w:id="147" w:author="Emmanouil Potetsianakis" w:date="2024-08-13T14:19:00Z">
        <w:r w:rsidRPr="00D47B51">
          <w:rPr>
            <w:rFonts w:ascii="Arial" w:hAnsi="Arial"/>
            <w:sz w:val="28"/>
          </w:rPr>
          <w:t>5.X.5</w:t>
        </w:r>
        <w:r w:rsidRPr="00D47B51">
          <w:rPr>
            <w:rFonts w:ascii="Arial" w:hAnsi="Arial"/>
            <w:sz w:val="28"/>
          </w:rPr>
          <w:tab/>
          <w:t xml:space="preserve">Gap </w:t>
        </w:r>
      </w:ins>
      <w:ins w:id="148" w:author="Richard Bradbury (2024-08-15)" w:date="2024-08-15T19:11:00Z" w16du:dateUtc="2024-08-15T18:11:00Z">
        <w:r w:rsidR="009A0B25">
          <w:rPr>
            <w:rFonts w:ascii="Arial" w:hAnsi="Arial"/>
            <w:sz w:val="28"/>
          </w:rPr>
          <w:t>a</w:t>
        </w:r>
      </w:ins>
      <w:ins w:id="149" w:author="Emmanouil Potetsianakis" w:date="2024-08-13T14:19:00Z">
        <w:r w:rsidRPr="00D47B51">
          <w:rPr>
            <w:rFonts w:ascii="Arial" w:hAnsi="Arial"/>
            <w:sz w:val="28"/>
          </w:rPr>
          <w:t xml:space="preserve">nalysis and </w:t>
        </w:r>
      </w:ins>
      <w:ins w:id="150" w:author="Richard Bradbury (2024-08-15)" w:date="2024-08-15T19:11:00Z" w16du:dateUtc="2024-08-15T18:11:00Z">
        <w:r w:rsidR="009A0B25">
          <w:rPr>
            <w:rFonts w:ascii="Arial" w:hAnsi="Arial"/>
            <w:sz w:val="28"/>
          </w:rPr>
          <w:t>r</w:t>
        </w:r>
      </w:ins>
      <w:ins w:id="151" w:author="Emmanouil Potetsianakis" w:date="2024-08-13T14:19:00Z">
        <w:r w:rsidRPr="00D47B51">
          <w:rPr>
            <w:rFonts w:ascii="Arial" w:hAnsi="Arial"/>
            <w:sz w:val="28"/>
          </w:rPr>
          <w:t>equirements</w:t>
        </w:r>
        <w:bookmarkEnd w:id="142"/>
      </w:ins>
    </w:p>
    <w:p w14:paraId="7E777422" w14:textId="51265259" w:rsidR="000A4251" w:rsidRPr="00D47B51" w:rsidRDefault="000A4251" w:rsidP="000A4251">
      <w:pPr>
        <w:keepNext/>
        <w:keepLines/>
        <w:spacing w:before="120"/>
        <w:ind w:left="1418" w:hanging="1418"/>
        <w:outlineLvl w:val="3"/>
        <w:rPr>
          <w:ins w:id="152" w:author="Emmanouil Potetsianakis" w:date="2024-08-13T17:37:00Z"/>
          <w:rFonts w:ascii="Arial" w:hAnsi="Arial"/>
          <w:sz w:val="24"/>
        </w:rPr>
      </w:pPr>
      <w:ins w:id="153" w:author="Emmanouil Potetsianakis" w:date="2024-08-13T17:37:00Z">
        <w:r w:rsidRPr="00D47B51">
          <w:rPr>
            <w:rFonts w:ascii="Arial" w:hAnsi="Arial"/>
            <w:sz w:val="24"/>
          </w:rPr>
          <w:t>5.X.</w:t>
        </w:r>
        <w:r w:rsidR="00CC2B66">
          <w:rPr>
            <w:rFonts w:ascii="Arial" w:hAnsi="Arial"/>
            <w:sz w:val="24"/>
          </w:rPr>
          <w:t>5</w:t>
        </w:r>
        <w:r w:rsidRPr="00D47B51">
          <w:rPr>
            <w:rFonts w:ascii="Arial" w:hAnsi="Arial"/>
            <w:sz w:val="24"/>
          </w:rPr>
          <w:t>.1</w:t>
        </w:r>
        <w:r w:rsidRPr="00D47B51">
          <w:rPr>
            <w:rFonts w:ascii="Arial" w:hAnsi="Arial"/>
            <w:sz w:val="24"/>
          </w:rPr>
          <w:tab/>
        </w:r>
        <w:r w:rsidR="00CC2B66">
          <w:rPr>
            <w:rFonts w:ascii="Arial" w:hAnsi="Arial"/>
            <w:sz w:val="24"/>
          </w:rPr>
          <w:t>Introduction</w:t>
        </w:r>
      </w:ins>
    </w:p>
    <w:p w14:paraId="09013412" w14:textId="64898667" w:rsidR="000A4251" w:rsidRDefault="00CC2B66" w:rsidP="00D47B51">
      <w:pPr>
        <w:rPr>
          <w:ins w:id="154" w:author="Emmanouil Potetsianakis" w:date="2024-08-13T17:44:00Z"/>
          <w:color w:val="FF0000"/>
          <w:lang w:val="en-US"/>
        </w:rPr>
      </w:pPr>
      <w:ins w:id="155" w:author="Emmanouil Potetsianakis" w:date="2024-08-13T17:37:00Z">
        <w:r>
          <w:rPr>
            <w:color w:val="FF0000"/>
            <w:lang w:val="en-US"/>
          </w:rPr>
          <w:t xml:space="preserve">Even though QUIC solves many issues compared to </w:t>
        </w:r>
      </w:ins>
      <w:ins w:id="156" w:author="Emmanouil Potetsianakis" w:date="2024-08-13T17:38:00Z">
        <w:r>
          <w:rPr>
            <w:color w:val="FF0000"/>
            <w:lang w:val="en-US"/>
          </w:rPr>
          <w:t>TCP (and HTTP/3 compar</w:t>
        </w:r>
      </w:ins>
      <w:ins w:id="157" w:author="Richard Bradbury (2024-08-15)" w:date="2024-08-15T19:38:00Z" w16du:dateUtc="2024-08-15T18:38:00Z">
        <w:r w:rsidR="0087300B">
          <w:rPr>
            <w:color w:val="FF0000"/>
            <w:lang w:val="en-US"/>
          </w:rPr>
          <w:t>ed</w:t>
        </w:r>
      </w:ins>
      <w:ins w:id="158" w:author="Emmanouil Potetsianakis" w:date="2024-08-13T17:38:00Z">
        <w:del w:id="159" w:author="Richard Bradbury (2024-08-15)" w:date="2024-08-15T19:38:00Z" w16du:dateUtc="2024-08-15T18:38:00Z">
          <w:r w:rsidDel="0087300B">
            <w:rPr>
              <w:color w:val="FF0000"/>
              <w:lang w:val="en-US"/>
            </w:rPr>
            <w:delText>ing</w:delText>
          </w:r>
        </w:del>
        <w:r>
          <w:rPr>
            <w:color w:val="FF0000"/>
            <w:lang w:val="en-US"/>
          </w:rPr>
          <w:t xml:space="preserve"> to HTTP</w:t>
        </w:r>
      </w:ins>
      <w:ins w:id="160" w:author="Richard Bradbury (2024-08-15)" w:date="2024-08-15T19:37:00Z" w16du:dateUtc="2024-08-15T18:37:00Z">
        <w:r w:rsidR="00D224B6">
          <w:rPr>
            <w:color w:val="FF0000"/>
            <w:lang w:val="en-US"/>
          </w:rPr>
          <w:t>/</w:t>
        </w:r>
      </w:ins>
      <w:ins w:id="161" w:author="Emmanouil Potetsianakis" w:date="2024-08-13T17:38:00Z">
        <w:r>
          <w:rPr>
            <w:color w:val="FF0000"/>
            <w:lang w:val="en-US"/>
          </w:rPr>
          <w:t>2</w:t>
        </w:r>
        <w:del w:id="162" w:author="Richard Bradbury (2024-08-15)" w:date="2024-08-15T19:37:00Z" w16du:dateUtc="2024-08-15T18:37:00Z">
          <w:r w:rsidDel="00D224B6">
            <w:rPr>
              <w:color w:val="FF0000"/>
              <w:lang w:val="en-US"/>
            </w:rPr>
            <w:delText>/</w:delText>
          </w:r>
        </w:del>
        <w:r>
          <w:rPr>
            <w:color w:val="FF0000"/>
            <w:lang w:val="en-US"/>
          </w:rPr>
          <w:t xml:space="preserve"> respectively), there are some open issues and shortcomings when it comes to media content delivery</w:t>
        </w:r>
      </w:ins>
      <w:ins w:id="163" w:author="Richard Bradbury (2024-08-15)" w:date="2024-08-15T19:25:00Z" w16du:dateUtc="2024-08-15T18:25:00Z">
        <w:r w:rsidR="001E62D9">
          <w:rPr>
            <w:color w:val="FF0000"/>
            <w:lang w:val="en-US"/>
          </w:rPr>
          <w:t>.</w:t>
        </w:r>
      </w:ins>
    </w:p>
    <w:p w14:paraId="3DFB0265" w14:textId="1F261DFA" w:rsidR="00D3609B" w:rsidRPr="00D47B51" w:rsidRDefault="00D3609B" w:rsidP="00D3609B">
      <w:pPr>
        <w:keepNext/>
        <w:keepLines/>
        <w:spacing w:before="120"/>
        <w:ind w:left="1418" w:hanging="1418"/>
        <w:outlineLvl w:val="3"/>
        <w:rPr>
          <w:ins w:id="164" w:author="Emmanouil Potetsianakis" w:date="2024-08-13T17:44:00Z"/>
          <w:rFonts w:ascii="Arial" w:hAnsi="Arial"/>
          <w:sz w:val="24"/>
        </w:rPr>
      </w:pPr>
      <w:ins w:id="165" w:author="Emmanouil Potetsianakis" w:date="2024-08-13T17:44:00Z">
        <w:r w:rsidRPr="00D47B51">
          <w:rPr>
            <w:rFonts w:ascii="Arial" w:hAnsi="Arial"/>
            <w:sz w:val="24"/>
          </w:rPr>
          <w:t>5.X.</w:t>
        </w:r>
        <w:r>
          <w:rPr>
            <w:rFonts w:ascii="Arial" w:hAnsi="Arial"/>
            <w:sz w:val="24"/>
          </w:rPr>
          <w:t>5</w:t>
        </w:r>
        <w:r w:rsidRPr="00D47B51">
          <w:rPr>
            <w:rFonts w:ascii="Arial" w:hAnsi="Arial"/>
            <w:sz w:val="24"/>
          </w:rPr>
          <w:t>.</w:t>
        </w:r>
        <w:r>
          <w:rPr>
            <w:rFonts w:ascii="Arial" w:hAnsi="Arial"/>
            <w:sz w:val="24"/>
          </w:rPr>
          <w:t>2</w:t>
        </w:r>
        <w:r w:rsidRPr="00D47B51">
          <w:rPr>
            <w:rFonts w:ascii="Arial" w:hAnsi="Arial"/>
            <w:sz w:val="24"/>
          </w:rPr>
          <w:tab/>
        </w:r>
        <w:r>
          <w:rPr>
            <w:rFonts w:ascii="Arial" w:hAnsi="Arial"/>
            <w:sz w:val="24"/>
          </w:rPr>
          <w:t>QUIC API</w:t>
        </w:r>
      </w:ins>
    </w:p>
    <w:p w14:paraId="61979F4D" w14:textId="3C2BCD89" w:rsidR="00D3609B" w:rsidRDefault="00D3609B" w:rsidP="00D3609B">
      <w:pPr>
        <w:rPr>
          <w:ins w:id="166" w:author="Emmanouil Potetsianakis" w:date="2024-08-13T17:44:00Z"/>
          <w:color w:val="FF0000"/>
          <w:lang w:val="en-US"/>
        </w:rPr>
      </w:pPr>
      <w:commentRangeStart w:id="167"/>
      <w:ins w:id="168" w:author="Emmanouil Potetsianakis" w:date="2024-08-13T17:44:00Z">
        <w:del w:id="169" w:author="Richard Bradbury (2024-08-15)" w:date="2024-08-15T19:30:00Z" w16du:dateUtc="2024-08-15T18:30:00Z">
          <w:r w:rsidDel="00D224B6">
            <w:rPr>
              <w:color w:val="FF0000"/>
              <w:lang w:val="en-US"/>
            </w:rPr>
            <w:delText xml:space="preserve">An application cannot directly access the QUIC API – since it is </w:delText>
          </w:r>
        </w:del>
      </w:ins>
      <w:ins w:id="170" w:author="Emmanouil Potetsianakis" w:date="2024-08-13T17:45:00Z">
        <w:del w:id="171" w:author="Richard Bradbury (2024-08-15)" w:date="2024-08-15T19:30:00Z" w16du:dateUtc="2024-08-15T18:30:00Z">
          <w:r w:rsidDel="00D224B6">
            <w:rPr>
              <w:color w:val="FF0000"/>
              <w:lang w:val="en-US"/>
            </w:rPr>
            <w:delText>a transport layer protocol.</w:delText>
          </w:r>
        </w:del>
      </w:ins>
      <w:commentRangeEnd w:id="167"/>
      <w:r w:rsidR="001E62D9">
        <w:rPr>
          <w:rStyle w:val="CommentReference"/>
        </w:rPr>
        <w:commentReference w:id="167"/>
      </w:r>
      <w:ins w:id="172" w:author="Emmanouil Potetsianakis" w:date="2024-08-13T17:45:00Z">
        <w:del w:id="173" w:author="Richard Bradbury (2024-08-15)" w:date="2024-08-15T19:30:00Z" w16du:dateUtc="2024-08-15T18:30:00Z">
          <w:r w:rsidDel="00D224B6">
            <w:rPr>
              <w:color w:val="FF0000"/>
              <w:lang w:val="en-US"/>
            </w:rPr>
            <w:delText xml:space="preserve"> </w:delText>
          </w:r>
        </w:del>
        <w:r>
          <w:rPr>
            <w:color w:val="FF0000"/>
            <w:lang w:val="en-US"/>
          </w:rPr>
          <w:t xml:space="preserve">Typically access to QUIC is </w:t>
        </w:r>
        <w:del w:id="174" w:author="Richard Bradbury (2024-08-15)" w:date="2024-08-15T19:31:00Z" w16du:dateUtc="2024-08-15T18:31:00Z">
          <w:r w:rsidDel="00D224B6">
            <w:rPr>
              <w:color w:val="FF0000"/>
              <w:lang w:val="en-US"/>
            </w:rPr>
            <w:delText>achieved by the usage of</w:delText>
          </w:r>
        </w:del>
      </w:ins>
      <w:ins w:id="175" w:author="Richard Bradbury (2024-08-15)" w:date="2024-08-15T19:31:00Z" w16du:dateUtc="2024-08-15T18:31:00Z">
        <w:r w:rsidR="00D224B6">
          <w:rPr>
            <w:color w:val="FF0000"/>
            <w:lang w:val="en-US"/>
          </w:rPr>
          <w:t>mediated through a QUIC-enabled application protocol such as</w:t>
        </w:r>
      </w:ins>
      <w:ins w:id="176" w:author="Emmanouil Potetsianakis" w:date="2024-08-13T17:45:00Z">
        <w:r>
          <w:rPr>
            <w:color w:val="FF0000"/>
            <w:lang w:val="en-US"/>
          </w:rPr>
          <w:t xml:space="preserve"> HTTP/3</w:t>
        </w:r>
      </w:ins>
      <w:ins w:id="177" w:author="Richard Bradbury (2024-08-15)" w:date="2024-08-15T19:31:00Z" w16du:dateUtc="2024-08-15T18:31:00Z">
        <w:r w:rsidR="00D224B6">
          <w:rPr>
            <w:color w:val="FF0000"/>
            <w:lang w:val="en-US"/>
          </w:rPr>
          <w:t> [</w:t>
        </w:r>
        <w:r w:rsidR="00D224B6" w:rsidRPr="00D224B6">
          <w:rPr>
            <w:color w:val="FF0000"/>
            <w:highlight w:val="yellow"/>
            <w:lang w:val="en-US"/>
          </w:rPr>
          <w:t>?</w:t>
        </w:r>
        <w:r w:rsidR="00D224B6">
          <w:rPr>
            <w:color w:val="FF0000"/>
            <w:lang w:val="en-US"/>
          </w:rPr>
          <w:t>]</w:t>
        </w:r>
      </w:ins>
      <w:ins w:id="178" w:author="Emmanouil Potetsianakis" w:date="2024-08-13T17:45:00Z">
        <w:r>
          <w:rPr>
            <w:color w:val="FF0000"/>
            <w:lang w:val="en-US"/>
          </w:rPr>
          <w:t xml:space="preserve"> or WebTransport</w:t>
        </w:r>
      </w:ins>
      <w:ins w:id="179" w:author="Richard Bradbury (2024-08-15)" w:date="2024-08-15T19:31:00Z" w16du:dateUtc="2024-08-15T18:31:00Z">
        <w:r w:rsidR="00D224B6">
          <w:rPr>
            <w:color w:val="FF0000"/>
            <w:lang w:val="en-US"/>
          </w:rPr>
          <w:t> [</w:t>
        </w:r>
        <w:r w:rsidR="00D224B6" w:rsidRPr="00D224B6">
          <w:rPr>
            <w:color w:val="FF0000"/>
            <w:highlight w:val="yellow"/>
            <w:lang w:val="en-US"/>
          </w:rPr>
          <w:t>?</w:t>
        </w:r>
        <w:r w:rsidR="00D224B6">
          <w:rPr>
            <w:color w:val="FF0000"/>
            <w:lang w:val="en-US"/>
          </w:rPr>
          <w:t>]</w:t>
        </w:r>
      </w:ins>
      <w:ins w:id="180" w:author="Emmanouil Potetsianakis" w:date="2024-08-13T17:45:00Z">
        <w:r>
          <w:rPr>
            <w:color w:val="FF0000"/>
            <w:lang w:val="en-US"/>
          </w:rPr>
          <w:t xml:space="preserve">. For that reason, the </w:t>
        </w:r>
      </w:ins>
      <w:ins w:id="181" w:author="Richard Bradbury (2024-08-15)" w:date="2024-08-15T19:35:00Z" w16du:dateUtc="2024-08-15T18:35:00Z">
        <w:r w:rsidR="00D224B6">
          <w:rPr>
            <w:color w:val="FF0000"/>
            <w:lang w:val="en-US"/>
          </w:rPr>
          <w:t xml:space="preserve">set of QUIC </w:t>
        </w:r>
      </w:ins>
      <w:ins w:id="182" w:author="Emmanouil Potetsianakis" w:date="2024-08-13T17:45:00Z">
        <w:r>
          <w:rPr>
            <w:color w:val="FF0000"/>
            <w:lang w:val="en-US"/>
          </w:rPr>
          <w:t xml:space="preserve">features available to </w:t>
        </w:r>
        <w:del w:id="183" w:author="Richard Bradbury (2024-08-15)" w:date="2024-08-15T19:31:00Z" w16du:dateUtc="2024-08-15T18:31:00Z">
          <w:r w:rsidDel="00D224B6">
            <w:rPr>
              <w:color w:val="FF0000"/>
              <w:lang w:val="en-US"/>
            </w:rPr>
            <w:delText>the</w:delText>
          </w:r>
        </w:del>
      </w:ins>
      <w:ins w:id="184" w:author="Richard Bradbury (2024-08-15)" w:date="2024-08-15T19:31:00Z" w16du:dateUtc="2024-08-15T18:31:00Z">
        <w:r w:rsidR="00D224B6">
          <w:rPr>
            <w:color w:val="FF0000"/>
            <w:lang w:val="en-US"/>
          </w:rPr>
          <w:t>an</w:t>
        </w:r>
      </w:ins>
      <w:ins w:id="185" w:author="Emmanouil Potetsianakis" w:date="2024-08-13T17:45:00Z">
        <w:r>
          <w:rPr>
            <w:color w:val="FF0000"/>
            <w:lang w:val="en-US"/>
          </w:rPr>
          <w:t xml:space="preserve"> application </w:t>
        </w:r>
        <w:del w:id="186" w:author="Richard Bradbury (2024-08-15)" w:date="2024-08-15T19:35:00Z" w16du:dateUtc="2024-08-15T18:35:00Z">
          <w:r w:rsidDel="00D224B6">
            <w:rPr>
              <w:color w:val="FF0000"/>
              <w:lang w:val="en-US"/>
            </w:rPr>
            <w:delText xml:space="preserve">are the features </w:delText>
          </w:r>
        </w:del>
        <w:del w:id="187" w:author="Richard Bradbury (2024-08-15)" w:date="2024-08-15T19:32:00Z" w16du:dateUtc="2024-08-15T18:32:00Z">
          <w:r w:rsidDel="00D224B6">
            <w:rPr>
              <w:color w:val="FF0000"/>
              <w:lang w:val="en-US"/>
            </w:rPr>
            <w:delText>supported</w:delText>
          </w:r>
        </w:del>
      </w:ins>
      <w:ins w:id="188" w:author="Richard Bradbury (2024-08-15)" w:date="2024-08-15T19:35:00Z" w16du:dateUtc="2024-08-15T18:35:00Z">
        <w:r w:rsidR="00D224B6">
          <w:rPr>
            <w:color w:val="FF0000"/>
            <w:lang w:val="en-US"/>
          </w:rPr>
          <w:t xml:space="preserve">is the subset </w:t>
        </w:r>
      </w:ins>
      <w:ins w:id="189" w:author="Richard Bradbury (2024-08-15)" w:date="2024-08-15T19:32:00Z" w16du:dateUtc="2024-08-15T18:32:00Z">
        <w:r w:rsidR="00D224B6">
          <w:rPr>
            <w:color w:val="FF0000"/>
            <w:lang w:val="en-US"/>
          </w:rPr>
          <w:t>exposed</w:t>
        </w:r>
      </w:ins>
      <w:ins w:id="190" w:author="Emmanouil Potetsianakis" w:date="2024-08-13T17:45:00Z">
        <w:r>
          <w:rPr>
            <w:color w:val="FF0000"/>
            <w:lang w:val="en-US"/>
          </w:rPr>
          <w:t xml:space="preserve"> </w:t>
        </w:r>
        <w:r w:rsidR="00840C44">
          <w:rPr>
            <w:color w:val="FF0000"/>
            <w:lang w:val="en-US"/>
          </w:rPr>
          <w:t xml:space="preserve">by the </w:t>
        </w:r>
        <w:del w:id="191" w:author="Richard Bradbury (2024-08-15)" w:date="2024-08-15T19:32:00Z" w16du:dateUtc="2024-08-15T18:32:00Z">
          <w:r w:rsidR="00840C44" w:rsidDel="00D224B6">
            <w:rPr>
              <w:color w:val="FF0000"/>
              <w:lang w:val="en-US"/>
            </w:rPr>
            <w:delText>HTTP/3 or W</w:delText>
          </w:r>
        </w:del>
      </w:ins>
      <w:ins w:id="192" w:author="Emmanouil Potetsianakis" w:date="2024-08-13T17:46:00Z">
        <w:del w:id="193" w:author="Richard Bradbury (2024-08-15)" w:date="2024-08-15T19:32:00Z" w16du:dateUtc="2024-08-15T18:32:00Z">
          <w:r w:rsidR="00840C44" w:rsidDel="00D224B6">
            <w:rPr>
              <w:color w:val="FF0000"/>
              <w:lang w:val="en-US"/>
            </w:rPr>
            <w:delText>ebTransport</w:delText>
          </w:r>
        </w:del>
      </w:ins>
      <w:ins w:id="194" w:author="Richard Bradbury (2024-08-15)" w:date="2024-08-15T19:33:00Z" w16du:dateUtc="2024-08-15T18:33:00Z">
        <w:r w:rsidR="00D224B6">
          <w:rPr>
            <w:color w:val="FF0000"/>
            <w:lang w:val="en-US"/>
          </w:rPr>
          <w:t>chosen application protocol (typically invoked via a library</w:t>
        </w:r>
      </w:ins>
      <w:ins w:id="195" w:author="Emmanouil Potetsianakis" w:date="2024-08-13T17:46:00Z">
        <w:r w:rsidR="00840C44">
          <w:rPr>
            <w:color w:val="FF0000"/>
            <w:lang w:val="en-US"/>
          </w:rPr>
          <w:t xml:space="preserve"> API</w:t>
        </w:r>
        <w:del w:id="196" w:author="Richard Bradbury (2024-08-15)" w:date="2024-08-15T19:33:00Z" w16du:dateUtc="2024-08-15T18:33:00Z">
          <w:r w:rsidR="00840C44" w:rsidDel="00D224B6">
            <w:rPr>
              <w:color w:val="FF0000"/>
              <w:lang w:val="en-US"/>
            </w:rPr>
            <w:delText>s</w:delText>
          </w:r>
        </w:del>
      </w:ins>
      <w:ins w:id="197" w:author="Richard Bradbury (2024-08-15)" w:date="2024-08-15T19:33:00Z" w16du:dateUtc="2024-08-15T18:33:00Z">
        <w:r w:rsidR="00D224B6">
          <w:rPr>
            <w:color w:val="FF0000"/>
            <w:lang w:val="en-US"/>
          </w:rPr>
          <w:t>)</w:t>
        </w:r>
      </w:ins>
      <w:ins w:id="198" w:author="Emmanouil Potetsianakis" w:date="2024-08-13T17:46:00Z">
        <w:r w:rsidR="00840C44">
          <w:rPr>
            <w:color w:val="FF0000"/>
            <w:lang w:val="en-US"/>
          </w:rPr>
          <w:t xml:space="preserve">. This approach facilitates </w:t>
        </w:r>
      </w:ins>
      <w:ins w:id="199" w:author="Richard Bradbury (2024-08-15)" w:date="2024-08-15T19:33:00Z" w16du:dateUtc="2024-08-15T18:33:00Z">
        <w:r w:rsidR="00D224B6">
          <w:rPr>
            <w:color w:val="FF0000"/>
            <w:lang w:val="en-US"/>
          </w:rPr>
          <w:t xml:space="preserve">efficient </w:t>
        </w:r>
      </w:ins>
      <w:ins w:id="200" w:author="Emmanouil Potetsianakis" w:date="2024-08-13T17:46:00Z">
        <w:r w:rsidR="00840C44">
          <w:rPr>
            <w:color w:val="FF0000"/>
            <w:lang w:val="en-US"/>
          </w:rPr>
          <w:t xml:space="preserve">application development and integration of new features </w:t>
        </w:r>
        <w:del w:id="201" w:author="Richard Bradbury (2024-08-15)" w:date="2024-08-15T19:30:00Z" w16du:dateUtc="2024-08-15T18:30:00Z">
          <w:r w:rsidR="00840C44" w:rsidDel="00D224B6">
            <w:rPr>
              <w:color w:val="FF0000"/>
              <w:lang w:val="en-US"/>
            </w:rPr>
            <w:delText>with the tradeof</w:delText>
          </w:r>
        </w:del>
        <w:del w:id="202" w:author="Richard Bradbury (2024-08-15)" w:date="2024-08-15T19:31:00Z" w16du:dateUtc="2024-08-15T18:31:00Z">
          <w:r w:rsidR="00840C44" w:rsidDel="00D224B6">
            <w:rPr>
              <w:color w:val="FF0000"/>
              <w:lang w:val="en-US"/>
            </w:rPr>
            <w:delText>f</w:delText>
          </w:r>
        </w:del>
      </w:ins>
      <w:ins w:id="203" w:author="Richard Bradbury (2024-08-15)" w:date="2024-08-15T19:31:00Z" w16du:dateUtc="2024-08-15T18:31:00Z">
        <w:r w:rsidR="00D224B6">
          <w:rPr>
            <w:color w:val="FF0000"/>
            <w:lang w:val="en-US"/>
          </w:rPr>
          <w:t>but at the cost</w:t>
        </w:r>
      </w:ins>
      <w:ins w:id="204" w:author="Emmanouil Potetsianakis" w:date="2024-08-13T17:46:00Z">
        <w:r w:rsidR="00840C44">
          <w:rPr>
            <w:color w:val="FF0000"/>
            <w:lang w:val="en-US"/>
          </w:rPr>
          <w:t xml:space="preserve"> of limiting management of the connections and streams.</w:t>
        </w:r>
      </w:ins>
    </w:p>
    <w:p w14:paraId="5E787325" w14:textId="24F01FB5" w:rsidR="00CC2B66" w:rsidRPr="00D47B51" w:rsidRDefault="00CC2B66" w:rsidP="00CC2B66">
      <w:pPr>
        <w:keepNext/>
        <w:keepLines/>
        <w:spacing w:before="120"/>
        <w:ind w:left="1418" w:hanging="1418"/>
        <w:outlineLvl w:val="3"/>
        <w:rPr>
          <w:ins w:id="205" w:author="Emmanouil Potetsianakis" w:date="2024-08-13T17:37:00Z"/>
          <w:rFonts w:ascii="Arial" w:hAnsi="Arial"/>
          <w:sz w:val="24"/>
        </w:rPr>
      </w:pPr>
      <w:ins w:id="206" w:author="Emmanouil Potetsianakis" w:date="2024-08-13T17:37:00Z">
        <w:r w:rsidRPr="00D47B51">
          <w:rPr>
            <w:rFonts w:ascii="Arial" w:hAnsi="Arial"/>
            <w:sz w:val="24"/>
          </w:rPr>
          <w:t>5.X.</w:t>
        </w:r>
      </w:ins>
      <w:ins w:id="207" w:author="Emmanouil Potetsianakis" w:date="2024-08-13T17:38:00Z">
        <w:r>
          <w:rPr>
            <w:rFonts w:ascii="Arial" w:hAnsi="Arial"/>
            <w:sz w:val="24"/>
          </w:rPr>
          <w:t>5</w:t>
        </w:r>
      </w:ins>
      <w:ins w:id="208" w:author="Emmanouil Potetsianakis" w:date="2024-08-13T17:37:00Z">
        <w:r w:rsidRPr="00D47B51">
          <w:rPr>
            <w:rFonts w:ascii="Arial" w:hAnsi="Arial"/>
            <w:sz w:val="24"/>
          </w:rPr>
          <w:t>.</w:t>
        </w:r>
      </w:ins>
      <w:ins w:id="209" w:author="Emmanouil Potetsianakis" w:date="2024-08-13T17:44:00Z">
        <w:r w:rsidR="00D3609B">
          <w:rPr>
            <w:rFonts w:ascii="Arial" w:hAnsi="Arial"/>
            <w:sz w:val="24"/>
          </w:rPr>
          <w:t>3</w:t>
        </w:r>
      </w:ins>
      <w:ins w:id="210" w:author="Emmanouil Potetsianakis" w:date="2024-08-13T17:37:00Z">
        <w:r w:rsidRPr="00D47B51">
          <w:rPr>
            <w:rFonts w:ascii="Arial" w:hAnsi="Arial"/>
            <w:sz w:val="24"/>
          </w:rPr>
          <w:tab/>
        </w:r>
      </w:ins>
      <w:ins w:id="211" w:author="Emmanouil Potetsianakis" w:date="2024-08-13T17:38:00Z">
        <w:r>
          <w:rPr>
            <w:rFonts w:ascii="Arial" w:hAnsi="Arial"/>
            <w:sz w:val="24"/>
          </w:rPr>
          <w:t>Stream prioritization</w:t>
        </w:r>
      </w:ins>
    </w:p>
    <w:p w14:paraId="1BFD4623" w14:textId="467917CC" w:rsidR="00CC2B66" w:rsidRDefault="00542757" w:rsidP="00D47B51">
      <w:pPr>
        <w:rPr>
          <w:ins w:id="212" w:author="Emmanouil Potetsianakis" w:date="2024-08-13T17:38:00Z"/>
          <w:color w:val="FF0000"/>
          <w:lang w:val="en-US"/>
        </w:rPr>
      </w:pPr>
      <w:ins w:id="213" w:author="Emmanouil Potetsianakis" w:date="2024-08-13T17:39:00Z">
        <w:r>
          <w:rPr>
            <w:color w:val="FF0000"/>
            <w:lang w:val="en-US"/>
          </w:rPr>
          <w:t>Even though QUIC supports prioriti</w:t>
        </w:r>
      </w:ins>
      <w:ins w:id="214" w:author="Richard Bradbury (2024-08-15)" w:date="2024-08-15T19:36:00Z" w16du:dateUtc="2024-08-15T18:36:00Z">
        <w:r w:rsidR="00D224B6">
          <w:rPr>
            <w:color w:val="FF0000"/>
            <w:lang w:val="en-US"/>
          </w:rPr>
          <w:t>s</w:t>
        </w:r>
      </w:ins>
      <w:ins w:id="215" w:author="Emmanouil Potetsianakis" w:date="2024-08-13T17:39:00Z">
        <w:r>
          <w:rPr>
            <w:color w:val="FF0000"/>
            <w:lang w:val="en-US"/>
          </w:rPr>
          <w:t xml:space="preserve">ation </w:t>
        </w:r>
        <w:del w:id="216" w:author="Richard Bradbury (2024-08-15)" w:date="2024-08-15T19:36:00Z" w16du:dateUtc="2024-08-15T18:36:00Z">
          <w:r w:rsidDel="00D224B6">
            <w:rPr>
              <w:color w:val="FF0000"/>
              <w:lang w:val="en-US"/>
            </w:rPr>
            <w:delText>on</w:delText>
          </w:r>
        </w:del>
      </w:ins>
      <w:ins w:id="217" w:author="Richard Bradbury (2024-08-15)" w:date="2024-08-15T19:36:00Z" w16du:dateUtc="2024-08-15T18:36:00Z">
        <w:r w:rsidR="00D224B6">
          <w:rPr>
            <w:color w:val="FF0000"/>
            <w:lang w:val="en-US"/>
          </w:rPr>
          <w:t>at</w:t>
        </w:r>
      </w:ins>
      <w:ins w:id="218" w:author="Emmanouil Potetsianakis" w:date="2024-08-13T17:39:00Z">
        <w:r>
          <w:rPr>
            <w:color w:val="FF0000"/>
            <w:lang w:val="en-US"/>
          </w:rPr>
          <w:t xml:space="preserve"> a stream level, the way this prioriti</w:t>
        </w:r>
      </w:ins>
      <w:ins w:id="219" w:author="Richard Bradbury (2024-08-15)" w:date="2024-08-15T19:36:00Z" w16du:dateUtc="2024-08-15T18:36:00Z">
        <w:r w:rsidR="00D224B6">
          <w:rPr>
            <w:color w:val="FF0000"/>
            <w:lang w:val="en-US"/>
          </w:rPr>
          <w:t>s</w:t>
        </w:r>
      </w:ins>
      <w:ins w:id="220" w:author="Emmanouil Potetsianakis" w:date="2024-08-13T17:39:00Z">
        <w:r>
          <w:rPr>
            <w:color w:val="FF0000"/>
            <w:lang w:val="en-US"/>
          </w:rPr>
          <w:t>ation is applied is not standardi</w:t>
        </w:r>
      </w:ins>
      <w:ins w:id="221" w:author="Richard Bradbury (2024-08-15)" w:date="2024-08-15T19:36:00Z" w16du:dateUtc="2024-08-15T18:36:00Z">
        <w:r w:rsidR="00D224B6">
          <w:rPr>
            <w:color w:val="FF0000"/>
            <w:lang w:val="en-US"/>
          </w:rPr>
          <w:t>s</w:t>
        </w:r>
      </w:ins>
      <w:ins w:id="222" w:author="Emmanouil Potetsianakis" w:date="2024-08-13T17:39:00Z">
        <w:r>
          <w:rPr>
            <w:color w:val="FF0000"/>
            <w:lang w:val="en-US"/>
          </w:rPr>
          <w:t xml:space="preserve">ed and it is left to </w:t>
        </w:r>
        <w:del w:id="223" w:author="Richard Bradbury (2024-08-15)" w:date="2024-08-15T19:36:00Z" w16du:dateUtc="2024-08-15T18:36:00Z">
          <w:r w:rsidDel="00D224B6">
            <w:rPr>
              <w:color w:val="FF0000"/>
              <w:lang w:val="en-US"/>
            </w:rPr>
            <w:delText xml:space="preserve">the </w:delText>
          </w:r>
        </w:del>
        <w:r>
          <w:rPr>
            <w:color w:val="FF0000"/>
            <w:lang w:val="en-US"/>
          </w:rPr>
          <w:t>implement</w:t>
        </w:r>
      </w:ins>
      <w:ins w:id="224" w:author="Richard Bradbury (2024-08-15)" w:date="2024-08-15T19:36:00Z" w16du:dateUtc="2024-08-15T18:36:00Z">
        <w:r w:rsidR="00D224B6">
          <w:rPr>
            <w:color w:val="FF0000"/>
            <w:lang w:val="en-US"/>
          </w:rPr>
          <w:t>ation</w:t>
        </w:r>
      </w:ins>
      <w:ins w:id="225" w:author="Emmanouil Potetsianakis" w:date="2024-08-13T17:39:00Z">
        <w:del w:id="226" w:author="Richard Bradbury (2024-08-15)" w:date="2024-08-15T19:36:00Z" w16du:dateUtc="2024-08-15T18:36:00Z">
          <w:r w:rsidDel="00D224B6">
            <w:rPr>
              <w:color w:val="FF0000"/>
              <w:lang w:val="en-US"/>
            </w:rPr>
            <w:delText>ors</w:delText>
          </w:r>
        </w:del>
        <w:r>
          <w:rPr>
            <w:color w:val="FF0000"/>
            <w:lang w:val="en-US"/>
          </w:rPr>
          <w:t xml:space="preserve">. Additionally, </w:t>
        </w:r>
        <w:del w:id="227" w:author="Richard Bradbury (2024-08-15)" w:date="2024-08-15T19:36:00Z" w16du:dateUtc="2024-08-15T18:36:00Z">
          <w:r w:rsidDel="00D224B6">
            <w:rPr>
              <w:color w:val="FF0000"/>
              <w:lang w:val="en-US"/>
            </w:rPr>
            <w:delText>it is handled</w:delText>
          </w:r>
        </w:del>
      </w:ins>
      <w:ins w:id="228" w:author="Richard Bradbury (2024-08-15)" w:date="2024-08-15T19:36:00Z" w16du:dateUtc="2024-08-15T18:36:00Z">
        <w:r w:rsidR="00D224B6">
          <w:rPr>
            <w:color w:val="FF0000"/>
            <w:lang w:val="en-US"/>
          </w:rPr>
          <w:t>stream priority is nominated</w:t>
        </w:r>
      </w:ins>
      <w:ins w:id="229" w:author="Emmanouil Potetsianakis" w:date="2024-08-13T17:39:00Z">
        <w:r>
          <w:rPr>
            <w:color w:val="FF0000"/>
            <w:lang w:val="en-US"/>
          </w:rPr>
          <w:t xml:space="preserve"> by the sender, and as</w:t>
        </w:r>
      </w:ins>
      <w:ins w:id="230" w:author="Emmanouil Potetsianakis" w:date="2024-08-13T17:40:00Z">
        <w:r>
          <w:rPr>
            <w:color w:val="FF0000"/>
            <w:lang w:val="en-US"/>
          </w:rPr>
          <w:t xml:space="preserve"> such neither the network nor the </w:t>
        </w:r>
        <w:del w:id="231" w:author="Richard Bradbury (2024-08-15)" w:date="2024-08-15T19:37:00Z" w16du:dateUtc="2024-08-15T18:37:00Z">
          <w:r w:rsidDel="00D224B6">
            <w:rPr>
              <w:color w:val="FF0000"/>
              <w:lang w:val="en-US"/>
            </w:rPr>
            <w:delText>client</w:delText>
          </w:r>
        </w:del>
      </w:ins>
      <w:ins w:id="232" w:author="Richard Bradbury (2024-08-15)" w:date="2024-08-15T19:37:00Z" w16du:dateUtc="2024-08-15T18:37:00Z">
        <w:r w:rsidR="00D224B6">
          <w:rPr>
            <w:color w:val="FF0000"/>
            <w:lang w:val="en-US"/>
          </w:rPr>
          <w:t>recipient</w:t>
        </w:r>
      </w:ins>
      <w:ins w:id="233" w:author="Emmanouil Potetsianakis" w:date="2024-08-13T17:40:00Z">
        <w:r>
          <w:rPr>
            <w:color w:val="FF0000"/>
            <w:lang w:val="en-US"/>
          </w:rPr>
          <w:t xml:space="preserve"> are aware</w:t>
        </w:r>
        <w:r w:rsidR="00BC6D92">
          <w:rPr>
            <w:color w:val="FF0000"/>
            <w:lang w:val="en-US"/>
          </w:rPr>
          <w:t xml:space="preserve"> of the applied mechanism.</w:t>
        </w:r>
      </w:ins>
    </w:p>
    <w:p w14:paraId="71B2C931" w14:textId="4E8EC6C8" w:rsidR="00CC2B66" w:rsidRPr="00D47B51" w:rsidRDefault="00CC2B66" w:rsidP="00CC2B66">
      <w:pPr>
        <w:keepNext/>
        <w:keepLines/>
        <w:spacing w:before="120"/>
        <w:ind w:left="1418" w:hanging="1418"/>
        <w:outlineLvl w:val="3"/>
        <w:rPr>
          <w:ins w:id="234" w:author="Emmanouil Potetsianakis" w:date="2024-08-13T17:38:00Z"/>
          <w:rFonts w:ascii="Arial" w:hAnsi="Arial"/>
          <w:sz w:val="24"/>
        </w:rPr>
      </w:pPr>
      <w:ins w:id="235" w:author="Emmanouil Potetsianakis" w:date="2024-08-13T17:38:00Z">
        <w:r w:rsidRPr="00D47B51">
          <w:rPr>
            <w:rFonts w:ascii="Arial" w:hAnsi="Arial"/>
            <w:sz w:val="24"/>
          </w:rPr>
          <w:lastRenderedPageBreak/>
          <w:t>5.X.</w:t>
        </w:r>
        <w:r>
          <w:rPr>
            <w:rFonts w:ascii="Arial" w:hAnsi="Arial"/>
            <w:sz w:val="24"/>
          </w:rPr>
          <w:t>5</w:t>
        </w:r>
        <w:r w:rsidRPr="00D47B51">
          <w:rPr>
            <w:rFonts w:ascii="Arial" w:hAnsi="Arial"/>
            <w:sz w:val="24"/>
          </w:rPr>
          <w:t>.</w:t>
        </w:r>
      </w:ins>
      <w:ins w:id="236" w:author="Emmanouil Potetsianakis" w:date="2024-08-13T17:44:00Z">
        <w:r w:rsidR="00D3609B">
          <w:rPr>
            <w:rFonts w:ascii="Arial" w:hAnsi="Arial"/>
            <w:sz w:val="24"/>
          </w:rPr>
          <w:t>4</w:t>
        </w:r>
      </w:ins>
      <w:ins w:id="237" w:author="Emmanouil Potetsianakis" w:date="2024-08-13T17:38:00Z">
        <w:r w:rsidRPr="00D47B51">
          <w:rPr>
            <w:rFonts w:ascii="Arial" w:hAnsi="Arial"/>
            <w:sz w:val="24"/>
          </w:rPr>
          <w:tab/>
        </w:r>
        <w:r w:rsidR="00542757">
          <w:rPr>
            <w:rFonts w:ascii="Arial" w:hAnsi="Arial"/>
            <w:sz w:val="24"/>
          </w:rPr>
          <w:t>Conne</w:t>
        </w:r>
      </w:ins>
      <w:ins w:id="238" w:author="Emmanouil Potetsianakis" w:date="2024-08-13T17:39:00Z">
        <w:r w:rsidR="00542757">
          <w:rPr>
            <w:rFonts w:ascii="Arial" w:hAnsi="Arial"/>
            <w:sz w:val="24"/>
          </w:rPr>
          <w:t>ction</w:t>
        </w:r>
        <w:del w:id="239" w:author="Richard Bradbury (2024-08-15)" w:date="2024-08-15T19:37:00Z" w16du:dateUtc="2024-08-15T18:37:00Z">
          <w:r w:rsidR="00542757" w:rsidDel="00D224B6">
            <w:rPr>
              <w:rFonts w:ascii="Arial" w:hAnsi="Arial"/>
              <w:sz w:val="24"/>
            </w:rPr>
            <w:delText>s</w:delText>
          </w:r>
        </w:del>
        <w:r w:rsidR="00542757">
          <w:rPr>
            <w:rFonts w:ascii="Arial" w:hAnsi="Arial"/>
            <w:sz w:val="24"/>
          </w:rPr>
          <w:t xml:space="preserve"> and </w:t>
        </w:r>
      </w:ins>
      <w:ins w:id="240" w:author="Richard Bradbury (2024-08-15)" w:date="2024-08-15T19:37:00Z" w16du:dateUtc="2024-08-15T18:37:00Z">
        <w:r w:rsidR="00D224B6">
          <w:rPr>
            <w:rFonts w:ascii="Arial" w:hAnsi="Arial"/>
            <w:sz w:val="24"/>
          </w:rPr>
          <w:t>s</w:t>
        </w:r>
      </w:ins>
      <w:ins w:id="241" w:author="Emmanouil Potetsianakis" w:date="2024-08-13T17:39:00Z">
        <w:r w:rsidR="00542757">
          <w:rPr>
            <w:rFonts w:ascii="Arial" w:hAnsi="Arial"/>
            <w:sz w:val="24"/>
          </w:rPr>
          <w:t>tream</w:t>
        </w:r>
        <w:del w:id="242" w:author="Richard Bradbury (2024-08-15)" w:date="2024-08-15T19:37:00Z" w16du:dateUtc="2024-08-15T18:37:00Z">
          <w:r w:rsidR="00542757" w:rsidDel="00D224B6">
            <w:rPr>
              <w:rFonts w:ascii="Arial" w:hAnsi="Arial"/>
              <w:sz w:val="24"/>
            </w:rPr>
            <w:delText>s</w:delText>
          </w:r>
        </w:del>
        <w:r w:rsidR="00542757">
          <w:rPr>
            <w:rFonts w:ascii="Arial" w:hAnsi="Arial"/>
            <w:sz w:val="24"/>
          </w:rPr>
          <w:t xml:space="preserve"> management</w:t>
        </w:r>
      </w:ins>
    </w:p>
    <w:p w14:paraId="4AFDE182" w14:textId="40CFE3B4" w:rsidR="00CC2B66" w:rsidRDefault="00BC6D92" w:rsidP="00D47B51">
      <w:pPr>
        <w:rPr>
          <w:ins w:id="243" w:author="Emmanouil Potetsianakis" w:date="2024-08-13T17:38:00Z"/>
          <w:color w:val="FF0000"/>
          <w:lang w:val="en-US"/>
        </w:rPr>
      </w:pPr>
      <w:commentRangeStart w:id="244"/>
      <w:ins w:id="245" w:author="Emmanouil Potetsianakis" w:date="2024-08-13T17:40:00Z">
        <w:r>
          <w:rPr>
            <w:color w:val="FF0000"/>
            <w:lang w:val="en-US"/>
          </w:rPr>
          <w:t xml:space="preserve">Since most applications use QUIC </w:t>
        </w:r>
        <w:r w:rsidR="007131BE">
          <w:rPr>
            <w:color w:val="FF0000"/>
            <w:lang w:val="en-US"/>
          </w:rPr>
          <w:t>because they are using HTTP/3</w:t>
        </w:r>
      </w:ins>
      <w:ins w:id="246" w:author="Richard Bradbury (2024-08-15)" w:date="2024-08-15T19:37:00Z" w16du:dateUtc="2024-08-15T18:37:00Z">
        <w:r w:rsidR="00D224B6">
          <w:rPr>
            <w:color w:val="FF0000"/>
            <w:lang w:val="en-US"/>
          </w:rPr>
          <w:t> [</w:t>
        </w:r>
      </w:ins>
      <w:ins w:id="247" w:author="Richard Bradbury (2024-08-15)" w:date="2024-08-15T19:38:00Z" w16du:dateUtc="2024-08-15T18:38:00Z">
        <w:r w:rsidR="0087300B" w:rsidRPr="0087300B">
          <w:rPr>
            <w:color w:val="FF0000"/>
            <w:highlight w:val="yellow"/>
            <w:lang w:val="en-US"/>
          </w:rPr>
          <w:t>?</w:t>
        </w:r>
      </w:ins>
      <w:ins w:id="248" w:author="Richard Bradbury (2024-08-15)" w:date="2024-08-15T19:37:00Z" w16du:dateUtc="2024-08-15T18:37:00Z">
        <w:r w:rsidR="00D224B6">
          <w:rPr>
            <w:color w:val="FF0000"/>
            <w:lang w:val="en-US"/>
          </w:rPr>
          <w:t>],</w:t>
        </w:r>
      </w:ins>
      <w:ins w:id="249" w:author="Emmanouil Potetsianakis" w:date="2024-08-13T17:40:00Z">
        <w:r w:rsidR="007131BE">
          <w:rPr>
            <w:color w:val="FF0000"/>
            <w:lang w:val="en-US"/>
          </w:rPr>
          <w:t xml:space="preserve"> the </w:t>
        </w:r>
      </w:ins>
      <w:ins w:id="250" w:author="Emmanouil Potetsianakis" w:date="2024-08-13T17:41:00Z">
        <w:r w:rsidR="007131BE">
          <w:rPr>
            <w:color w:val="FF0000"/>
            <w:lang w:val="en-US"/>
          </w:rPr>
          <w:t xml:space="preserve">mechanism </w:t>
        </w:r>
        <w:del w:id="251" w:author="Richard Bradbury (2024-08-15)" w:date="2024-08-15T19:38:00Z" w16du:dateUtc="2024-08-15T18:38:00Z">
          <w:r w:rsidR="007131BE" w:rsidDel="0087300B">
            <w:rPr>
              <w:color w:val="FF0000"/>
              <w:lang w:val="en-US"/>
            </w:rPr>
            <w:delText>that the</w:delText>
          </w:r>
        </w:del>
      </w:ins>
      <w:ins w:id="252" w:author="Richard Bradbury (2024-08-15)" w:date="2024-08-15T19:38:00Z" w16du:dateUtc="2024-08-15T18:38:00Z">
        <w:r w:rsidR="0087300B">
          <w:rPr>
            <w:color w:val="FF0000"/>
            <w:lang w:val="en-US"/>
          </w:rPr>
          <w:t>for handling</w:t>
        </w:r>
      </w:ins>
      <w:ins w:id="253" w:author="Emmanouil Potetsianakis" w:date="2024-08-13T17:41:00Z">
        <w:r w:rsidR="007131BE">
          <w:rPr>
            <w:color w:val="FF0000"/>
            <w:lang w:val="en-US"/>
          </w:rPr>
          <w:t xml:space="preserve"> connections and </w:t>
        </w:r>
        <w:del w:id="254" w:author="Richard Bradbury (2024-08-15)" w:date="2024-08-15T19:38:00Z" w16du:dateUtc="2024-08-15T18:38:00Z">
          <w:r w:rsidR="007131BE" w:rsidDel="0087300B">
            <w:rPr>
              <w:color w:val="FF0000"/>
              <w:lang w:val="en-US"/>
            </w:rPr>
            <w:delText xml:space="preserve">the </w:delText>
          </w:r>
        </w:del>
        <w:r w:rsidR="007131BE">
          <w:rPr>
            <w:color w:val="FF0000"/>
            <w:lang w:val="en-US"/>
          </w:rPr>
          <w:t xml:space="preserve">streams are </w:t>
        </w:r>
        <w:del w:id="255" w:author="Richard Bradbury (2024-08-15)" w:date="2024-08-15T19:38:00Z" w16du:dateUtc="2024-08-15T18:38:00Z">
          <w:r w:rsidR="007131BE" w:rsidDel="0087300B">
            <w:rPr>
              <w:color w:val="FF0000"/>
              <w:lang w:val="en-US"/>
            </w:rPr>
            <w:delText xml:space="preserve">handled are </w:delText>
          </w:r>
        </w:del>
        <w:r w:rsidR="007131BE">
          <w:rPr>
            <w:color w:val="FF0000"/>
            <w:lang w:val="en-US"/>
          </w:rPr>
          <w:t>opaque and the application does not have control over them.</w:t>
        </w:r>
      </w:ins>
      <w:commentRangeEnd w:id="244"/>
      <w:r w:rsidR="0087300B">
        <w:rPr>
          <w:rStyle w:val="CommentReference"/>
        </w:rPr>
        <w:commentReference w:id="244"/>
      </w:r>
      <w:ins w:id="256" w:author="Emmanouil Potetsianakis" w:date="2024-08-13T17:47:00Z">
        <w:r w:rsidR="007B0A9F">
          <w:rPr>
            <w:color w:val="FF0000"/>
            <w:lang w:val="en-US"/>
          </w:rPr>
          <w:t xml:space="preserve"> </w:t>
        </w:r>
        <w:commentRangeStart w:id="257"/>
        <w:r w:rsidR="007B0A9F">
          <w:rPr>
            <w:color w:val="FF0000"/>
            <w:lang w:val="en-US"/>
          </w:rPr>
          <w:t>The alternative to HTTP/3, i.e. using WebTransport</w:t>
        </w:r>
        <w:r w:rsidR="0093600F">
          <w:rPr>
            <w:color w:val="FF0000"/>
            <w:lang w:val="en-US"/>
          </w:rPr>
          <w:t xml:space="preserve"> does not provide more flexibility either.</w:t>
        </w:r>
      </w:ins>
      <w:commentRangeEnd w:id="257"/>
      <w:r w:rsidR="00C4027E">
        <w:rPr>
          <w:rStyle w:val="CommentReference"/>
        </w:rPr>
        <w:commentReference w:id="257"/>
      </w:r>
    </w:p>
    <w:p w14:paraId="658E183F" w14:textId="36B34FB5" w:rsidR="00D47B51" w:rsidRDefault="009A0B25" w:rsidP="009A0B25">
      <w:pPr>
        <w:pStyle w:val="EditorsNote"/>
        <w:rPr>
          <w:ins w:id="258" w:author="Emmanouil Potetsianakis" w:date="2024-08-13T14:20:00Z"/>
          <w:lang w:val="en-US"/>
        </w:rPr>
      </w:pPr>
      <w:ins w:id="259" w:author="Richard Bradbury (2024-08-15)" w:date="2024-08-15T19:10:00Z" w16du:dateUtc="2024-08-15T18:10:00Z">
        <w:r>
          <w:rPr>
            <w:lang w:val="en-US"/>
          </w:rPr>
          <w:t xml:space="preserve">Editor's </w:t>
        </w:r>
      </w:ins>
      <w:ins w:id="260" w:author="Emmanouil Potetsianakis" w:date="2024-08-13T14:19:00Z">
        <w:r w:rsidR="00D47B51" w:rsidRPr="00D47B51">
          <w:rPr>
            <w:lang w:val="en-US"/>
          </w:rPr>
          <w:t>Note: Further content to be provided</w:t>
        </w:r>
      </w:ins>
      <w:ins w:id="261" w:author="Richard Bradbury (2024-08-15)" w:date="2024-08-15T19:11:00Z" w16du:dateUtc="2024-08-15T18:11:00Z">
        <w:r>
          <w:rPr>
            <w:lang w:val="en-US"/>
          </w:rPr>
          <w:t>.</w:t>
        </w:r>
      </w:ins>
    </w:p>
    <w:p w14:paraId="17451F77" w14:textId="77777777" w:rsidR="00D47B51" w:rsidRPr="00D47B51" w:rsidRDefault="00D47B51" w:rsidP="00D47B51">
      <w:pPr>
        <w:keepNext/>
        <w:keepLines/>
        <w:spacing w:before="120"/>
        <w:ind w:left="1134" w:hanging="1134"/>
        <w:outlineLvl w:val="2"/>
        <w:rPr>
          <w:ins w:id="262" w:author="Emmanouil Potetsianakis" w:date="2024-08-13T14:19:00Z"/>
          <w:rFonts w:ascii="Arial" w:hAnsi="Arial"/>
          <w:sz w:val="28"/>
        </w:rPr>
      </w:pPr>
      <w:bookmarkStart w:id="263" w:name="_Toc131151013"/>
      <w:ins w:id="264" w:author="Emmanouil Potetsianakis" w:date="2024-08-13T14:19:00Z">
        <w:r w:rsidRPr="00D47B51">
          <w:rPr>
            <w:rFonts w:ascii="Arial" w:hAnsi="Arial"/>
            <w:sz w:val="28"/>
          </w:rPr>
          <w:t>5.X.6</w:t>
        </w:r>
        <w:r w:rsidRPr="00D47B51">
          <w:rPr>
            <w:rFonts w:ascii="Arial" w:hAnsi="Arial"/>
            <w:sz w:val="28"/>
          </w:rPr>
          <w:tab/>
          <w:t>Candidate Solutions</w:t>
        </w:r>
        <w:bookmarkEnd w:id="263"/>
      </w:ins>
    </w:p>
    <w:p w14:paraId="51D4C9AF" w14:textId="198A97E6" w:rsidR="00D47B51" w:rsidRDefault="00D47B51" w:rsidP="009A0B25">
      <w:pPr>
        <w:pStyle w:val="EditorsNote"/>
        <w:rPr>
          <w:ins w:id="265" w:author="Emmanouil Potetsianakis" w:date="2024-08-13T14:20:00Z"/>
        </w:rPr>
      </w:pPr>
      <w:ins w:id="266" w:author="Emmanouil Potetsianakis" w:date="2024-08-13T14:19:00Z">
        <w:r w:rsidRPr="00D47B51">
          <w:t>Editor’s Note: Provide candidate solutions (including call flows) for each of the identified issues.</w:t>
        </w:r>
      </w:ins>
    </w:p>
    <w:p w14:paraId="6B4A13EA" w14:textId="77777777" w:rsidR="00D47B51" w:rsidRPr="00D47B51" w:rsidRDefault="00D47B51" w:rsidP="00D47B51">
      <w:pPr>
        <w:keepNext/>
        <w:keepLines/>
        <w:spacing w:before="120"/>
        <w:ind w:left="1134" w:hanging="1134"/>
        <w:outlineLvl w:val="2"/>
        <w:rPr>
          <w:ins w:id="267" w:author="Emmanouil Potetsianakis" w:date="2024-08-13T14:19:00Z"/>
          <w:rFonts w:ascii="Arial" w:hAnsi="Arial"/>
          <w:sz w:val="28"/>
        </w:rPr>
      </w:pPr>
      <w:ins w:id="268" w:author="Emmanouil Potetsianakis" w:date="2024-08-13T14:19:00Z">
        <w:r w:rsidRPr="00D47B51">
          <w:rPr>
            <w:rFonts w:ascii="Arial" w:hAnsi="Arial"/>
            <w:sz w:val="28"/>
          </w:rPr>
          <w:t>5.X.7</w:t>
        </w:r>
        <w:r w:rsidRPr="00D47B51">
          <w:rPr>
            <w:rFonts w:ascii="Arial" w:hAnsi="Arial"/>
            <w:sz w:val="28"/>
          </w:rPr>
          <w:tab/>
          <w:t>Summary and Conclusions</w:t>
        </w:r>
      </w:ins>
    </w:p>
    <w:p w14:paraId="13EAF3F1" w14:textId="77777777" w:rsidR="00D47B51" w:rsidRPr="00D47B51" w:rsidRDefault="00D47B51" w:rsidP="00D47B51">
      <w:pPr>
        <w:keepNext/>
        <w:rPr>
          <w:ins w:id="269" w:author="Emmanouil Potetsianakis" w:date="2024-08-13T14:19:00Z"/>
        </w:rPr>
      </w:pPr>
      <w:ins w:id="270" w:author="Emmanouil Potetsianakis" w:date="2024-08-13T14:19:00Z">
        <w:r w:rsidRPr="00D47B51">
          <w:t>The study of this Key Issue has explored the ways in which QUIC can be deployed to support the 5G Media Streaming architecture, and the potential open issues arising from this deployment.</w:t>
        </w:r>
      </w:ins>
    </w:p>
    <w:p w14:paraId="4CF69B10" w14:textId="5507ED51" w:rsidR="00F145C4" w:rsidRDefault="009A0B25" w:rsidP="009A0B25">
      <w:pPr>
        <w:pStyle w:val="EditorsNote"/>
        <w:rPr>
          <w:ins w:id="271" w:author="Richard Bradbury (2024-08-15)" w:date="2024-08-15T19:12:00Z" w16du:dateUtc="2024-08-15T18:12:00Z"/>
          <w:lang w:val="en-US"/>
        </w:rPr>
      </w:pPr>
      <w:ins w:id="272" w:author="Richard Bradbury (2024-08-15)" w:date="2024-08-15T19:10:00Z" w16du:dateUtc="2024-08-15T18:10:00Z">
        <w:r>
          <w:rPr>
            <w:lang w:val="en-US"/>
          </w:rPr>
          <w:t xml:space="preserve">Editor's </w:t>
        </w:r>
      </w:ins>
      <w:ins w:id="273" w:author="Emmanouil Potetsianakis" w:date="2024-08-13T14:19:00Z">
        <w:r w:rsidR="00D47B51" w:rsidRPr="00D47B51">
          <w:rPr>
            <w:lang w:val="en-US"/>
          </w:rPr>
          <w:t>Note: Further content to be provided</w:t>
        </w:r>
      </w:ins>
      <w:ins w:id="274" w:author="Richard Bradbury (2024-08-15)" w:date="2024-08-15T19:11:00Z" w16du:dateUtc="2024-08-15T18:11:00Z">
        <w:r>
          <w:rPr>
            <w:lang w:val="en-US"/>
          </w:rPr>
          <w:t>.</w:t>
        </w:r>
      </w:ins>
    </w:p>
    <w:bookmarkEnd w:id="1"/>
    <w:p w14:paraId="400DD11C" w14:textId="70BD62D9" w:rsidR="00306F66" w:rsidRDefault="00306F66" w:rsidP="002571A1">
      <w:pPr>
        <w:pStyle w:val="Changelast"/>
      </w:pPr>
      <w:r>
        <w:rPr>
          <w:highlight w:val="yellow"/>
        </w:rPr>
        <w:t>END OF</w:t>
      </w:r>
      <w:r w:rsidRPr="00F66D5C">
        <w:rPr>
          <w:highlight w:val="yellow"/>
        </w:rPr>
        <w:t xml:space="preserve"> CHANGE</w:t>
      </w:r>
      <w:r>
        <w:t>S</w:t>
      </w:r>
    </w:p>
    <w:sectPr w:rsidR="00306F66" w:rsidSect="00BD386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5" w:author="Richard Bradbury (2024-08-15)" w:date="2024-08-15T19:16:00Z" w:initials="RJB">
    <w:p w14:paraId="5CDBBC4F" w14:textId="77777777" w:rsidR="001E62D9" w:rsidRDefault="001E62D9">
      <w:pPr>
        <w:pStyle w:val="CommentText"/>
      </w:pPr>
      <w:r>
        <w:rPr>
          <w:rStyle w:val="CommentReference"/>
        </w:rPr>
        <w:annotationRef/>
      </w:r>
      <w:r>
        <w:t>I'm not sure this is true.</w:t>
      </w:r>
    </w:p>
    <w:p w14:paraId="26A04E98" w14:textId="3A8DF50E" w:rsidR="001E62D9" w:rsidRDefault="001E62D9">
      <w:pPr>
        <w:pStyle w:val="CommentText"/>
      </w:pPr>
      <w:r>
        <w:t>It is true that a QUIC connection can be established faster than a TLS session, though, which is what you were maybe thinking about?</w:t>
      </w:r>
    </w:p>
  </w:comment>
  <w:comment w:id="167" w:author="Richard Bradbury (2024-08-15)" w:date="2024-08-15T19:25:00Z" w:initials="RJB">
    <w:p w14:paraId="685EB108" w14:textId="41C4709D" w:rsidR="00D224B6" w:rsidRDefault="001E62D9">
      <w:pPr>
        <w:pStyle w:val="CommentText"/>
      </w:pPr>
      <w:r>
        <w:rPr>
          <w:rStyle w:val="CommentReference"/>
        </w:rPr>
        <w:annotationRef/>
      </w:r>
      <w:r>
        <w:t>This statement isn't true.</w:t>
      </w:r>
    </w:p>
    <w:p w14:paraId="596E7DD7" w14:textId="6E9F4DCE" w:rsidR="00D224B6" w:rsidRDefault="00D224B6">
      <w:pPr>
        <w:pStyle w:val="CommentText"/>
      </w:pPr>
      <w:r>
        <w:t>First of all, there is no such thing as a standardised QUIC API, only QUIC implementations.</w:t>
      </w:r>
    </w:p>
    <w:p w14:paraId="2BC4B37A" w14:textId="77777777" w:rsidR="001E62D9" w:rsidRDefault="00D224B6">
      <w:pPr>
        <w:pStyle w:val="CommentText"/>
      </w:pPr>
      <w:r>
        <w:t>Secondly, u</w:t>
      </w:r>
      <w:r w:rsidR="001E62D9">
        <w:t xml:space="preserve">nlike TCP, which is typically implemented in the kernel and can only be accessed via the socket API, QUIC is almost always implemented as a user space library. To this extent, it is perfectly possible to </w:t>
      </w:r>
      <w:r>
        <w:t>access QUIC protocol features directly from any application simply by sending and receiving UDP datagrams. In practice, applications usually just link against a QUIC library to do all the tedious stream framing/parsing for them.</w:t>
      </w:r>
    </w:p>
    <w:p w14:paraId="691BD2A7" w14:textId="68D7E1B2" w:rsidR="00D224B6" w:rsidRDefault="00D224B6">
      <w:pPr>
        <w:pStyle w:val="CommentText"/>
      </w:pPr>
      <w:r>
        <w:t>Suggest deleting this misleading sentence altogether since it doesn't affect the valid points that.</w:t>
      </w:r>
    </w:p>
  </w:comment>
  <w:comment w:id="244" w:author="Richard Bradbury (2024-08-15)" w:date="2024-08-15T19:39:00Z" w:initials="RJB">
    <w:p w14:paraId="21861632" w14:textId="77777777" w:rsidR="0087300B" w:rsidRDefault="0087300B">
      <w:pPr>
        <w:pStyle w:val="CommentText"/>
      </w:pPr>
      <w:r>
        <w:rPr>
          <w:rStyle w:val="CommentReference"/>
        </w:rPr>
        <w:annotationRef/>
      </w:r>
      <w:r>
        <w:t>I don't think this statement is inherently true either.</w:t>
      </w:r>
    </w:p>
    <w:p w14:paraId="55AB9D95" w14:textId="77777777" w:rsidR="0087300B" w:rsidRDefault="0087300B">
      <w:pPr>
        <w:pStyle w:val="CommentText"/>
      </w:pPr>
      <w:r>
        <w:t>It's very much implementation-dependent.</w:t>
      </w:r>
    </w:p>
    <w:p w14:paraId="083C9B44" w14:textId="402D0A1F" w:rsidR="0087300B" w:rsidRDefault="0087300B">
      <w:pPr>
        <w:pStyle w:val="CommentText"/>
      </w:pPr>
      <w:r>
        <w:t xml:space="preserve">For example, an HTTP/3 library may choose to expose all kinds of </w:t>
      </w:r>
    </w:p>
  </w:comment>
  <w:comment w:id="257" w:author="Richard Bradbury (2024-08-15)" w:date="2024-08-15T19:52:00Z" w:initials="RJB">
    <w:p w14:paraId="3E4EFF2F" w14:textId="15E286F4" w:rsidR="00C4027E" w:rsidRDefault="00C4027E">
      <w:pPr>
        <w:pStyle w:val="CommentText"/>
      </w:pPr>
      <w:r>
        <w:rPr>
          <w:rStyle w:val="CommentReference"/>
        </w:rPr>
        <w:annotationRef/>
      </w:r>
      <w:r>
        <w:t>I'm pretty doubtful about this statement too.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6A04E98" w15:done="0"/>
  <w15:commentEx w15:paraId="691BD2A7" w15:done="0"/>
  <w15:commentEx w15:paraId="083C9B44" w15:done="0"/>
  <w15:commentEx w15:paraId="3E4EFF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5A26896" w16cex:dateUtc="2024-08-15T18:16:00Z"/>
  <w16cex:commentExtensible w16cex:durableId="00DCA14C" w16cex:dateUtc="2024-08-15T18:25:00Z"/>
  <w16cex:commentExtensible w16cex:durableId="0B22F029" w16cex:dateUtc="2024-08-15T18:39:00Z"/>
  <w16cex:commentExtensible w16cex:durableId="7BFCF2CD" w16cex:dateUtc="2024-08-15T18: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6A04E98" w16cid:durableId="25A26896"/>
  <w16cid:commentId w16cid:paraId="691BD2A7" w16cid:durableId="00DCA14C"/>
  <w16cid:commentId w16cid:paraId="083C9B44" w16cid:durableId="0B22F029"/>
  <w16cid:commentId w16cid:paraId="3E4EFF2F" w16cid:durableId="7BFCF2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A890A7" w14:textId="77777777" w:rsidR="00BE66F3" w:rsidRDefault="00BE66F3">
      <w:r>
        <w:separator/>
      </w:r>
    </w:p>
  </w:endnote>
  <w:endnote w:type="continuationSeparator" w:id="0">
    <w:p w14:paraId="2D91E877" w14:textId="77777777" w:rsidR="00BE66F3" w:rsidRDefault="00BE66F3">
      <w:r>
        <w:continuationSeparator/>
      </w:r>
    </w:p>
  </w:endnote>
  <w:endnote w:type="continuationNotice" w:id="1">
    <w:p w14:paraId="1B1D3E2E" w14:textId="77777777" w:rsidR="00BE66F3" w:rsidRDefault="00BE66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0D957" w14:textId="77777777" w:rsidR="0064649F" w:rsidRDefault="00646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D63158" w14:textId="77777777" w:rsidR="00BE66F3" w:rsidRDefault="00BE66F3">
      <w:r>
        <w:separator/>
      </w:r>
    </w:p>
  </w:footnote>
  <w:footnote w:type="continuationSeparator" w:id="0">
    <w:p w14:paraId="11088C99" w14:textId="77777777" w:rsidR="00BE66F3" w:rsidRDefault="00BE66F3">
      <w:r>
        <w:continuationSeparator/>
      </w:r>
    </w:p>
  </w:footnote>
  <w:footnote w:type="continuationNotice" w:id="1">
    <w:p w14:paraId="649F329E" w14:textId="77777777" w:rsidR="00BE66F3" w:rsidRDefault="00BE66F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1E6F7" w14:textId="77777777" w:rsidR="0064649F" w:rsidRDefault="006464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B05F9C"/>
    <w:multiLevelType w:val="hybridMultilevel"/>
    <w:tmpl w:val="D0248E7E"/>
    <w:lvl w:ilvl="0" w:tplc="CE649216">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5D95690C"/>
    <w:multiLevelType w:val="hybridMultilevel"/>
    <w:tmpl w:val="485444C6"/>
    <w:lvl w:ilvl="0" w:tplc="98D22240">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2" w15:restartNumberingAfterBreak="0">
    <w:nsid w:val="70D73BD9"/>
    <w:multiLevelType w:val="hybridMultilevel"/>
    <w:tmpl w:val="6FA2151C"/>
    <w:lvl w:ilvl="0" w:tplc="26BC565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10071455">
    <w:abstractNumId w:val="1"/>
  </w:num>
  <w:num w:numId="2" w16cid:durableId="705716667">
    <w:abstractNumId w:val="2"/>
  </w:num>
  <w:num w:numId="3" w16cid:durableId="203202992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mmanouil Potetsianakis">
    <w15:presenceInfo w15:providerId="None" w15:userId="Emmanouil Potetsianakis"/>
  </w15:person>
  <w15:person w15:author="Richard Bradbury (2024-08-15)">
    <w15:presenceInfo w15:providerId="None" w15:userId="Richard Bradbury (2024-08-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104"/>
    <w:rsid w:val="00002231"/>
    <w:rsid w:val="00011548"/>
    <w:rsid w:val="00013144"/>
    <w:rsid w:val="00016083"/>
    <w:rsid w:val="00021DFA"/>
    <w:rsid w:val="00022E4A"/>
    <w:rsid w:val="00032942"/>
    <w:rsid w:val="000329B3"/>
    <w:rsid w:val="00033194"/>
    <w:rsid w:val="00033458"/>
    <w:rsid w:val="0003701B"/>
    <w:rsid w:val="000403F0"/>
    <w:rsid w:val="000534A9"/>
    <w:rsid w:val="00055940"/>
    <w:rsid w:val="00056A53"/>
    <w:rsid w:val="000607F2"/>
    <w:rsid w:val="000817BE"/>
    <w:rsid w:val="0008782D"/>
    <w:rsid w:val="000975FD"/>
    <w:rsid w:val="000A1D18"/>
    <w:rsid w:val="000A2FBC"/>
    <w:rsid w:val="000A4251"/>
    <w:rsid w:val="000A6394"/>
    <w:rsid w:val="000B5523"/>
    <w:rsid w:val="000B71AC"/>
    <w:rsid w:val="000B7FED"/>
    <w:rsid w:val="000C038A"/>
    <w:rsid w:val="000C1E5D"/>
    <w:rsid w:val="000C2AB3"/>
    <w:rsid w:val="000C37F0"/>
    <w:rsid w:val="000C6598"/>
    <w:rsid w:val="000D20D2"/>
    <w:rsid w:val="000D44B3"/>
    <w:rsid w:val="000D6223"/>
    <w:rsid w:val="000E1931"/>
    <w:rsid w:val="000E4AF9"/>
    <w:rsid w:val="000E60FC"/>
    <w:rsid w:val="000F150F"/>
    <w:rsid w:val="0011139F"/>
    <w:rsid w:val="00112009"/>
    <w:rsid w:val="00114EDB"/>
    <w:rsid w:val="001257C9"/>
    <w:rsid w:val="001303A2"/>
    <w:rsid w:val="00137634"/>
    <w:rsid w:val="00145D43"/>
    <w:rsid w:val="001473DB"/>
    <w:rsid w:val="00150D72"/>
    <w:rsid w:val="0015271C"/>
    <w:rsid w:val="00152C38"/>
    <w:rsid w:val="00164CDF"/>
    <w:rsid w:val="00176848"/>
    <w:rsid w:val="00184711"/>
    <w:rsid w:val="00184722"/>
    <w:rsid w:val="00185050"/>
    <w:rsid w:val="00190C74"/>
    <w:rsid w:val="00191D1C"/>
    <w:rsid w:val="00191E63"/>
    <w:rsid w:val="00192C46"/>
    <w:rsid w:val="00193DF4"/>
    <w:rsid w:val="00197780"/>
    <w:rsid w:val="001A08B3"/>
    <w:rsid w:val="001A2CA0"/>
    <w:rsid w:val="001A36E1"/>
    <w:rsid w:val="001A52B7"/>
    <w:rsid w:val="001A626C"/>
    <w:rsid w:val="001A79BC"/>
    <w:rsid w:val="001A7B60"/>
    <w:rsid w:val="001B266D"/>
    <w:rsid w:val="001B52F0"/>
    <w:rsid w:val="001B5485"/>
    <w:rsid w:val="001B557C"/>
    <w:rsid w:val="001B761E"/>
    <w:rsid w:val="001B7A65"/>
    <w:rsid w:val="001C0E90"/>
    <w:rsid w:val="001C5EE0"/>
    <w:rsid w:val="001C7C85"/>
    <w:rsid w:val="001D1073"/>
    <w:rsid w:val="001D29D5"/>
    <w:rsid w:val="001D3085"/>
    <w:rsid w:val="001D4A33"/>
    <w:rsid w:val="001D627C"/>
    <w:rsid w:val="001D6746"/>
    <w:rsid w:val="001D6A70"/>
    <w:rsid w:val="001E1787"/>
    <w:rsid w:val="001E1C3C"/>
    <w:rsid w:val="001E33B1"/>
    <w:rsid w:val="001E41F3"/>
    <w:rsid w:val="001E49C5"/>
    <w:rsid w:val="001E549A"/>
    <w:rsid w:val="001E5FE6"/>
    <w:rsid w:val="001E62D9"/>
    <w:rsid w:val="001E737C"/>
    <w:rsid w:val="001F01A0"/>
    <w:rsid w:val="002016FE"/>
    <w:rsid w:val="00202F5C"/>
    <w:rsid w:val="00202FDA"/>
    <w:rsid w:val="00205A27"/>
    <w:rsid w:val="00207042"/>
    <w:rsid w:val="00207C6B"/>
    <w:rsid w:val="00211EC2"/>
    <w:rsid w:val="00213C6E"/>
    <w:rsid w:val="00215D72"/>
    <w:rsid w:val="002237FE"/>
    <w:rsid w:val="00227056"/>
    <w:rsid w:val="002339A2"/>
    <w:rsid w:val="0024269A"/>
    <w:rsid w:val="00243699"/>
    <w:rsid w:val="002461B1"/>
    <w:rsid w:val="00251A77"/>
    <w:rsid w:val="0025657D"/>
    <w:rsid w:val="002571A1"/>
    <w:rsid w:val="0026004D"/>
    <w:rsid w:val="002640DD"/>
    <w:rsid w:val="00265FA2"/>
    <w:rsid w:val="00274420"/>
    <w:rsid w:val="00275906"/>
    <w:rsid w:val="00275D12"/>
    <w:rsid w:val="00276FBB"/>
    <w:rsid w:val="00281D8A"/>
    <w:rsid w:val="00284C68"/>
    <w:rsid w:val="00284FEB"/>
    <w:rsid w:val="002856AF"/>
    <w:rsid w:val="002860C4"/>
    <w:rsid w:val="00294762"/>
    <w:rsid w:val="00297456"/>
    <w:rsid w:val="002A2968"/>
    <w:rsid w:val="002A4E66"/>
    <w:rsid w:val="002A5D28"/>
    <w:rsid w:val="002A7C4B"/>
    <w:rsid w:val="002B5741"/>
    <w:rsid w:val="002C3693"/>
    <w:rsid w:val="002C5555"/>
    <w:rsid w:val="002C71A4"/>
    <w:rsid w:val="002D0163"/>
    <w:rsid w:val="002D01D0"/>
    <w:rsid w:val="002D3C43"/>
    <w:rsid w:val="002D5968"/>
    <w:rsid w:val="002E091A"/>
    <w:rsid w:val="002E2F2F"/>
    <w:rsid w:val="002E472E"/>
    <w:rsid w:val="002E60BC"/>
    <w:rsid w:val="002F00F4"/>
    <w:rsid w:val="002F1AFB"/>
    <w:rsid w:val="002F52A2"/>
    <w:rsid w:val="00301F1F"/>
    <w:rsid w:val="00305409"/>
    <w:rsid w:val="00306F66"/>
    <w:rsid w:val="003135BA"/>
    <w:rsid w:val="00313FE1"/>
    <w:rsid w:val="00314DF7"/>
    <w:rsid w:val="003200FE"/>
    <w:rsid w:val="0032139A"/>
    <w:rsid w:val="00326003"/>
    <w:rsid w:val="00331C75"/>
    <w:rsid w:val="003363A7"/>
    <w:rsid w:val="0033772E"/>
    <w:rsid w:val="0033798B"/>
    <w:rsid w:val="00345CA6"/>
    <w:rsid w:val="003567D6"/>
    <w:rsid w:val="003602A2"/>
    <w:rsid w:val="003609EF"/>
    <w:rsid w:val="0036231A"/>
    <w:rsid w:val="0037207C"/>
    <w:rsid w:val="00374DD4"/>
    <w:rsid w:val="003839F1"/>
    <w:rsid w:val="00383FB6"/>
    <w:rsid w:val="00396B5C"/>
    <w:rsid w:val="00396D28"/>
    <w:rsid w:val="003A3937"/>
    <w:rsid w:val="003A4DB0"/>
    <w:rsid w:val="003A6B22"/>
    <w:rsid w:val="003A754F"/>
    <w:rsid w:val="003C24E5"/>
    <w:rsid w:val="003D1FFF"/>
    <w:rsid w:val="003D396B"/>
    <w:rsid w:val="003D579A"/>
    <w:rsid w:val="003E0D85"/>
    <w:rsid w:val="003E1A36"/>
    <w:rsid w:val="003E23B5"/>
    <w:rsid w:val="003E37A6"/>
    <w:rsid w:val="003E3AE7"/>
    <w:rsid w:val="003E6279"/>
    <w:rsid w:val="003F593E"/>
    <w:rsid w:val="003F6CCD"/>
    <w:rsid w:val="004002B7"/>
    <w:rsid w:val="00400F7F"/>
    <w:rsid w:val="00401735"/>
    <w:rsid w:val="00402538"/>
    <w:rsid w:val="00403F99"/>
    <w:rsid w:val="00410371"/>
    <w:rsid w:val="0041342B"/>
    <w:rsid w:val="00422C4D"/>
    <w:rsid w:val="004242F1"/>
    <w:rsid w:val="00424D3D"/>
    <w:rsid w:val="0042525B"/>
    <w:rsid w:val="0042535D"/>
    <w:rsid w:val="0042730D"/>
    <w:rsid w:val="00431D6C"/>
    <w:rsid w:val="00433439"/>
    <w:rsid w:val="004407DD"/>
    <w:rsid w:val="00443F26"/>
    <w:rsid w:val="0044435C"/>
    <w:rsid w:val="00445E5B"/>
    <w:rsid w:val="00452042"/>
    <w:rsid w:val="00452C4F"/>
    <w:rsid w:val="00453914"/>
    <w:rsid w:val="00460AE9"/>
    <w:rsid w:val="00461E4A"/>
    <w:rsid w:val="00466239"/>
    <w:rsid w:val="00466623"/>
    <w:rsid w:val="00466BAB"/>
    <w:rsid w:val="00467C65"/>
    <w:rsid w:val="0047416B"/>
    <w:rsid w:val="00474909"/>
    <w:rsid w:val="004761E5"/>
    <w:rsid w:val="00476402"/>
    <w:rsid w:val="00477F16"/>
    <w:rsid w:val="00480535"/>
    <w:rsid w:val="00480D4D"/>
    <w:rsid w:val="00486967"/>
    <w:rsid w:val="0049449D"/>
    <w:rsid w:val="004958D3"/>
    <w:rsid w:val="00496C85"/>
    <w:rsid w:val="004A3AB2"/>
    <w:rsid w:val="004B58FE"/>
    <w:rsid w:val="004B613E"/>
    <w:rsid w:val="004B75B7"/>
    <w:rsid w:val="004C00BF"/>
    <w:rsid w:val="004C1A5C"/>
    <w:rsid w:val="004C51C1"/>
    <w:rsid w:val="004C5D27"/>
    <w:rsid w:val="004D0228"/>
    <w:rsid w:val="004D4DFC"/>
    <w:rsid w:val="004D666D"/>
    <w:rsid w:val="004E42B7"/>
    <w:rsid w:val="004F2DC2"/>
    <w:rsid w:val="004F38A8"/>
    <w:rsid w:val="004F3E64"/>
    <w:rsid w:val="00506F21"/>
    <w:rsid w:val="00507B55"/>
    <w:rsid w:val="0051580D"/>
    <w:rsid w:val="005214D1"/>
    <w:rsid w:val="005233A0"/>
    <w:rsid w:val="0052736E"/>
    <w:rsid w:val="005348EF"/>
    <w:rsid w:val="00540689"/>
    <w:rsid w:val="00542757"/>
    <w:rsid w:val="005433D9"/>
    <w:rsid w:val="00547111"/>
    <w:rsid w:val="005527B7"/>
    <w:rsid w:val="005538C6"/>
    <w:rsid w:val="0055440B"/>
    <w:rsid w:val="00564CDB"/>
    <w:rsid w:val="00565BB3"/>
    <w:rsid w:val="00571CA2"/>
    <w:rsid w:val="00571FDC"/>
    <w:rsid w:val="00575FC9"/>
    <w:rsid w:val="005855AB"/>
    <w:rsid w:val="0059181B"/>
    <w:rsid w:val="00592D74"/>
    <w:rsid w:val="00594C7F"/>
    <w:rsid w:val="005A2F2B"/>
    <w:rsid w:val="005A34EB"/>
    <w:rsid w:val="005A75DB"/>
    <w:rsid w:val="005B3B96"/>
    <w:rsid w:val="005B3D37"/>
    <w:rsid w:val="005B75B9"/>
    <w:rsid w:val="005C1D24"/>
    <w:rsid w:val="005E0D96"/>
    <w:rsid w:val="005E2C44"/>
    <w:rsid w:val="005E3730"/>
    <w:rsid w:val="005E4B2E"/>
    <w:rsid w:val="005F0598"/>
    <w:rsid w:val="005F354C"/>
    <w:rsid w:val="00606749"/>
    <w:rsid w:val="00621188"/>
    <w:rsid w:val="006257ED"/>
    <w:rsid w:val="006318CD"/>
    <w:rsid w:val="00632DB3"/>
    <w:rsid w:val="00633D3C"/>
    <w:rsid w:val="00645057"/>
    <w:rsid w:val="0064649F"/>
    <w:rsid w:val="00651617"/>
    <w:rsid w:val="0065204A"/>
    <w:rsid w:val="00665C47"/>
    <w:rsid w:val="006731AB"/>
    <w:rsid w:val="00675D62"/>
    <w:rsid w:val="00676E65"/>
    <w:rsid w:val="00681C1F"/>
    <w:rsid w:val="006901BF"/>
    <w:rsid w:val="006921D1"/>
    <w:rsid w:val="00692B31"/>
    <w:rsid w:val="00693CC7"/>
    <w:rsid w:val="00695808"/>
    <w:rsid w:val="00697A90"/>
    <w:rsid w:val="006A1CD5"/>
    <w:rsid w:val="006A3546"/>
    <w:rsid w:val="006A483C"/>
    <w:rsid w:val="006A5EBF"/>
    <w:rsid w:val="006B15E2"/>
    <w:rsid w:val="006B3C69"/>
    <w:rsid w:val="006B46FB"/>
    <w:rsid w:val="006C3D4B"/>
    <w:rsid w:val="006C6F2F"/>
    <w:rsid w:val="006D04B8"/>
    <w:rsid w:val="006D3B88"/>
    <w:rsid w:val="006D698A"/>
    <w:rsid w:val="006E154F"/>
    <w:rsid w:val="006E21FB"/>
    <w:rsid w:val="006E3F07"/>
    <w:rsid w:val="006E7692"/>
    <w:rsid w:val="006F33CE"/>
    <w:rsid w:val="00701618"/>
    <w:rsid w:val="00705645"/>
    <w:rsid w:val="007131BE"/>
    <w:rsid w:val="00713AC7"/>
    <w:rsid w:val="0071444C"/>
    <w:rsid w:val="007157A2"/>
    <w:rsid w:val="007159E9"/>
    <w:rsid w:val="007176FF"/>
    <w:rsid w:val="00726033"/>
    <w:rsid w:val="00731250"/>
    <w:rsid w:val="007333B1"/>
    <w:rsid w:val="0073422D"/>
    <w:rsid w:val="00734527"/>
    <w:rsid w:val="007347A8"/>
    <w:rsid w:val="007373DB"/>
    <w:rsid w:val="00741189"/>
    <w:rsid w:val="00743929"/>
    <w:rsid w:val="00751015"/>
    <w:rsid w:val="00751E53"/>
    <w:rsid w:val="00753A86"/>
    <w:rsid w:val="00757086"/>
    <w:rsid w:val="00757EC9"/>
    <w:rsid w:val="00765A58"/>
    <w:rsid w:val="00767081"/>
    <w:rsid w:val="0077552F"/>
    <w:rsid w:val="00776E32"/>
    <w:rsid w:val="007805F9"/>
    <w:rsid w:val="00782B17"/>
    <w:rsid w:val="0078378F"/>
    <w:rsid w:val="00792342"/>
    <w:rsid w:val="00794690"/>
    <w:rsid w:val="007977A8"/>
    <w:rsid w:val="007A1469"/>
    <w:rsid w:val="007A3DB5"/>
    <w:rsid w:val="007A6522"/>
    <w:rsid w:val="007B03B2"/>
    <w:rsid w:val="007B0794"/>
    <w:rsid w:val="007B0A9F"/>
    <w:rsid w:val="007B1225"/>
    <w:rsid w:val="007B3CE0"/>
    <w:rsid w:val="007B512A"/>
    <w:rsid w:val="007C2097"/>
    <w:rsid w:val="007C289F"/>
    <w:rsid w:val="007D6A07"/>
    <w:rsid w:val="007D7ADA"/>
    <w:rsid w:val="007D7E8E"/>
    <w:rsid w:val="007E2D49"/>
    <w:rsid w:val="007E7F14"/>
    <w:rsid w:val="007F0735"/>
    <w:rsid w:val="007F7259"/>
    <w:rsid w:val="007F7D56"/>
    <w:rsid w:val="008040A8"/>
    <w:rsid w:val="008050B4"/>
    <w:rsid w:val="0081308A"/>
    <w:rsid w:val="0081463E"/>
    <w:rsid w:val="00817A09"/>
    <w:rsid w:val="008279FA"/>
    <w:rsid w:val="008301CD"/>
    <w:rsid w:val="0083025A"/>
    <w:rsid w:val="008314B7"/>
    <w:rsid w:val="008327BC"/>
    <w:rsid w:val="00832E27"/>
    <w:rsid w:val="008352DD"/>
    <w:rsid w:val="00835800"/>
    <w:rsid w:val="008406BE"/>
    <w:rsid w:val="00840C44"/>
    <w:rsid w:val="00841F01"/>
    <w:rsid w:val="00850494"/>
    <w:rsid w:val="00852250"/>
    <w:rsid w:val="00854BC5"/>
    <w:rsid w:val="00854CDA"/>
    <w:rsid w:val="00854F92"/>
    <w:rsid w:val="00856AAC"/>
    <w:rsid w:val="008610B8"/>
    <w:rsid w:val="008611A2"/>
    <w:rsid w:val="008626E7"/>
    <w:rsid w:val="00862B0C"/>
    <w:rsid w:val="00863251"/>
    <w:rsid w:val="00864266"/>
    <w:rsid w:val="00870EE7"/>
    <w:rsid w:val="008710D9"/>
    <w:rsid w:val="0087300B"/>
    <w:rsid w:val="00873CC3"/>
    <w:rsid w:val="00874FEF"/>
    <w:rsid w:val="00876751"/>
    <w:rsid w:val="008845E6"/>
    <w:rsid w:val="008859E4"/>
    <w:rsid w:val="008863B9"/>
    <w:rsid w:val="008A1878"/>
    <w:rsid w:val="008A45A6"/>
    <w:rsid w:val="008A5CF4"/>
    <w:rsid w:val="008B1CBA"/>
    <w:rsid w:val="008C015B"/>
    <w:rsid w:val="008D23CF"/>
    <w:rsid w:val="008E586F"/>
    <w:rsid w:val="008E6DB9"/>
    <w:rsid w:val="008F31B9"/>
    <w:rsid w:val="008F3789"/>
    <w:rsid w:val="008F686C"/>
    <w:rsid w:val="00903E20"/>
    <w:rsid w:val="00911DFB"/>
    <w:rsid w:val="009148DE"/>
    <w:rsid w:val="00917F2A"/>
    <w:rsid w:val="00924162"/>
    <w:rsid w:val="0092448A"/>
    <w:rsid w:val="009257F2"/>
    <w:rsid w:val="009270D6"/>
    <w:rsid w:val="00930343"/>
    <w:rsid w:val="00931106"/>
    <w:rsid w:val="00934224"/>
    <w:rsid w:val="0093600F"/>
    <w:rsid w:val="00940EAF"/>
    <w:rsid w:val="00941E30"/>
    <w:rsid w:val="009423EB"/>
    <w:rsid w:val="00942C5D"/>
    <w:rsid w:val="009444A2"/>
    <w:rsid w:val="00944F32"/>
    <w:rsid w:val="009512E4"/>
    <w:rsid w:val="00951D1B"/>
    <w:rsid w:val="009645F8"/>
    <w:rsid w:val="0096573A"/>
    <w:rsid w:val="00972116"/>
    <w:rsid w:val="00977032"/>
    <w:rsid w:val="009777D9"/>
    <w:rsid w:val="00982832"/>
    <w:rsid w:val="00982CBB"/>
    <w:rsid w:val="00984941"/>
    <w:rsid w:val="00991B88"/>
    <w:rsid w:val="009A0B25"/>
    <w:rsid w:val="009A3430"/>
    <w:rsid w:val="009A5753"/>
    <w:rsid w:val="009A579D"/>
    <w:rsid w:val="009A6B88"/>
    <w:rsid w:val="009B0884"/>
    <w:rsid w:val="009B0A70"/>
    <w:rsid w:val="009C4395"/>
    <w:rsid w:val="009C6603"/>
    <w:rsid w:val="009C660E"/>
    <w:rsid w:val="009D4A7F"/>
    <w:rsid w:val="009D4CED"/>
    <w:rsid w:val="009D5CCE"/>
    <w:rsid w:val="009E3297"/>
    <w:rsid w:val="009F0E28"/>
    <w:rsid w:val="009F3EE0"/>
    <w:rsid w:val="009F559E"/>
    <w:rsid w:val="009F6776"/>
    <w:rsid w:val="009F7163"/>
    <w:rsid w:val="009F734F"/>
    <w:rsid w:val="00A02FA8"/>
    <w:rsid w:val="00A07337"/>
    <w:rsid w:val="00A15557"/>
    <w:rsid w:val="00A15C97"/>
    <w:rsid w:val="00A2196B"/>
    <w:rsid w:val="00A220E0"/>
    <w:rsid w:val="00A243DE"/>
    <w:rsid w:val="00A246B6"/>
    <w:rsid w:val="00A314CA"/>
    <w:rsid w:val="00A32944"/>
    <w:rsid w:val="00A34AAB"/>
    <w:rsid w:val="00A36990"/>
    <w:rsid w:val="00A430B4"/>
    <w:rsid w:val="00A43D7E"/>
    <w:rsid w:val="00A443E4"/>
    <w:rsid w:val="00A476BD"/>
    <w:rsid w:val="00A47E70"/>
    <w:rsid w:val="00A50CF0"/>
    <w:rsid w:val="00A51809"/>
    <w:rsid w:val="00A67F8E"/>
    <w:rsid w:val="00A7413C"/>
    <w:rsid w:val="00A766B6"/>
    <w:rsid w:val="00A7671C"/>
    <w:rsid w:val="00A802D9"/>
    <w:rsid w:val="00A805B8"/>
    <w:rsid w:val="00A84858"/>
    <w:rsid w:val="00A86847"/>
    <w:rsid w:val="00A874D3"/>
    <w:rsid w:val="00A942BF"/>
    <w:rsid w:val="00A962F8"/>
    <w:rsid w:val="00AA0B81"/>
    <w:rsid w:val="00AA0E56"/>
    <w:rsid w:val="00AA1538"/>
    <w:rsid w:val="00AA2CBC"/>
    <w:rsid w:val="00AA4E17"/>
    <w:rsid w:val="00AA7311"/>
    <w:rsid w:val="00AB0CA7"/>
    <w:rsid w:val="00AB5A53"/>
    <w:rsid w:val="00AC1D46"/>
    <w:rsid w:val="00AC433B"/>
    <w:rsid w:val="00AC5820"/>
    <w:rsid w:val="00AD1CD8"/>
    <w:rsid w:val="00AD2833"/>
    <w:rsid w:val="00AD28B6"/>
    <w:rsid w:val="00AD5D2B"/>
    <w:rsid w:val="00AD68F0"/>
    <w:rsid w:val="00AF059A"/>
    <w:rsid w:val="00AF202F"/>
    <w:rsid w:val="00AF33F1"/>
    <w:rsid w:val="00AF55AC"/>
    <w:rsid w:val="00B06111"/>
    <w:rsid w:val="00B06877"/>
    <w:rsid w:val="00B07229"/>
    <w:rsid w:val="00B07C7B"/>
    <w:rsid w:val="00B112A5"/>
    <w:rsid w:val="00B15FCB"/>
    <w:rsid w:val="00B258BB"/>
    <w:rsid w:val="00B312B3"/>
    <w:rsid w:val="00B342B6"/>
    <w:rsid w:val="00B36CDF"/>
    <w:rsid w:val="00B41059"/>
    <w:rsid w:val="00B417C5"/>
    <w:rsid w:val="00B51998"/>
    <w:rsid w:val="00B5272E"/>
    <w:rsid w:val="00B52E65"/>
    <w:rsid w:val="00B56F37"/>
    <w:rsid w:val="00B64E39"/>
    <w:rsid w:val="00B67B97"/>
    <w:rsid w:val="00B70A85"/>
    <w:rsid w:val="00B72344"/>
    <w:rsid w:val="00B802AF"/>
    <w:rsid w:val="00B85E1E"/>
    <w:rsid w:val="00B968C8"/>
    <w:rsid w:val="00BA1275"/>
    <w:rsid w:val="00BA140C"/>
    <w:rsid w:val="00BA3EC5"/>
    <w:rsid w:val="00BA4674"/>
    <w:rsid w:val="00BA51D9"/>
    <w:rsid w:val="00BA5493"/>
    <w:rsid w:val="00BB0FC1"/>
    <w:rsid w:val="00BB129B"/>
    <w:rsid w:val="00BB220C"/>
    <w:rsid w:val="00BB2A56"/>
    <w:rsid w:val="00BB5DFC"/>
    <w:rsid w:val="00BB6F8E"/>
    <w:rsid w:val="00BC233B"/>
    <w:rsid w:val="00BC5D71"/>
    <w:rsid w:val="00BC6D90"/>
    <w:rsid w:val="00BC6D92"/>
    <w:rsid w:val="00BD279D"/>
    <w:rsid w:val="00BD386D"/>
    <w:rsid w:val="00BD42D3"/>
    <w:rsid w:val="00BD66A6"/>
    <w:rsid w:val="00BD6BB8"/>
    <w:rsid w:val="00BE058E"/>
    <w:rsid w:val="00BE3022"/>
    <w:rsid w:val="00BE66F3"/>
    <w:rsid w:val="00BF0863"/>
    <w:rsid w:val="00BF289D"/>
    <w:rsid w:val="00BF313A"/>
    <w:rsid w:val="00BF4B41"/>
    <w:rsid w:val="00BF542D"/>
    <w:rsid w:val="00BF5CFB"/>
    <w:rsid w:val="00BF64B2"/>
    <w:rsid w:val="00BF6FFE"/>
    <w:rsid w:val="00BF720C"/>
    <w:rsid w:val="00C12B86"/>
    <w:rsid w:val="00C178EF"/>
    <w:rsid w:val="00C2001C"/>
    <w:rsid w:val="00C21AE9"/>
    <w:rsid w:val="00C245CC"/>
    <w:rsid w:val="00C25A17"/>
    <w:rsid w:val="00C274E5"/>
    <w:rsid w:val="00C30061"/>
    <w:rsid w:val="00C32ADC"/>
    <w:rsid w:val="00C33FB8"/>
    <w:rsid w:val="00C34D58"/>
    <w:rsid w:val="00C37F2F"/>
    <w:rsid w:val="00C4027E"/>
    <w:rsid w:val="00C4388F"/>
    <w:rsid w:val="00C444C1"/>
    <w:rsid w:val="00C46DF4"/>
    <w:rsid w:val="00C5112F"/>
    <w:rsid w:val="00C52783"/>
    <w:rsid w:val="00C54E5D"/>
    <w:rsid w:val="00C617F9"/>
    <w:rsid w:val="00C66BA2"/>
    <w:rsid w:val="00C742E1"/>
    <w:rsid w:val="00C95985"/>
    <w:rsid w:val="00C97E07"/>
    <w:rsid w:val="00CA055C"/>
    <w:rsid w:val="00CA31B6"/>
    <w:rsid w:val="00CB1408"/>
    <w:rsid w:val="00CB3322"/>
    <w:rsid w:val="00CB3EF7"/>
    <w:rsid w:val="00CC2B66"/>
    <w:rsid w:val="00CC3309"/>
    <w:rsid w:val="00CC4958"/>
    <w:rsid w:val="00CC5026"/>
    <w:rsid w:val="00CC68D0"/>
    <w:rsid w:val="00CE0316"/>
    <w:rsid w:val="00CF0C44"/>
    <w:rsid w:val="00CF454B"/>
    <w:rsid w:val="00CF7104"/>
    <w:rsid w:val="00D03F9A"/>
    <w:rsid w:val="00D06D51"/>
    <w:rsid w:val="00D12D74"/>
    <w:rsid w:val="00D13B4B"/>
    <w:rsid w:val="00D224B6"/>
    <w:rsid w:val="00D22A4A"/>
    <w:rsid w:val="00D24991"/>
    <w:rsid w:val="00D31997"/>
    <w:rsid w:val="00D32C95"/>
    <w:rsid w:val="00D34211"/>
    <w:rsid w:val="00D3609B"/>
    <w:rsid w:val="00D40BB1"/>
    <w:rsid w:val="00D4420F"/>
    <w:rsid w:val="00D469AA"/>
    <w:rsid w:val="00D47B51"/>
    <w:rsid w:val="00D50255"/>
    <w:rsid w:val="00D51854"/>
    <w:rsid w:val="00D56739"/>
    <w:rsid w:val="00D66520"/>
    <w:rsid w:val="00D66FF1"/>
    <w:rsid w:val="00D75104"/>
    <w:rsid w:val="00D761BE"/>
    <w:rsid w:val="00D76A10"/>
    <w:rsid w:val="00D81CF8"/>
    <w:rsid w:val="00D86AF1"/>
    <w:rsid w:val="00D97C4B"/>
    <w:rsid w:val="00DA1027"/>
    <w:rsid w:val="00DA2953"/>
    <w:rsid w:val="00DA48F7"/>
    <w:rsid w:val="00DA7686"/>
    <w:rsid w:val="00DD13C5"/>
    <w:rsid w:val="00DE04EA"/>
    <w:rsid w:val="00DE2042"/>
    <w:rsid w:val="00DE34CF"/>
    <w:rsid w:val="00DF0DD3"/>
    <w:rsid w:val="00DF23CF"/>
    <w:rsid w:val="00E10C42"/>
    <w:rsid w:val="00E13F3D"/>
    <w:rsid w:val="00E14D3F"/>
    <w:rsid w:val="00E21BE6"/>
    <w:rsid w:val="00E31CF0"/>
    <w:rsid w:val="00E337DC"/>
    <w:rsid w:val="00E3399F"/>
    <w:rsid w:val="00E33E1B"/>
    <w:rsid w:val="00E34898"/>
    <w:rsid w:val="00E3788A"/>
    <w:rsid w:val="00E41D91"/>
    <w:rsid w:val="00E45228"/>
    <w:rsid w:val="00E514A9"/>
    <w:rsid w:val="00E60C35"/>
    <w:rsid w:val="00E615E9"/>
    <w:rsid w:val="00E6241B"/>
    <w:rsid w:val="00E62F09"/>
    <w:rsid w:val="00E65C44"/>
    <w:rsid w:val="00E65C71"/>
    <w:rsid w:val="00E66A85"/>
    <w:rsid w:val="00E70E27"/>
    <w:rsid w:val="00E71050"/>
    <w:rsid w:val="00E71214"/>
    <w:rsid w:val="00E7761E"/>
    <w:rsid w:val="00E824B8"/>
    <w:rsid w:val="00E83E12"/>
    <w:rsid w:val="00E84D5A"/>
    <w:rsid w:val="00E91A36"/>
    <w:rsid w:val="00E9737D"/>
    <w:rsid w:val="00EB09B7"/>
    <w:rsid w:val="00EB2EAF"/>
    <w:rsid w:val="00EB5FD6"/>
    <w:rsid w:val="00EC5A6E"/>
    <w:rsid w:val="00EC6BDB"/>
    <w:rsid w:val="00EC704D"/>
    <w:rsid w:val="00ED30AF"/>
    <w:rsid w:val="00ED34E9"/>
    <w:rsid w:val="00EE0A70"/>
    <w:rsid w:val="00EE1933"/>
    <w:rsid w:val="00EE3096"/>
    <w:rsid w:val="00EE7D7C"/>
    <w:rsid w:val="00EF053F"/>
    <w:rsid w:val="00EF17F7"/>
    <w:rsid w:val="00EF3091"/>
    <w:rsid w:val="00EF4668"/>
    <w:rsid w:val="00EF58D7"/>
    <w:rsid w:val="00EF6686"/>
    <w:rsid w:val="00EF6EAD"/>
    <w:rsid w:val="00F0566B"/>
    <w:rsid w:val="00F129D4"/>
    <w:rsid w:val="00F13B6F"/>
    <w:rsid w:val="00F145C4"/>
    <w:rsid w:val="00F14BEE"/>
    <w:rsid w:val="00F20AFC"/>
    <w:rsid w:val="00F21D4B"/>
    <w:rsid w:val="00F25D98"/>
    <w:rsid w:val="00F26C31"/>
    <w:rsid w:val="00F300FB"/>
    <w:rsid w:val="00F40555"/>
    <w:rsid w:val="00F41290"/>
    <w:rsid w:val="00F42D99"/>
    <w:rsid w:val="00F44E06"/>
    <w:rsid w:val="00F46323"/>
    <w:rsid w:val="00F6355C"/>
    <w:rsid w:val="00F65D0A"/>
    <w:rsid w:val="00F7284C"/>
    <w:rsid w:val="00F750F6"/>
    <w:rsid w:val="00F80401"/>
    <w:rsid w:val="00F87871"/>
    <w:rsid w:val="00F902D8"/>
    <w:rsid w:val="00F94622"/>
    <w:rsid w:val="00F96FDA"/>
    <w:rsid w:val="00FA01D6"/>
    <w:rsid w:val="00FA0263"/>
    <w:rsid w:val="00FA063E"/>
    <w:rsid w:val="00FA18EB"/>
    <w:rsid w:val="00FA22ED"/>
    <w:rsid w:val="00FB3EB7"/>
    <w:rsid w:val="00FB42C9"/>
    <w:rsid w:val="00FB42E2"/>
    <w:rsid w:val="00FB4EA9"/>
    <w:rsid w:val="00FB6386"/>
    <w:rsid w:val="00FD0A2B"/>
    <w:rsid w:val="00FD0A4F"/>
    <w:rsid w:val="00FD25EF"/>
    <w:rsid w:val="00FE1D7A"/>
    <w:rsid w:val="00FE5ED9"/>
    <w:rsid w:val="00FE6BC4"/>
    <w:rsid w:val="00FF0BDD"/>
    <w:rsid w:val="00FF3D7E"/>
    <w:rsid w:val="00FF5086"/>
    <w:rsid w:val="00FF5D5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5F9"/>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6318C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Changelast">
    <w:name w:val="Change last"/>
    <w:basedOn w:val="Normal"/>
    <w:qFormat/>
    <w:rsid w:val="00306F66"/>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table" w:customStyle="1" w:styleId="GridTable41">
    <w:name w:val="Grid Table 41"/>
    <w:basedOn w:val="TableNormal"/>
    <w:next w:val="GridTable4"/>
    <w:uiPriority w:val="49"/>
    <w:rsid w:val="00207C6B"/>
    <w:rPr>
      <w:rFonts w:ascii="Times New Roman" w:hAnsi="Times New Roman"/>
      <w:lang w:val="en-GB" w:eastAsia="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
    <w:name w:val="Grid Table 4"/>
    <w:basedOn w:val="TableNormal"/>
    <w:uiPriority w:val="49"/>
    <w:rsid w:val="00207C6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33772E"/>
    <w:rPr>
      <w:rFonts w:ascii="Arial" w:hAnsi="Arial"/>
      <w:sz w:val="28"/>
      <w:lang w:val="en-GB" w:eastAsia="en-US"/>
    </w:rPr>
  </w:style>
  <w:style w:type="paragraph" w:styleId="Revision">
    <w:name w:val="Revision"/>
    <w:hidden/>
    <w:uiPriority w:val="99"/>
    <w:semiHidden/>
    <w:rsid w:val="004D0228"/>
    <w:rPr>
      <w:rFonts w:ascii="Times New Roman" w:hAnsi="Times New Roman"/>
      <w:lang w:val="en-GB" w:eastAsia="en-US"/>
    </w:rPr>
  </w:style>
  <w:style w:type="character" w:customStyle="1" w:styleId="typ">
    <w:name w:val="typ"/>
    <w:basedOn w:val="DefaultParagraphFont"/>
    <w:rsid w:val="00CA055C"/>
  </w:style>
  <w:style w:type="character" w:customStyle="1" w:styleId="pln">
    <w:name w:val="pln"/>
    <w:basedOn w:val="DefaultParagraphFont"/>
    <w:rsid w:val="00CA055C"/>
  </w:style>
  <w:style w:type="character" w:customStyle="1" w:styleId="pun">
    <w:name w:val="pun"/>
    <w:basedOn w:val="DefaultParagraphFont"/>
    <w:rsid w:val="00CA055C"/>
  </w:style>
  <w:style w:type="character" w:customStyle="1" w:styleId="B1Char1">
    <w:name w:val="B1 Char1"/>
    <w:link w:val="B1"/>
    <w:rsid w:val="00A314CA"/>
    <w:rPr>
      <w:rFonts w:ascii="Times New Roman" w:hAnsi="Times New Roman"/>
      <w:lang w:val="en-GB" w:eastAsia="en-US"/>
    </w:rPr>
  </w:style>
  <w:style w:type="character" w:customStyle="1" w:styleId="Heading1Char">
    <w:name w:val="Heading 1 Char"/>
    <w:basedOn w:val="DefaultParagraphFont"/>
    <w:link w:val="Heading1"/>
    <w:rsid w:val="002A5D28"/>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2A5D28"/>
    <w:rPr>
      <w:rFonts w:ascii="Arial" w:hAnsi="Arial"/>
      <w:sz w:val="32"/>
      <w:lang w:val="en-GB" w:eastAsia="en-US"/>
    </w:rPr>
  </w:style>
  <w:style w:type="paragraph" w:styleId="ListParagraph">
    <w:name w:val="List Paragraph"/>
    <w:basedOn w:val="Normal"/>
    <w:uiPriority w:val="34"/>
    <w:qFormat/>
    <w:rsid w:val="002C3693"/>
    <w:pPr>
      <w:ind w:left="720"/>
      <w:contextualSpacing/>
    </w:pPr>
  </w:style>
  <w:style w:type="character" w:customStyle="1" w:styleId="B2Char">
    <w:name w:val="B2 Char"/>
    <w:link w:val="B2"/>
    <w:rsid w:val="00033194"/>
    <w:rPr>
      <w:rFonts w:ascii="Times New Roman" w:hAnsi="Times New Roman"/>
      <w:lang w:val="en-GB" w:eastAsia="en-US"/>
    </w:rPr>
  </w:style>
  <w:style w:type="character" w:customStyle="1" w:styleId="THChar">
    <w:name w:val="TH Char"/>
    <w:link w:val="TH"/>
    <w:qFormat/>
    <w:locked/>
    <w:rsid w:val="00FA0263"/>
    <w:rPr>
      <w:rFonts w:ascii="Arial" w:hAnsi="Arial"/>
      <w:b/>
      <w:lang w:val="en-GB" w:eastAsia="en-US"/>
    </w:rPr>
  </w:style>
  <w:style w:type="character" w:customStyle="1" w:styleId="TFChar">
    <w:name w:val="TF Char"/>
    <w:link w:val="TF"/>
    <w:qFormat/>
    <w:rsid w:val="00FA0263"/>
    <w:rPr>
      <w:rFonts w:ascii="Arial" w:hAnsi="Arial"/>
      <w:b/>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FA0263"/>
    <w:rPr>
      <w:rFonts w:ascii="Arial" w:hAnsi="Arial"/>
      <w:sz w:val="24"/>
      <w:lang w:val="en-GB" w:eastAsia="en-US"/>
    </w:rPr>
  </w:style>
  <w:style w:type="character" w:styleId="UnresolvedMention">
    <w:name w:val="Unresolved Mention"/>
    <w:basedOn w:val="DefaultParagraphFont"/>
    <w:uiPriority w:val="99"/>
    <w:semiHidden/>
    <w:unhideWhenUsed/>
    <w:rsid w:val="00A802D9"/>
    <w:rPr>
      <w:color w:val="605E5C"/>
      <w:shd w:val="clear" w:color="auto" w:fill="E1DFDD"/>
    </w:rPr>
  </w:style>
  <w:style w:type="character" w:customStyle="1" w:styleId="EXChar">
    <w:name w:val="EX Char"/>
    <w:link w:val="EX"/>
    <w:rsid w:val="00A802D9"/>
    <w:rPr>
      <w:rFonts w:ascii="Times New Roman" w:hAnsi="Times New Roman"/>
      <w:lang w:val="en-GB" w:eastAsia="en-US"/>
    </w:rPr>
  </w:style>
  <w:style w:type="paragraph" w:customStyle="1" w:styleId="Changenext">
    <w:name w:val="Change next"/>
    <w:basedOn w:val="Changefirst"/>
    <w:qFormat/>
    <w:rsid w:val="002571A1"/>
    <w:pPr>
      <w:pageBreakBefore w:val="0"/>
      <w:spacing w:before="720"/>
    </w:pPr>
  </w:style>
  <w:style w:type="table" w:styleId="TableGrid">
    <w:name w:val="Table Grid"/>
    <w:basedOn w:val="TableNormal"/>
    <w:rsid w:val="007312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04793">
      <w:bodyDiv w:val="1"/>
      <w:marLeft w:val="0"/>
      <w:marRight w:val="0"/>
      <w:marTop w:val="0"/>
      <w:marBottom w:val="0"/>
      <w:divBdr>
        <w:top w:val="none" w:sz="0" w:space="0" w:color="auto"/>
        <w:left w:val="none" w:sz="0" w:space="0" w:color="auto"/>
        <w:bottom w:val="none" w:sz="0" w:space="0" w:color="auto"/>
        <w:right w:val="none" w:sz="0" w:space="0" w:color="auto"/>
      </w:divBdr>
    </w:div>
    <w:div w:id="245235993">
      <w:bodyDiv w:val="1"/>
      <w:marLeft w:val="0"/>
      <w:marRight w:val="0"/>
      <w:marTop w:val="0"/>
      <w:marBottom w:val="0"/>
      <w:divBdr>
        <w:top w:val="none" w:sz="0" w:space="0" w:color="auto"/>
        <w:left w:val="none" w:sz="0" w:space="0" w:color="auto"/>
        <w:bottom w:val="none" w:sz="0" w:space="0" w:color="auto"/>
        <w:right w:val="none" w:sz="0" w:space="0" w:color="auto"/>
      </w:divBdr>
    </w:div>
    <w:div w:id="770055445">
      <w:bodyDiv w:val="1"/>
      <w:marLeft w:val="0"/>
      <w:marRight w:val="0"/>
      <w:marTop w:val="0"/>
      <w:marBottom w:val="0"/>
      <w:divBdr>
        <w:top w:val="none" w:sz="0" w:space="0" w:color="auto"/>
        <w:left w:val="none" w:sz="0" w:space="0" w:color="auto"/>
        <w:bottom w:val="none" w:sz="0" w:space="0" w:color="auto"/>
        <w:right w:val="none" w:sz="0" w:space="0" w:color="auto"/>
      </w:divBdr>
    </w:div>
    <w:div w:id="829560444">
      <w:bodyDiv w:val="1"/>
      <w:marLeft w:val="0"/>
      <w:marRight w:val="0"/>
      <w:marTop w:val="0"/>
      <w:marBottom w:val="0"/>
      <w:divBdr>
        <w:top w:val="none" w:sz="0" w:space="0" w:color="auto"/>
        <w:left w:val="none" w:sz="0" w:space="0" w:color="auto"/>
        <w:bottom w:val="none" w:sz="0" w:space="0" w:color="auto"/>
        <w:right w:val="none" w:sz="0" w:space="0" w:color="auto"/>
      </w:divBdr>
    </w:div>
    <w:div w:id="981498222">
      <w:bodyDiv w:val="1"/>
      <w:marLeft w:val="0"/>
      <w:marRight w:val="0"/>
      <w:marTop w:val="0"/>
      <w:marBottom w:val="0"/>
      <w:divBdr>
        <w:top w:val="none" w:sz="0" w:space="0" w:color="auto"/>
        <w:left w:val="none" w:sz="0" w:space="0" w:color="auto"/>
        <w:bottom w:val="none" w:sz="0" w:space="0" w:color="auto"/>
        <w:right w:val="none" w:sz="0" w:space="0" w:color="auto"/>
      </w:divBdr>
    </w:div>
    <w:div w:id="1186754199">
      <w:bodyDiv w:val="1"/>
      <w:marLeft w:val="0"/>
      <w:marRight w:val="0"/>
      <w:marTop w:val="0"/>
      <w:marBottom w:val="0"/>
      <w:divBdr>
        <w:top w:val="none" w:sz="0" w:space="0" w:color="auto"/>
        <w:left w:val="none" w:sz="0" w:space="0" w:color="auto"/>
        <w:bottom w:val="none" w:sz="0" w:space="0" w:color="auto"/>
        <w:right w:val="none" w:sz="0" w:space="0" w:color="auto"/>
      </w:divBdr>
    </w:div>
    <w:div w:id="153827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59e1863-6419-4ae9-b137-ab59de5e18c9" xsi:nil="true"/>
    <lcf76f155ced4ddcb4097134ff3c332f xmlns="1e0b0434-7d06-457a-aa66-515fa08439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C0E5FB-85AC-4A8B-9B0B-39455FDF4B3E}">
  <ds:schemaRefs>
    <ds:schemaRef ds:uri="http://schemas.microsoft.com/sharepoint/v3/contenttype/forms"/>
  </ds:schemaRefs>
</ds:datastoreItem>
</file>

<file path=customXml/itemProps2.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3.xml><?xml version="1.0" encoding="utf-8"?>
<ds:datastoreItem xmlns:ds="http://schemas.openxmlformats.org/officeDocument/2006/customXml" ds:itemID="{FF5102A7-AC0F-4305-9B89-F9DE64765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B97E8C-E6CB-43CF-AFE7-8F26450D2DB0}">
  <ds:schemaRefs>
    <ds:schemaRef ds:uri="http://schemas.microsoft.com/office/2006/metadata/properties"/>
    <ds:schemaRef ds:uri="http://schemas.microsoft.com/office/infopath/2007/PartnerControls"/>
    <ds:schemaRef ds:uri="229579ab-57a9-4bef-bc1b-2624410c5e1c"/>
    <ds:schemaRef ds:uri="c872df49-ebad-488d-a324-025e4f6ab39d"/>
    <ds:schemaRef ds:uri="459e1863-6419-4ae9-b137-ab59de5e18c9"/>
    <ds:schemaRef ds:uri="1e0b0434-7d06-457a-aa66-515fa0843930"/>
  </ds:schemaRefs>
</ds:datastoreItem>
</file>

<file path=docProps/app.xml><?xml version="1.0" encoding="utf-8"?>
<Properties xmlns="http://schemas.openxmlformats.org/officeDocument/2006/extended-properties" xmlns:vt="http://schemas.openxmlformats.org/officeDocument/2006/docPropsVTypes">
  <Template>3gpp_70.dot</Template>
  <TotalTime>48</TotalTime>
  <Pages>3</Pages>
  <Words>951</Words>
  <Characters>5422</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[FS_AMD] Updates on clause 5.4 Additional/new transport protocols</vt:lpstr>
      <vt:lpstr>MTG_TITLE</vt:lpstr>
    </vt:vector>
  </TitlesOfParts>
  <Company/>
  <LinksUpToDate>false</LinksUpToDate>
  <CharactersWithSpaces>6361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[FS_AMD] Updates on clause 5.4 Additional/new transport protocols</dc:title>
  <dc:subject/>
  <dc:creator>Emmanuel Thomas</dc:creator>
  <cp:keywords/>
  <cp:lastModifiedBy>Richard Bradbury (2024-08-15)</cp:lastModifiedBy>
  <cp:revision>4</cp:revision>
  <cp:lastPrinted>1900-01-01T00:00:00Z</cp:lastPrinted>
  <dcterms:created xsi:type="dcterms:W3CDTF">2024-08-15T18:12:00Z</dcterms:created>
  <dcterms:modified xsi:type="dcterms:W3CDTF">2024-08-15T18:53:00Z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 WG4</vt:lpwstr>
  </property>
  <property fmtid="{D5CDD505-2E9C-101B-9397-08002B2CF9AE}" pid="3" name="MtgSeq">
    <vt:lpwstr>128</vt:lpwstr>
  </property>
  <property fmtid="{D5CDD505-2E9C-101B-9397-08002B2CF9AE}" pid="4" name="Location">
    <vt:lpwstr>Jeju</vt:lpwstr>
  </property>
  <property fmtid="{D5CDD505-2E9C-101B-9397-08002B2CF9AE}" pid="5" name="Country">
    <vt:lpwstr>KR</vt:lpwstr>
  </property>
  <property fmtid="{D5CDD505-2E9C-101B-9397-08002B2CF9AE}" pid="6" name="StartDate">
    <vt:lpwstr>20th May 2024</vt:lpwstr>
  </property>
  <property fmtid="{D5CDD505-2E9C-101B-9397-08002B2CF9AE}" pid="7" name="EndDate">
    <vt:lpwstr>24th May 2024</vt:lpwstr>
  </property>
  <property fmtid="{D5CDD505-2E9C-101B-9397-08002B2CF9AE}" pid="8" name="Tdoc#">
    <vt:lpwstr>S4-241033</vt:lpwstr>
  </property>
  <property fmtid="{D5CDD505-2E9C-101B-9397-08002B2CF9AE}" pid="9" name="Spec#">
    <vt:lpwstr>26.804</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18.1.0</vt:lpwstr>
  </property>
  <property fmtid="{D5CDD505-2E9C-101B-9397-08002B2CF9AE}" pid="13" name="SourceIfWg">
    <vt:lpwstr>Xiaomi</vt:lpwstr>
  </property>
  <property fmtid="{D5CDD505-2E9C-101B-9397-08002B2CF9AE}" pid="14" name="SourceIfTsg">
    <vt:lpwstr>S4</vt:lpwstr>
  </property>
  <property fmtid="{D5CDD505-2E9C-101B-9397-08002B2CF9AE}" pid="15" name="RelatedWis">
    <vt:lpwstr>FS_AMD</vt:lpwstr>
  </property>
  <property fmtid="{D5CDD505-2E9C-101B-9397-08002B2CF9AE}" pid="16" name="Cat">
    <vt:lpwstr>B</vt:lpwstr>
  </property>
  <property fmtid="{D5CDD505-2E9C-101B-9397-08002B2CF9AE}" pid="17" name="ResDate">
    <vt:lpwstr>14-05-2024</vt:lpwstr>
  </property>
  <property fmtid="{D5CDD505-2E9C-101B-9397-08002B2CF9AE}" pid="18" name="Release">
    <vt:lpwstr>Rel-19</vt:lpwstr>
  </property>
  <property fmtid="{D5CDD505-2E9C-101B-9397-08002B2CF9AE}" pid="19" name="CrTitle">
    <vt:lpwstr>TODO</vt:lpwstr>
  </property>
  <property fmtid="{D5CDD505-2E9C-101B-9397-08002B2CF9AE}" pid="20" name="MtgTitle">
    <vt:lpwstr>&lt;MTG_TITLE&gt;</vt:lpwstr>
  </property>
  <property fmtid="{D5CDD505-2E9C-101B-9397-08002B2CF9AE}" pid="21" name="ContentTypeId">
    <vt:lpwstr>0x010100598371A9B2F58942932503DC52E58014</vt:lpwstr>
  </property>
  <property fmtid="{D5CDD505-2E9C-101B-9397-08002B2CF9AE}" pid="22" name="MediaServiceImageTags">
    <vt:lpwstr/>
  </property>
</Properties>
</file>