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3BE5B73" w:rsidR="001E41F3" w:rsidRDefault="001E41F3">
      <w:pPr>
        <w:pStyle w:val="CRCoverPage"/>
        <w:tabs>
          <w:tab w:val="right" w:pos="9639"/>
        </w:tabs>
        <w:spacing w:after="0"/>
        <w:rPr>
          <w:b/>
          <w:i/>
          <w:noProof/>
          <w:sz w:val="28"/>
        </w:rPr>
      </w:pPr>
      <w:r>
        <w:rPr>
          <w:b/>
          <w:noProof/>
          <w:sz w:val="24"/>
        </w:rPr>
        <w:t>3GPP TSG-</w:t>
      </w:r>
      <w:r w:rsidR="00D849AD">
        <w:fldChar w:fldCharType="begin"/>
      </w:r>
      <w:r w:rsidR="00D849AD">
        <w:instrText xml:space="preserve"> DOCPROPERTY  TSG/WGRef  \* MERGEFORMAT </w:instrText>
      </w:r>
      <w:r w:rsidR="00D849AD">
        <w:fldChar w:fldCharType="separate"/>
      </w:r>
      <w:r w:rsidR="002624AA" w:rsidRPr="002624AA">
        <w:rPr>
          <w:b/>
          <w:noProof/>
          <w:sz w:val="24"/>
        </w:rPr>
        <w:t>SA WG4</w:t>
      </w:r>
      <w:r w:rsidR="00D849AD">
        <w:rPr>
          <w:b/>
          <w:noProof/>
          <w:sz w:val="24"/>
        </w:rPr>
        <w:fldChar w:fldCharType="end"/>
      </w:r>
      <w:r w:rsidR="00C66BA2">
        <w:rPr>
          <w:b/>
          <w:noProof/>
          <w:sz w:val="24"/>
        </w:rPr>
        <w:t xml:space="preserve"> </w:t>
      </w:r>
      <w:r>
        <w:rPr>
          <w:b/>
          <w:noProof/>
          <w:sz w:val="24"/>
        </w:rPr>
        <w:t>Meeting #</w:t>
      </w:r>
      <w:r w:rsidR="00D849AD">
        <w:fldChar w:fldCharType="begin"/>
      </w:r>
      <w:r w:rsidR="00D849AD">
        <w:instrText xml:space="preserve"> DOCPROPERTY  MtgSeq  \* MERGEFORMAT </w:instrText>
      </w:r>
      <w:r w:rsidR="00D849AD">
        <w:fldChar w:fldCharType="separate"/>
      </w:r>
      <w:r w:rsidR="002624AA" w:rsidRPr="002624AA">
        <w:rPr>
          <w:b/>
          <w:noProof/>
          <w:sz w:val="24"/>
        </w:rPr>
        <w:t>129-e</w:t>
      </w:r>
      <w:r w:rsidR="00D849AD">
        <w:rPr>
          <w:b/>
          <w:noProof/>
          <w:sz w:val="24"/>
        </w:rPr>
        <w:fldChar w:fldCharType="end"/>
      </w:r>
      <w:r>
        <w:rPr>
          <w:b/>
          <w:i/>
          <w:noProof/>
          <w:sz w:val="28"/>
        </w:rPr>
        <w:tab/>
      </w:r>
      <w:r w:rsidR="00D849AD">
        <w:fldChar w:fldCharType="begin"/>
      </w:r>
      <w:r w:rsidR="00D849AD">
        <w:instrText xml:space="preserve"> DOCPROPERTY  Tdoc#  \* MERGEFORMAT </w:instrText>
      </w:r>
      <w:r w:rsidR="00D849AD">
        <w:fldChar w:fldCharType="separate"/>
      </w:r>
      <w:r w:rsidR="00483171" w:rsidRPr="00483171">
        <w:rPr>
          <w:b/>
          <w:i/>
          <w:noProof/>
          <w:sz w:val="28"/>
        </w:rPr>
        <w:t>S4-</w:t>
      </w:r>
      <w:r w:rsidR="00D849AD">
        <w:rPr>
          <w:b/>
          <w:i/>
          <w:noProof/>
          <w:sz w:val="28"/>
        </w:rPr>
        <w:fldChar w:fldCharType="end"/>
      </w:r>
    </w:p>
    <w:p w14:paraId="7CB45193" w14:textId="720C9C90" w:rsidR="001E41F3" w:rsidRPr="00B64E39" w:rsidRDefault="00B64E39" w:rsidP="005E2C44">
      <w:pPr>
        <w:pStyle w:val="CRCoverPage"/>
        <w:outlineLvl w:val="0"/>
        <w:rPr>
          <w:b/>
          <w:bCs/>
          <w:noProof/>
          <w:sz w:val="24"/>
          <w:szCs w:val="24"/>
        </w:rPr>
      </w:pPr>
      <w:r w:rsidRPr="00B64E39">
        <w:rPr>
          <w:b/>
          <w:bCs/>
          <w:sz w:val="24"/>
          <w:szCs w:val="24"/>
        </w:rPr>
        <w:fldChar w:fldCharType="begin"/>
      </w:r>
      <w:r w:rsidRPr="00B64E39">
        <w:rPr>
          <w:b/>
          <w:bCs/>
          <w:sz w:val="24"/>
          <w:szCs w:val="24"/>
        </w:rPr>
        <w:instrText xml:space="preserve"> DOCPROPERTY  Location  \* MERGEFORMAT </w:instrText>
      </w:r>
      <w:r w:rsidRPr="00B64E39">
        <w:rPr>
          <w:b/>
          <w:bCs/>
          <w:sz w:val="24"/>
          <w:szCs w:val="24"/>
        </w:rPr>
        <w:fldChar w:fldCharType="separate"/>
      </w:r>
      <w:r w:rsidR="002624AA">
        <w:rPr>
          <w:b/>
          <w:bCs/>
          <w:noProof/>
          <w:sz w:val="24"/>
          <w:szCs w:val="24"/>
        </w:rPr>
        <w:t>Online</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StartDate  \* MERGEFORMAT </w:instrText>
      </w:r>
      <w:r w:rsidRPr="00B64E39">
        <w:rPr>
          <w:b/>
          <w:bCs/>
          <w:sz w:val="24"/>
          <w:szCs w:val="24"/>
        </w:rPr>
        <w:fldChar w:fldCharType="separate"/>
      </w:r>
      <w:r w:rsidR="002624AA">
        <w:rPr>
          <w:b/>
          <w:bCs/>
          <w:noProof/>
          <w:sz w:val="24"/>
          <w:szCs w:val="24"/>
        </w:rPr>
        <w:t>19th</w:t>
      </w:r>
      <w:r w:rsidR="002624AA">
        <w:rPr>
          <w:b/>
          <w:bCs/>
          <w:sz w:val="24"/>
          <w:szCs w:val="24"/>
        </w:rPr>
        <w:t xml:space="preserve"> August 2024</w:t>
      </w:r>
      <w:r w:rsidRPr="00B64E39">
        <w:rPr>
          <w:b/>
          <w:bCs/>
          <w:sz w:val="24"/>
          <w:szCs w:val="24"/>
        </w:rPr>
        <w:fldChar w:fldCharType="end"/>
      </w:r>
      <w:r w:rsidR="00547111" w:rsidRPr="00B64E39">
        <w:rPr>
          <w:b/>
          <w:bCs/>
          <w:noProof/>
          <w:sz w:val="24"/>
          <w:szCs w:val="24"/>
        </w:rPr>
        <w:t xml:space="preserve"> - </w:t>
      </w:r>
      <w:r w:rsidRPr="00B64E39">
        <w:rPr>
          <w:b/>
          <w:bCs/>
          <w:sz w:val="24"/>
          <w:szCs w:val="24"/>
        </w:rPr>
        <w:fldChar w:fldCharType="begin"/>
      </w:r>
      <w:r w:rsidRPr="00B64E39">
        <w:rPr>
          <w:b/>
          <w:bCs/>
          <w:sz w:val="24"/>
          <w:szCs w:val="24"/>
        </w:rPr>
        <w:instrText xml:space="preserve"> DOCPROPERTY  EndDate  \* MERGEFORMAT </w:instrText>
      </w:r>
      <w:r w:rsidRPr="00B64E39">
        <w:rPr>
          <w:b/>
          <w:bCs/>
          <w:sz w:val="24"/>
          <w:szCs w:val="24"/>
        </w:rPr>
        <w:fldChar w:fldCharType="separate"/>
      </w:r>
      <w:r w:rsidR="002624AA">
        <w:rPr>
          <w:b/>
          <w:bCs/>
          <w:noProof/>
          <w:sz w:val="24"/>
          <w:szCs w:val="24"/>
        </w:rPr>
        <w:t>23rd</w:t>
      </w:r>
      <w:r w:rsidR="002624AA">
        <w:rPr>
          <w:b/>
          <w:bCs/>
          <w:sz w:val="24"/>
          <w:szCs w:val="24"/>
        </w:rPr>
        <w:t xml:space="preserve"> August 2024</w:t>
      </w:r>
      <w:r w:rsidRPr="00B64E39">
        <w:rPr>
          <w:b/>
          <w:bCs/>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88106FE"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1FA0AF" w:rsidR="001E41F3" w:rsidRPr="00410371" w:rsidRDefault="00D849AD" w:rsidP="00E13F3D">
            <w:pPr>
              <w:pStyle w:val="CRCoverPage"/>
              <w:spacing w:after="0"/>
              <w:jc w:val="right"/>
              <w:rPr>
                <w:b/>
                <w:noProof/>
                <w:sz w:val="28"/>
              </w:rPr>
            </w:pPr>
            <w:r>
              <w:fldChar w:fldCharType="begin"/>
            </w:r>
            <w:r>
              <w:instrText xml:space="preserve"> DOCPROPERTY  Spec#  \* MERGEFORMAT </w:instrText>
            </w:r>
            <w:r>
              <w:fldChar w:fldCharType="separate"/>
            </w:r>
            <w:r w:rsidR="002624AA" w:rsidRPr="002624AA">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EA1D1E" w:rsidR="001E41F3" w:rsidRPr="00410371" w:rsidRDefault="00D849AD" w:rsidP="00547111">
            <w:pPr>
              <w:pStyle w:val="CRCoverPage"/>
              <w:spacing w:after="0"/>
              <w:rPr>
                <w:noProof/>
              </w:rPr>
            </w:pPr>
            <w:r>
              <w:fldChar w:fldCharType="begin"/>
            </w:r>
            <w:r>
              <w:instrText xml:space="preserve"> DOCPROPERTY  Cr#  \* MERGEFORMAT </w:instrText>
            </w:r>
            <w:r>
              <w:fldChar w:fldCharType="separate"/>
            </w:r>
            <w:r w:rsidR="002624AA" w:rsidRPr="002624AA">
              <w:rPr>
                <w:b/>
                <w:noProof/>
                <w:sz w:val="28"/>
              </w:rPr>
              <w:t>0020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353981" w:rsidR="001E41F3" w:rsidRPr="00410371" w:rsidRDefault="00D849AD" w:rsidP="00E13F3D">
            <w:pPr>
              <w:pStyle w:val="CRCoverPage"/>
              <w:spacing w:after="0"/>
              <w:jc w:val="center"/>
              <w:rPr>
                <w:b/>
                <w:noProof/>
              </w:rPr>
            </w:pPr>
            <w:r>
              <w:fldChar w:fldCharType="begin"/>
            </w:r>
            <w:r>
              <w:instrText xml:space="preserve"> DOCPROPERTY  Revision  \* MERGEFORMAT </w:instrText>
            </w:r>
            <w:r>
              <w:fldChar w:fldCharType="separate"/>
            </w:r>
            <w:r w:rsidR="002624AA" w:rsidRPr="002624AA">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BCABE" w:rsidR="001E41F3" w:rsidRPr="00410371" w:rsidRDefault="00D849AD">
            <w:pPr>
              <w:pStyle w:val="CRCoverPage"/>
              <w:spacing w:after="0"/>
              <w:jc w:val="center"/>
              <w:rPr>
                <w:noProof/>
                <w:sz w:val="28"/>
              </w:rPr>
            </w:pPr>
            <w:r>
              <w:fldChar w:fldCharType="begin"/>
            </w:r>
            <w:r>
              <w:instrText xml:space="preserve"> DOCPROPERTY  Version  \* MERGEFORMAT </w:instrText>
            </w:r>
            <w:r>
              <w:fldChar w:fldCharType="separate"/>
            </w:r>
            <w:r w:rsidR="002624AA" w:rsidRPr="002624AA">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5DC71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E211EB" w:rsidR="00F25D98" w:rsidRDefault="00443F2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9EBE86" w:rsidR="001E41F3" w:rsidRDefault="00A07C97">
            <w:pPr>
              <w:pStyle w:val="CRCoverPage"/>
              <w:spacing w:after="0"/>
              <w:ind w:left="100"/>
              <w:rPr>
                <w:noProof/>
              </w:rPr>
            </w:pPr>
            <w:r>
              <w:t>[FS_AMD]</w:t>
            </w:r>
            <w:r w:rsidR="006430A5">
              <w:t xml:space="preserve"> </w:t>
            </w:r>
            <w:r w:rsidR="006430A5" w:rsidRPr="006430A5">
              <w:t>WT13:</w:t>
            </w:r>
            <w:r>
              <w:t xml:space="preserve"> </w:t>
            </w:r>
            <w:r w:rsidR="00083E51">
              <w:t>Initial section x</w:t>
            </w:r>
            <w:r w:rsidR="0071444C">
              <w:t>.</w:t>
            </w:r>
            <w:r w:rsidR="00083E51">
              <w:t>2</w:t>
            </w:r>
            <w:r w:rsidR="0078378F">
              <w:t xml:space="preserve"> </w:t>
            </w:r>
            <w:r w:rsidR="00705DD4" w:rsidRPr="00705DD4">
              <w:t>Collaboration Scenario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813C29" w:rsidR="001E41F3" w:rsidRDefault="00D849AD">
            <w:pPr>
              <w:pStyle w:val="CRCoverPage"/>
              <w:spacing w:after="0"/>
              <w:ind w:left="100"/>
              <w:rPr>
                <w:noProof/>
              </w:rPr>
            </w:pPr>
            <w:r>
              <w:fldChar w:fldCharType="begin"/>
            </w:r>
            <w:r>
              <w:instrText xml:space="preserve"> DOCPROPERTY  SourceIfWg  \* MERGEFORMAT </w:instrText>
            </w:r>
            <w:r>
              <w:fldChar w:fldCharType="separate"/>
            </w:r>
            <w:r w:rsidR="002624AA">
              <w:rPr>
                <w:noProof/>
              </w:rPr>
              <w:t>Xiaomi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CF113B" w:rsidR="001E41F3" w:rsidRDefault="00D849AD" w:rsidP="00547111">
            <w:pPr>
              <w:pStyle w:val="CRCoverPage"/>
              <w:spacing w:after="0"/>
              <w:ind w:left="100"/>
              <w:rPr>
                <w:noProof/>
              </w:rPr>
            </w:pPr>
            <w:r>
              <w:fldChar w:fldCharType="begin"/>
            </w:r>
            <w:r>
              <w:instrText xml:space="preserve"> DOCPROPERTY  SourceIfTsg  \* MERGEFORMAT </w:instrText>
            </w:r>
            <w:r>
              <w:fldChar w:fldCharType="separate"/>
            </w:r>
            <w:r w:rsidR="002624A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24C864" w:rsidR="001E41F3" w:rsidRDefault="00D849AD">
            <w:pPr>
              <w:pStyle w:val="CRCoverPage"/>
              <w:spacing w:after="0"/>
              <w:ind w:left="100"/>
              <w:rPr>
                <w:noProof/>
              </w:rPr>
            </w:pPr>
            <w:r>
              <w:fldChar w:fldCharType="begin"/>
            </w:r>
            <w:r>
              <w:instrText xml:space="preserve"> DOCPROPERTY  RelatedWis  \* MERGEFORMAT </w:instrText>
            </w:r>
            <w:r>
              <w:fldChar w:fldCharType="separate"/>
            </w:r>
            <w:r w:rsidR="002624AA">
              <w:rPr>
                <w:noProof/>
              </w:rPr>
              <w:t>FS</w:t>
            </w:r>
            <w:r w:rsidR="002624AA">
              <w:t>_AMD</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48062" w:rsidR="001E41F3" w:rsidRDefault="00D849AD">
            <w:pPr>
              <w:pStyle w:val="CRCoverPage"/>
              <w:spacing w:after="0"/>
              <w:ind w:left="100"/>
              <w:rPr>
                <w:noProof/>
              </w:rPr>
            </w:pPr>
            <w:r>
              <w:fldChar w:fldCharType="begin"/>
            </w:r>
            <w:r>
              <w:instrText xml:space="preserve"> DOCPROPERTY  ResDate  \* MERGEFORMAT </w:instrText>
            </w:r>
            <w:r>
              <w:fldChar w:fldCharType="separate"/>
            </w:r>
            <w:r w:rsidR="002624AA">
              <w:rPr>
                <w:noProof/>
              </w:rPr>
              <w:t>14-05-2024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FCD410" w:rsidR="001E41F3" w:rsidRDefault="00D849AD" w:rsidP="00D24991">
            <w:pPr>
              <w:pStyle w:val="CRCoverPage"/>
              <w:spacing w:after="0"/>
              <w:ind w:left="100" w:right="-609"/>
              <w:rPr>
                <w:b/>
                <w:noProof/>
              </w:rPr>
            </w:pPr>
            <w:r>
              <w:fldChar w:fldCharType="begin"/>
            </w:r>
            <w:r>
              <w:instrText xml:space="preserve"> DOCPROPERTY  Cat  \* MERGEFORMAT </w:instrText>
            </w:r>
            <w:r>
              <w:fldChar w:fldCharType="separate"/>
            </w:r>
            <w:r w:rsidR="002624AA" w:rsidRPr="002624A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8F00AA" w:rsidR="001E41F3" w:rsidRDefault="00D849AD">
            <w:pPr>
              <w:pStyle w:val="CRCoverPage"/>
              <w:spacing w:after="0"/>
              <w:ind w:left="100"/>
              <w:rPr>
                <w:noProof/>
              </w:rPr>
            </w:pPr>
            <w:r>
              <w:fldChar w:fldCharType="begin"/>
            </w:r>
            <w:r>
              <w:instrText xml:space="preserve"> DOCPROPERTY  Release  \* MERGEFORMAT </w:instrText>
            </w:r>
            <w:r>
              <w:fldChar w:fldCharType="separate"/>
            </w:r>
            <w:r w:rsidR="002624AA">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8B88A98"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C509FE" w:rsidR="009B0884" w:rsidRDefault="000E4AF9" w:rsidP="00021DFA">
            <w:pPr>
              <w:pStyle w:val="CRCoverPage"/>
              <w:spacing w:after="0"/>
              <w:rPr>
                <w:noProof/>
              </w:rPr>
            </w:pPr>
            <w:r>
              <w:rPr>
                <w:noProof/>
              </w:rPr>
              <w:t xml:space="preserve">FS_AMD </w:t>
            </w:r>
            <w:r w:rsidR="00C2001C">
              <w:rPr>
                <w:noProof/>
              </w:rPr>
              <w:t xml:space="preserve">includes </w:t>
            </w:r>
            <w:r>
              <w:rPr>
                <w:noProof/>
              </w:rPr>
              <w:t>a new topic about opportuniti</w:t>
            </w:r>
            <w:r w:rsidR="00EC704D">
              <w:rPr>
                <w:noProof/>
              </w:rPr>
              <w:t>e</w:t>
            </w:r>
            <w:r>
              <w:rPr>
                <w:noProof/>
              </w:rPr>
              <w:t>s</w:t>
            </w:r>
            <w:r w:rsidR="00EC704D">
              <w:rPr>
                <w:noProof/>
              </w:rPr>
              <w:t xml:space="preserve"> with QUIC for segmented streaming</w:t>
            </w:r>
            <w:r w:rsidR="00C2001C">
              <w:rPr>
                <w:noProof/>
              </w:rPr>
              <w:t xml:space="preserve"> (</w:t>
            </w:r>
            <w:r w:rsidR="00822BA4">
              <w:rPr>
                <w:noProof/>
              </w:rPr>
              <w:t>WT 13</w:t>
            </w:r>
            <w:r w:rsidR="00C2001C">
              <w:rPr>
                <w:noProof/>
              </w:rPr>
              <w:t>)</w:t>
            </w:r>
            <w:r w:rsidR="00EC704D">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12CF4F" w:rsidR="0059181B" w:rsidRDefault="004C4813" w:rsidP="004C4813">
            <w:pPr>
              <w:pStyle w:val="CRCoverPage"/>
              <w:spacing w:after="0"/>
            </w:pPr>
            <w:r>
              <w:rPr>
                <w:noProof/>
              </w:rPr>
              <w:t>This contribution provides an initial section x.2 on Collaboration Scenario.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BE647A" w:rsidR="001E41F3" w:rsidRDefault="00C27406">
            <w:pPr>
              <w:pStyle w:val="CRCoverPage"/>
              <w:spacing w:after="0"/>
              <w:ind w:left="100"/>
              <w:rPr>
                <w:noProof/>
              </w:rPr>
            </w:pPr>
            <w:r>
              <w:rPr>
                <w:noProof/>
              </w:rPr>
              <w:t>No progress on WT13 of FS_AMD.</w:t>
            </w:r>
            <w:r w:rsidR="007E7F14">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C75F0B" w:rsidR="001C7C85" w:rsidRDefault="004C4813" w:rsidP="001C7C85">
            <w:pPr>
              <w:pStyle w:val="CRCoverPage"/>
              <w:spacing w:after="0"/>
              <w:ind w:left="100"/>
              <w:rPr>
                <w:noProof/>
              </w:rPr>
            </w:pPr>
            <w:r>
              <w:rPr>
                <w:noProof/>
              </w:rPr>
              <w:t>New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F6F77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BD386D">
          <w:headerReference w:type="even" r:id="rId14"/>
          <w:footnotePr>
            <w:numRestart w:val="eachSect"/>
          </w:footnotePr>
          <w:pgSz w:w="11907" w:h="16840" w:code="9"/>
          <w:pgMar w:top="1418" w:right="1134" w:bottom="1134" w:left="1134" w:header="680" w:footer="567" w:gutter="0"/>
          <w:cols w:space="720"/>
        </w:sectPr>
      </w:pPr>
    </w:p>
    <w:p w14:paraId="775F3889" w14:textId="53841922" w:rsidR="00BA4674" w:rsidRDefault="00BA4674" w:rsidP="006318CD">
      <w:pPr>
        <w:pStyle w:val="Changefirst"/>
        <w:rPr>
          <w:highlight w:val="yellow"/>
        </w:rPr>
      </w:pPr>
      <w:bookmarkStart w:id="1" w:name="_Toc63784936"/>
      <w:r>
        <w:rPr>
          <w:highlight w:val="yellow"/>
        </w:rPr>
        <w:t>Change #1</w:t>
      </w:r>
    </w:p>
    <w:p w14:paraId="15709C53" w14:textId="7F8A9CFF" w:rsidR="00633564" w:rsidRDefault="00633564" w:rsidP="00633564">
      <w:pPr>
        <w:pStyle w:val="Heading3"/>
        <w:rPr>
          <w:ins w:id="2" w:author="Emmanuel Thomas" w:date="2024-08-13T20:12:00Z" w16du:dateUtc="2024-08-13T18:12:00Z"/>
        </w:rPr>
      </w:pPr>
      <w:bookmarkStart w:id="3" w:name="_Toc131150995"/>
      <w:ins w:id="4" w:author="Emmanuel Thomas" w:date="2024-08-13T20:12:00Z" w16du:dateUtc="2024-08-13T18:12:00Z">
        <w:r>
          <w:t>5.x.2</w:t>
        </w:r>
        <w:r>
          <w:tab/>
          <w:t xml:space="preserve">Collaboration </w:t>
        </w:r>
      </w:ins>
      <w:ins w:id="5" w:author="Richard Bradbury (2024-08-15)" w:date="2024-08-15T18:19:00Z" w16du:dateUtc="2024-08-15T17:19:00Z">
        <w:r w:rsidR="00C45D92">
          <w:t>s</w:t>
        </w:r>
      </w:ins>
      <w:ins w:id="6" w:author="Emmanuel Thomas" w:date="2024-08-13T20:12:00Z" w16du:dateUtc="2024-08-13T18:12:00Z">
        <w:r>
          <w:t>cenarios</w:t>
        </w:r>
        <w:bookmarkEnd w:id="3"/>
      </w:ins>
    </w:p>
    <w:p w14:paraId="1C29D9D2" w14:textId="77777777" w:rsidR="00633564" w:rsidRDefault="00633564" w:rsidP="00633564">
      <w:pPr>
        <w:pStyle w:val="Heading4"/>
        <w:rPr>
          <w:ins w:id="7" w:author="Emmanuel Thomas" w:date="2024-08-13T20:12:00Z" w16du:dateUtc="2024-08-13T18:12:00Z"/>
        </w:rPr>
      </w:pPr>
      <w:bookmarkStart w:id="8" w:name="_Toc131150996"/>
      <w:ins w:id="9" w:author="Emmanuel Thomas" w:date="2024-08-13T20:12:00Z" w16du:dateUtc="2024-08-13T18:12:00Z">
        <w:r>
          <w:t>5.x.2.1</w:t>
        </w:r>
        <w:r>
          <w:tab/>
          <w:t>General</w:t>
        </w:r>
        <w:bookmarkEnd w:id="8"/>
      </w:ins>
    </w:p>
    <w:p w14:paraId="0C961393" w14:textId="35EFE9B0" w:rsidR="00633564" w:rsidRDefault="00633564" w:rsidP="00633564">
      <w:pPr>
        <w:rPr>
          <w:ins w:id="10" w:author="Emmanuel Thomas" w:date="2024-08-20T14:30:00Z" w16du:dateUtc="2024-08-20T12:30:00Z"/>
        </w:rPr>
      </w:pPr>
      <w:commentRangeStart w:id="11"/>
      <w:commentRangeStart w:id="12"/>
      <w:ins w:id="13" w:author="Emmanuel Thomas" w:date="2024-08-13T20:12:00Z" w16du:dateUtc="2024-08-13T18:12:00Z">
        <w:r>
          <w:t xml:space="preserve">A </w:t>
        </w:r>
        <w:r>
          <w:rPr>
            <w:rFonts w:eastAsia="Malgun Gothic"/>
          </w:rPr>
          <w:t>5GMS Application Provider</w:t>
        </w:r>
        <w:r>
          <w:t xml:space="preserve"> runs an adaptive media streaming service between a 5GMS</w:t>
        </w:r>
      </w:ins>
      <w:ins w:id="14" w:author="Richard Bradbury (2024-08-15)" w:date="2024-08-15T18:23:00Z" w16du:dateUtc="2024-08-15T17:23:00Z">
        <w:r w:rsidR="00C45D92">
          <w:t> </w:t>
        </w:r>
      </w:ins>
      <w:ins w:id="15" w:author="Emmanuel Thomas" w:date="2024-08-13T20:12:00Z" w16du:dateUtc="2024-08-13T18:12:00Z">
        <w:r>
          <w:t>AS and a</w:t>
        </w:r>
        <w:del w:id="16" w:author="Richard Bradbury (2024-08-15)" w:date="2024-08-15T18:19:00Z" w16du:dateUtc="2024-08-15T17:19:00Z">
          <w:r w:rsidDel="00C45D92">
            <w:delText>n</w:delText>
          </w:r>
        </w:del>
        <w:r>
          <w:t xml:space="preserve"> </w:t>
        </w:r>
      </w:ins>
      <w:ins w:id="17" w:author="Richard Bradbury (2024-08-15)" w:date="2024-08-15T18:23:00Z" w16du:dateUtc="2024-08-15T17:23:00Z">
        <w:r w:rsidR="00C45D92">
          <w:t xml:space="preserve">5GMS Client running on a </w:t>
        </w:r>
      </w:ins>
      <w:ins w:id="18" w:author="Emmanuel Thomas" w:date="2024-08-13T20:12:00Z" w16du:dateUtc="2024-08-13T18:12:00Z">
        <w:r>
          <w:t xml:space="preserve">UE using 5G Media Streaming </w:t>
        </w:r>
        <w:del w:id="19" w:author="Richard Bradbury (2024-08-15)" w:date="2024-08-15T18:24:00Z" w16du:dateUtc="2024-08-15T17:24:00Z">
          <w:r w:rsidDel="00C45D92">
            <w:delText xml:space="preserve">over </w:delText>
          </w:r>
        </w:del>
      </w:ins>
      <w:ins w:id="20" w:author="Richard Bradbury (2024-08-15)" w:date="2024-08-15T18:24:00Z" w16du:dateUtc="2024-08-15T17:24:00Z">
        <w:r w:rsidR="00C45D92">
          <w:t xml:space="preserve">protocols conveyed at </w:t>
        </w:r>
      </w:ins>
      <w:ins w:id="21" w:author="Richard Bradbury (2024-08-15)" w:date="2024-08-15T18:23:00Z" w16du:dateUtc="2024-08-15T17:23:00Z">
        <w:r w:rsidR="00C45D92">
          <w:t>refere</w:t>
        </w:r>
      </w:ins>
      <w:ins w:id="22" w:author="Richard Bradbury (2024-08-15)" w:date="2024-08-15T18:24:00Z" w16du:dateUtc="2024-08-15T17:24:00Z">
        <w:r w:rsidR="00C45D92">
          <w:t xml:space="preserve">nce points </w:t>
        </w:r>
      </w:ins>
      <w:ins w:id="23" w:author="Emmanuel Thomas" w:date="2024-08-13T20:12:00Z" w16du:dateUtc="2024-08-13T18:12:00Z">
        <w:r>
          <w:t>M2</w:t>
        </w:r>
        <w:del w:id="24" w:author="Richard Bradbury (2024-08-15)" w:date="2024-08-15T18:24:00Z" w16du:dateUtc="2024-08-15T17:24:00Z">
          <w:r w:rsidDel="00C45D92">
            <w:delText>d</w:delText>
          </w:r>
        </w:del>
        <w:r>
          <w:t xml:space="preserve"> and M4</w:t>
        </w:r>
        <w:del w:id="25" w:author="Richard Bradbury (2024-08-15)" w:date="2024-08-15T18:24:00Z" w16du:dateUtc="2024-08-15T17:24:00Z">
          <w:r w:rsidDel="00C45D92">
            <w:delText>d</w:delText>
          </w:r>
        </w:del>
        <w:r>
          <w:t>. However, only M4d is relevant for this key topic since it focuses on the media delivery to the UE and not on the ingest of the media itself. Also, since M5 is not meant to transport media, the M5 interface is also excluded from this key topic.</w:t>
        </w:r>
      </w:ins>
      <w:commentRangeEnd w:id="11"/>
      <w:r w:rsidR="00C45D92">
        <w:rPr>
          <w:rStyle w:val="CommentReference"/>
        </w:rPr>
        <w:commentReference w:id="11"/>
      </w:r>
      <w:commentRangeEnd w:id="12"/>
      <w:r w:rsidR="00711B3C">
        <w:rPr>
          <w:rStyle w:val="CommentReference"/>
        </w:rPr>
        <w:commentReference w:id="12"/>
      </w:r>
    </w:p>
    <w:p w14:paraId="2098FE95" w14:textId="138EED7F" w:rsidR="00711B3C" w:rsidRDefault="00711B3C" w:rsidP="00633564">
      <w:pPr>
        <w:rPr>
          <w:ins w:id="26" w:author="Emmanuel Thomas" w:date="2024-08-13T20:12:00Z" w16du:dateUtc="2024-08-13T18:12:00Z"/>
        </w:rPr>
      </w:pPr>
      <w:ins w:id="27" w:author="Emmanuel Thomas" w:date="2024-08-20T14:30:00Z" w16du:dateUtc="2024-08-20T12:30:00Z">
        <w:r w:rsidRPr="00711B3C">
          <w:rPr>
            <w:highlight w:val="yellow"/>
            <w:rPrChange w:id="28" w:author="Emmanuel Thomas" w:date="2024-08-20T14:31:00Z" w16du:dateUtc="2024-08-20T12:31:00Z">
              <w:rPr/>
            </w:rPrChange>
          </w:rPr>
          <w:t>[Editor’s note; The paragraph above should be moved in the general desc</w:t>
        </w:r>
      </w:ins>
      <w:ins w:id="29" w:author="Emmanuel Thomas" w:date="2024-08-20T14:31:00Z" w16du:dateUtc="2024-08-20T12:31:00Z">
        <w:r w:rsidRPr="00711B3C">
          <w:rPr>
            <w:highlight w:val="yellow"/>
            <w:rPrChange w:id="30" w:author="Emmanuel Thomas" w:date="2024-08-20T14:31:00Z" w16du:dateUtc="2024-08-20T12:31:00Z">
              <w:rPr/>
            </w:rPrChange>
          </w:rPr>
          <w:t>ription of this work topic.</w:t>
        </w:r>
      </w:ins>
      <w:ins w:id="31" w:author="Emmanuel Thomas" w:date="2024-08-20T14:30:00Z" w16du:dateUtc="2024-08-20T12:30:00Z">
        <w:r w:rsidRPr="00711B3C">
          <w:rPr>
            <w:highlight w:val="yellow"/>
            <w:rPrChange w:id="32" w:author="Emmanuel Thomas" w:date="2024-08-20T14:31:00Z" w16du:dateUtc="2024-08-20T12:31:00Z">
              <w:rPr/>
            </w:rPrChange>
          </w:rPr>
          <w:t>]</w:t>
        </w:r>
      </w:ins>
    </w:p>
    <w:p w14:paraId="7479B069" w14:textId="5A98E3FC" w:rsidR="00633564" w:rsidRDefault="00633564" w:rsidP="00633564">
      <w:pPr>
        <w:rPr>
          <w:ins w:id="33" w:author="Emmanuel Thomas" w:date="2024-08-13T20:12:00Z" w16du:dateUtc="2024-08-13T18:12:00Z"/>
        </w:rPr>
      </w:pPr>
      <w:ins w:id="34" w:author="Emmanuel Thomas" w:date="2024-08-13T20:12:00Z" w16du:dateUtc="2024-08-13T18:12:00Z">
        <w:r>
          <w:t xml:space="preserve">For the purpose of describing the </w:t>
        </w:r>
      </w:ins>
      <w:ins w:id="35" w:author="Richard Bradbury (2024-08-15)" w:date="2024-08-15T18:32:00Z" w16du:dateUtc="2024-08-15T17:32:00Z">
        <w:r w:rsidR="00B92EE3">
          <w:t xml:space="preserve">following </w:t>
        </w:r>
      </w:ins>
      <w:ins w:id="36" w:author="Emmanuel Thomas" w:date="2024-08-13T20:12:00Z" w16du:dateUtc="2024-08-13T18:12:00Z">
        <w:r>
          <w:t>scenario</w:t>
        </w:r>
      </w:ins>
      <w:ins w:id="37" w:author="Richard Bradbury (2024-08-15)" w:date="2024-08-15T18:32:00Z" w16du:dateUtc="2024-08-15T17:32:00Z">
        <w:r w:rsidR="00B92EE3">
          <w:t>s</w:t>
        </w:r>
      </w:ins>
      <w:ins w:id="38" w:author="Emmanuel Thomas" w:date="2024-08-13T20:12:00Z" w16du:dateUtc="2024-08-13T18:12:00Z">
        <w:r>
          <w:t>, it is assumed</w:t>
        </w:r>
        <w:r w:rsidR="00B92EE3">
          <w:t xml:space="preserve"> only</w:t>
        </w:r>
        <w:r>
          <w:t xml:space="preserve"> that the 5GMS Client supports the QUIC protocol. Whether higher level protocols based on QUIC</w:t>
        </w:r>
        <w:r w:rsidR="00B92EE3">
          <w:t xml:space="preserve"> </w:t>
        </w:r>
      </w:ins>
      <w:ins w:id="39" w:author="Richard Bradbury (2024-08-15)" w:date="2024-08-15T18:31:00Z" w16du:dateUtc="2024-08-15T17:31:00Z">
        <w:r w:rsidR="00B92EE3">
          <w:t>(</w:t>
        </w:r>
      </w:ins>
      <w:ins w:id="40" w:author="Emmanuel Thomas" w:date="2024-08-13T20:12:00Z" w16du:dateUtc="2024-08-13T18:12:00Z">
        <w:r w:rsidR="00B92EE3">
          <w:t xml:space="preserve">for instance HTTP/3 or </w:t>
        </w:r>
        <w:proofErr w:type="spellStart"/>
        <w:r w:rsidR="00B92EE3">
          <w:t>WebTransport</w:t>
        </w:r>
      </w:ins>
      <w:proofErr w:type="spellEnd"/>
      <w:ins w:id="41" w:author="Richard Bradbury (2024-08-15)" w:date="2024-08-15T18:32:00Z" w16du:dateUtc="2024-08-15T17:32:00Z">
        <w:r w:rsidR="00B92EE3">
          <w:t>)</w:t>
        </w:r>
      </w:ins>
      <w:ins w:id="42" w:author="Emmanuel Thomas" w:date="2024-08-13T20:12:00Z" w16du:dateUtc="2024-08-13T18:12:00Z">
        <w:r>
          <w:t xml:space="preserve"> are supported by the 5GMS Client is on purpose left out and the analysis should be applicable to any of them.</w:t>
        </w:r>
      </w:ins>
    </w:p>
    <w:p w14:paraId="7B71AD51" w14:textId="77777777" w:rsidR="00633564" w:rsidRDefault="00633564" w:rsidP="00633564">
      <w:pPr>
        <w:pStyle w:val="Heading4"/>
        <w:rPr>
          <w:ins w:id="43" w:author="Emmanuel Thomas" w:date="2024-08-13T20:12:00Z" w16du:dateUtc="2024-08-13T18:12:00Z"/>
        </w:rPr>
      </w:pPr>
      <w:ins w:id="44" w:author="Emmanuel Thomas" w:date="2024-08-13T20:12:00Z" w16du:dateUtc="2024-08-13T18:12:00Z">
        <w:r>
          <w:t>5.x.2.2</w:t>
        </w:r>
        <w:r>
          <w:tab/>
          <w:t>QUIC-agnostic 5GMS Client</w:t>
        </w:r>
      </w:ins>
    </w:p>
    <w:p w14:paraId="53130252" w14:textId="59BD553E" w:rsidR="00633564" w:rsidRPr="00B63B82" w:rsidRDefault="00633564" w:rsidP="00633564">
      <w:pPr>
        <w:rPr>
          <w:ins w:id="45" w:author="Emmanuel Thomas" w:date="2024-08-13T20:12:00Z" w16du:dateUtc="2024-08-13T18:12:00Z"/>
        </w:rPr>
      </w:pPr>
      <w:ins w:id="46" w:author="Emmanuel Thomas" w:date="2024-08-13T20:12:00Z" w16du:dateUtc="2024-08-13T18:12:00Z">
        <w:r>
          <w:t xml:space="preserve">In this scenario, the Media Stream Handler of the 5GMS Client operates a QUIC session </w:t>
        </w:r>
      </w:ins>
      <w:ins w:id="47" w:author="Richard Bradbury (2024-08-15)" w:date="2024-08-15T18:51:00Z" w16du:dateUtc="2024-08-15T17:51:00Z">
        <w:r w:rsidR="008E5C59">
          <w:t xml:space="preserve">over reference point M4 </w:t>
        </w:r>
      </w:ins>
      <w:ins w:id="48" w:author="Emmanuel Thomas" w:date="2024-08-13T20:12:00Z" w16du:dateUtc="2024-08-13T18:12:00Z">
        <w:r>
          <w:t>but the 5GMS Client has no specific feature regarding QUIC. This has the advantage that 5GMS Client is generic and implements the same logic whether or not</w:t>
        </w:r>
        <w:r w:rsidR="00B92EE3">
          <w:t xml:space="preserve"> QUIC is used</w:t>
        </w:r>
        <w:r>
          <w:t xml:space="preserve"> for the delivery of the media.</w:t>
        </w:r>
      </w:ins>
    </w:p>
    <w:p w14:paraId="1B4CF469" w14:textId="77777777" w:rsidR="00633564" w:rsidRDefault="00633564" w:rsidP="00633564">
      <w:pPr>
        <w:pStyle w:val="Heading4"/>
        <w:rPr>
          <w:ins w:id="49" w:author="Emmanuel Thomas" w:date="2024-08-13T20:12:00Z" w16du:dateUtc="2024-08-13T18:12:00Z"/>
        </w:rPr>
      </w:pPr>
      <w:ins w:id="50" w:author="Emmanuel Thomas" w:date="2024-08-13T20:12:00Z" w16du:dateUtc="2024-08-13T18:12:00Z">
        <w:r>
          <w:t>5.x.2.3</w:t>
        </w:r>
        <w:r>
          <w:tab/>
          <w:t>QUIC-aware 5GMS Client</w:t>
        </w:r>
      </w:ins>
    </w:p>
    <w:p w14:paraId="512C42D9" w14:textId="6F0CFE0E" w:rsidR="008E5C59" w:rsidRDefault="00633564" w:rsidP="008E5C59">
      <w:pPr>
        <w:rPr>
          <w:ins w:id="51" w:author="Emmanuel Thomas" w:date="2024-08-13T20:12:00Z" w16du:dateUtc="2024-08-13T18:12:00Z"/>
        </w:rPr>
      </w:pPr>
      <w:ins w:id="52" w:author="Emmanuel Thomas" w:date="2024-08-13T20:12:00Z" w16du:dateUtc="2024-08-13T18:12:00Z">
        <w:r>
          <w:t xml:space="preserve">In this scenario, the Media Stream Handler of the 5GMS Client operates a QUIC session </w:t>
        </w:r>
      </w:ins>
      <w:ins w:id="53" w:author="Richard Bradbury (2024-08-15)" w:date="2024-08-15T18:51:00Z" w16du:dateUtc="2024-08-15T17:51:00Z">
        <w:r w:rsidR="008E5C59">
          <w:t>over</w:t>
        </w:r>
      </w:ins>
      <w:ins w:id="54" w:author="Richard Bradbury (2024-08-15)" w:date="2024-08-15T18:50:00Z" w16du:dateUtc="2024-08-15T17:50:00Z">
        <w:r w:rsidR="008E5C59">
          <w:t xml:space="preserve"> reference point M4 </w:t>
        </w:r>
      </w:ins>
      <w:ins w:id="55" w:author="Emmanuel Thomas" w:date="2024-08-13T20:12:00Z" w16du:dateUtc="2024-08-13T18:12:00Z">
        <w:r>
          <w:t>and the 5GMS Client is able to detect whether QUIC is used and</w:t>
        </w:r>
      </w:ins>
      <w:ins w:id="56" w:author="Richard Bradbury (2024-08-15)" w:date="2024-08-15T18:33:00Z" w16du:dateUtc="2024-08-15T17:33:00Z">
        <w:r w:rsidR="00B92EE3">
          <w:t>,</w:t>
        </w:r>
      </w:ins>
      <w:ins w:id="57" w:author="Emmanuel Thomas" w:date="2024-08-13T20:12:00Z" w16du:dateUtc="2024-08-13T18:12:00Z">
        <w:r>
          <w:t xml:space="preserve"> in case it is used, the </w:t>
        </w:r>
        <w:commentRangeStart w:id="58"/>
        <w:commentRangeStart w:id="59"/>
        <w:r>
          <w:t>5GMS Client</w:t>
        </w:r>
      </w:ins>
      <w:commentRangeEnd w:id="58"/>
      <w:r w:rsidR="008E5C59">
        <w:rPr>
          <w:rStyle w:val="CommentReference"/>
        </w:rPr>
        <w:commentReference w:id="58"/>
      </w:r>
      <w:commentRangeEnd w:id="59"/>
      <w:r w:rsidR="000321FE">
        <w:rPr>
          <w:rStyle w:val="CommentReference"/>
        </w:rPr>
        <w:commentReference w:id="59"/>
      </w:r>
      <w:ins w:id="60" w:author="Emmanuel Thomas" w:date="2024-08-13T20:12:00Z" w16du:dateUtc="2024-08-13T18:12:00Z">
        <w:r>
          <w:t xml:space="preserve"> can apply different logic</w:t>
        </w:r>
        <w:del w:id="61" w:author="Richard Bradbury (2024-08-15)" w:date="2024-08-15T18:33:00Z" w16du:dateUtc="2024-08-15T17:33:00Z">
          <w:r w:rsidDel="00B92EE3">
            <w:delText>s</w:delText>
          </w:r>
        </w:del>
        <w:r>
          <w:t xml:space="preserve">. </w:t>
        </w:r>
        <w:commentRangeStart w:id="62"/>
        <w:commentRangeStart w:id="63"/>
        <w:r w:rsidR="008E5C59">
          <w:t xml:space="preserve">The QUIC-aware 5GMS Client </w:t>
        </w:r>
      </w:ins>
      <w:ins w:id="64" w:author="Emmanuel Thomas" w:date="2024-08-20T14:42:00Z" w16du:dateUtc="2024-08-20T12:42:00Z">
        <w:r w:rsidR="0003247F">
          <w:t>performance depends on</w:t>
        </w:r>
      </w:ins>
      <w:ins w:id="65" w:author="Emmanuel Thomas" w:date="2024-08-13T20:12:00Z" w16du:dateUtc="2024-08-13T18:12:00Z">
        <w:r w:rsidR="008E5C59">
          <w:t xml:space="preserve"> the </w:t>
        </w:r>
      </w:ins>
      <w:ins w:id="66" w:author="Emmanuel Thomas" w:date="2024-08-20T14:43:00Z" w16du:dateUtc="2024-08-20T12:43:00Z">
        <w:r w:rsidR="00140AE9">
          <w:t xml:space="preserve">level of </w:t>
        </w:r>
      </w:ins>
      <w:ins w:id="67" w:author="Emmanuel Thomas" w:date="2024-08-13T20:12:00Z" w16du:dateUtc="2024-08-13T18:12:00Z">
        <w:r w:rsidR="008E5C59">
          <w:t xml:space="preserve">control </w:t>
        </w:r>
      </w:ins>
      <w:ins w:id="68" w:author="Emmanuel Thomas" w:date="2024-08-20T14:43:00Z" w16du:dateUtc="2024-08-20T12:43:00Z">
        <w:r w:rsidR="00140AE9">
          <w:t xml:space="preserve">provided by the </w:t>
        </w:r>
      </w:ins>
      <w:ins w:id="69" w:author="Emmanuel Thomas" w:date="2024-08-13T20:12:00Z" w16du:dateUtc="2024-08-13T18:12:00Z">
        <w:r w:rsidR="008E5C59">
          <w:t>QUIC</w:t>
        </w:r>
      </w:ins>
      <w:ins w:id="70" w:author="Emmanuel Thomas" w:date="2024-08-20T14:42:00Z" w16du:dateUtc="2024-08-20T12:42:00Z">
        <w:r w:rsidR="0016688A">
          <w:t xml:space="preserve"> client</w:t>
        </w:r>
      </w:ins>
      <w:ins w:id="71" w:author="Emmanuel Thomas" w:date="2024-08-20T14:43:00Z" w16du:dateUtc="2024-08-20T12:43:00Z">
        <w:r w:rsidR="004317AB">
          <w:t xml:space="preserve"> </w:t>
        </w:r>
        <w:r w:rsidR="00140AE9">
          <w:t xml:space="preserve">API </w:t>
        </w:r>
      </w:ins>
      <w:ins w:id="72" w:author="Emmanuel Thomas" w:date="2024-08-20T14:48:00Z" w16du:dateUtc="2024-08-20T12:48:00Z">
        <w:r w:rsidR="00D82992">
          <w:t xml:space="preserve"> </w:t>
        </w:r>
      </w:ins>
      <w:ins w:id="73" w:author="Emmanuel Thomas" w:date="2024-08-20T14:43:00Z" w16du:dateUtc="2024-08-20T12:43:00Z">
        <w:r w:rsidR="00140AE9">
          <w:t>contained in the Media Stream Handler</w:t>
        </w:r>
      </w:ins>
      <w:ins w:id="74" w:author="Emmanuel Thomas" w:date="2024-08-13T20:12:00Z" w16du:dateUtc="2024-08-13T18:12:00Z">
        <w:r w:rsidR="008E5C59">
          <w:t>.</w:t>
        </w:r>
      </w:ins>
      <w:ins w:id="75" w:author="Emmanuel Thomas" w:date="2024-08-20T14:42:00Z" w16du:dateUtc="2024-08-20T12:42:00Z">
        <w:r w:rsidR="0003247F" w:rsidDel="0003247F">
          <w:t xml:space="preserve"> </w:t>
        </w:r>
      </w:ins>
      <w:ins w:id="76" w:author="Richard Bradbury (2024-08-15)" w:date="2024-08-15T18:42:00Z" w16du:dateUtc="2024-08-15T17:42:00Z">
        <w:del w:id="77" w:author="Emmanuel Thomas" w:date="2024-08-20T14:42:00Z" w16du:dateUtc="2024-08-20T12:42:00Z">
          <w:r w:rsidR="008E5C59" w:rsidDel="0003247F">
            <w:delText xml:space="preserve">The API exposed by the Media Stream Handler </w:delText>
          </w:r>
        </w:del>
      </w:ins>
      <w:ins w:id="78" w:author="Richard Bradbury (2024-08-15)" w:date="2024-08-15T18:43:00Z" w16du:dateUtc="2024-08-15T17:43:00Z">
        <w:del w:id="79" w:author="Emmanuel Thomas" w:date="2024-08-20T14:42:00Z" w16du:dateUtc="2024-08-20T12:42:00Z">
          <w:r w:rsidR="008E5C59" w:rsidDel="0003247F">
            <w:delText xml:space="preserve">to the 5GMS-Aware Application </w:delText>
          </w:r>
        </w:del>
      </w:ins>
      <w:ins w:id="80" w:author="Richard Bradbury (2024-08-15)" w:date="2024-08-15T18:42:00Z" w16du:dateUtc="2024-08-15T17:42:00Z">
        <w:del w:id="81" w:author="Emmanuel Thomas" w:date="2024-08-20T14:42:00Z" w16du:dateUtc="2024-08-20T12:42:00Z">
          <w:r w:rsidR="008E5C59" w:rsidDel="0003247F">
            <w:delText>at reference</w:delText>
          </w:r>
        </w:del>
      </w:ins>
      <w:ins w:id="82" w:author="Richard Bradbury (2024-08-15)" w:date="2024-08-15T18:43:00Z" w16du:dateUtc="2024-08-15T17:43:00Z">
        <w:del w:id="83" w:author="Emmanuel Thomas" w:date="2024-08-20T14:42:00Z" w16du:dateUtc="2024-08-20T12:42:00Z">
          <w:r w:rsidR="008E5C59" w:rsidDel="0003247F">
            <w:delText>s</w:delText>
          </w:r>
        </w:del>
      </w:ins>
      <w:ins w:id="84" w:author="Richard Bradbury (2024-08-15)" w:date="2024-08-15T18:42:00Z" w16du:dateUtc="2024-08-15T17:42:00Z">
        <w:del w:id="85" w:author="Emmanuel Thomas" w:date="2024-08-20T14:42:00Z" w16du:dateUtc="2024-08-20T12:42:00Z">
          <w:r w:rsidR="008E5C59" w:rsidDel="0003247F">
            <w:delText xml:space="preserve"> point M7</w:delText>
          </w:r>
        </w:del>
      </w:ins>
      <w:ins w:id="86" w:author="Richard Bradbury (2024-08-15)" w:date="2024-08-15T18:43:00Z" w16du:dateUtc="2024-08-15T17:43:00Z">
        <w:del w:id="87" w:author="Emmanuel Thomas" w:date="2024-08-20T14:42:00Z" w16du:dateUtc="2024-08-20T12:42:00Z">
          <w:r w:rsidR="008E5C59" w:rsidDel="0003247F">
            <w:delText xml:space="preserve"> and </w:delText>
          </w:r>
        </w:del>
      </w:ins>
      <w:ins w:id="88" w:author="Richard Bradbury (2024-08-15)" w:date="2024-08-15T18:47:00Z" w16du:dateUtc="2024-08-15T17:47:00Z">
        <w:del w:id="89" w:author="Emmanuel Thomas" w:date="2024-08-20T14:42:00Z" w16du:dateUtc="2024-08-20T12:42:00Z">
          <w:r w:rsidR="008E5C59" w:rsidDel="0003247F">
            <w:delText xml:space="preserve">to the </w:delText>
          </w:r>
        </w:del>
      </w:ins>
      <w:ins w:id="90" w:author="Richard Bradbury (2024-08-15)" w:date="2024-08-15T18:43:00Z" w16du:dateUtc="2024-08-15T17:43:00Z">
        <w:del w:id="91" w:author="Emmanuel Thomas" w:date="2024-08-20T14:42:00Z" w16du:dateUtc="2024-08-20T12:42:00Z">
          <w:r w:rsidR="008E5C59" w:rsidDel="0003247F">
            <w:delText>Media Session Handler</w:delText>
          </w:r>
        </w:del>
      </w:ins>
      <w:ins w:id="92" w:author="Richard Bradbury (2024-08-15)" w:date="2024-08-15T18:47:00Z" w16du:dateUtc="2024-08-15T17:47:00Z">
        <w:del w:id="93" w:author="Emmanuel Thomas" w:date="2024-08-20T14:42:00Z" w16du:dateUtc="2024-08-20T12:42:00Z">
          <w:r w:rsidR="008E5C59" w:rsidDel="0003247F">
            <w:delText xml:space="preserve"> at reference point </w:delText>
          </w:r>
        </w:del>
      </w:ins>
      <w:ins w:id="94" w:author="Richard Bradbury (2024-08-15)" w:date="2024-08-15T18:42:00Z" w16du:dateUtc="2024-08-15T17:42:00Z">
        <w:del w:id="95" w:author="Emmanuel Thomas" w:date="2024-08-20T14:42:00Z" w16du:dateUtc="2024-08-20T12:42:00Z">
          <w:r w:rsidR="008E5C59" w:rsidDel="0003247F">
            <w:delText>M11 to control the</w:delText>
          </w:r>
        </w:del>
      </w:ins>
      <w:ins w:id="96" w:author="Richard Bradbury (2024-08-15)" w:date="2024-08-15T18:43:00Z" w16du:dateUtc="2024-08-15T17:43:00Z">
        <w:del w:id="97" w:author="Emmanuel Thomas" w:date="2024-08-20T14:42:00Z" w16du:dateUtc="2024-08-20T12:42:00Z">
          <w:r w:rsidR="008E5C59" w:rsidDel="0003247F">
            <w:delText xml:space="preserve"> use of these QUIC protocol features is limited.</w:delText>
          </w:r>
          <w:commentRangeEnd w:id="62"/>
          <w:r w:rsidR="008E5C59" w:rsidDel="0003247F">
            <w:rPr>
              <w:rStyle w:val="CommentReference"/>
            </w:rPr>
            <w:commentReference w:id="62"/>
          </w:r>
        </w:del>
      </w:ins>
      <w:commentRangeEnd w:id="63"/>
      <w:del w:id="98" w:author="Emmanuel Thomas" w:date="2024-08-20T14:42:00Z" w16du:dateUtc="2024-08-20T12:42:00Z">
        <w:r w:rsidR="0003247F" w:rsidDel="0003247F">
          <w:rPr>
            <w:rStyle w:val="CommentReference"/>
          </w:rPr>
          <w:commentReference w:id="63"/>
        </w:r>
      </w:del>
    </w:p>
    <w:p w14:paraId="788B2C0B" w14:textId="41646422" w:rsidR="00633564" w:rsidRDefault="00633564" w:rsidP="00633564">
      <w:pPr>
        <w:rPr>
          <w:ins w:id="99" w:author="Emmanuel Thomas" w:date="2024-08-13T20:12:00Z" w16du:dateUtc="2024-08-13T18:12:00Z"/>
        </w:rPr>
      </w:pPr>
      <w:ins w:id="100" w:author="Emmanuel Thomas" w:date="2024-08-13T20:12:00Z" w16du:dateUtc="2024-08-13T18:12:00Z">
        <w:r>
          <w:t xml:space="preserve">With some </w:t>
        </w:r>
      </w:ins>
      <w:ins w:id="101" w:author="Richard Bradbury (2024-08-15)" w:date="2024-08-15T18:47:00Z" w16du:dateUtc="2024-08-15T17:47:00Z">
        <w:r w:rsidR="008E5C59">
          <w:t xml:space="preserve">limited </w:t>
        </w:r>
      </w:ins>
      <w:ins w:id="102" w:author="Emmanuel Thomas" w:date="2024-08-13T20:12:00Z" w16du:dateUtc="2024-08-13T18:12:00Z">
        <w:r>
          <w:t xml:space="preserve">control over the QUIC streams, such </w:t>
        </w:r>
      </w:ins>
      <w:ins w:id="103" w:author="Richard Bradbury (2024-08-15)" w:date="2024-08-15T18:34:00Z" w16du:dateUtc="2024-08-15T17:34:00Z">
        <w:r w:rsidR="00B92EE3">
          <w:t xml:space="preserve">a </w:t>
        </w:r>
      </w:ins>
      <w:ins w:id="104" w:author="Emmanuel Thomas" w:date="2024-08-13T20:12:00Z" w16du:dateUtc="2024-08-13T18:12:00Z">
        <w:r>
          <w:t>5GMS Client would be able to:</w:t>
        </w:r>
      </w:ins>
    </w:p>
    <w:p w14:paraId="0E259577" w14:textId="24C22A15" w:rsidR="00633564" w:rsidRDefault="00633564" w:rsidP="00633564">
      <w:pPr>
        <w:pStyle w:val="EX"/>
        <w:numPr>
          <w:ilvl w:val="0"/>
          <w:numId w:val="3"/>
        </w:numPr>
        <w:rPr>
          <w:ins w:id="105" w:author="Emmanuel Thomas" w:date="2024-08-13T20:12:00Z" w16du:dateUtc="2024-08-13T18:12:00Z"/>
        </w:rPr>
      </w:pPr>
      <w:commentRangeStart w:id="106"/>
      <w:commentRangeStart w:id="107"/>
      <w:ins w:id="108" w:author="Emmanuel Thomas" w:date="2024-08-13T20:12:00Z" w16du:dateUtc="2024-08-13T18:12:00Z">
        <w:r>
          <w:t>Set relative priorities between the different QUIC streams, especially if HTTP/3 is used</w:t>
        </w:r>
      </w:ins>
      <w:ins w:id="109" w:author="Richard Bradbury (2024-08-15)" w:date="2024-08-15T18:35:00Z" w16du:dateUtc="2024-08-15T17:35:00Z">
        <w:r w:rsidR="00B92EE3">
          <w:t xml:space="preserve"> </w:t>
        </w:r>
      </w:ins>
      <w:ins w:id="110" w:author="Emmanuel Thomas" w:date="2024-08-13T20:12:00Z" w16du:dateUtc="2024-08-13T18:12:00Z">
        <w:r w:rsidR="00B92EE3">
          <w:t>by the Media Stream Handler</w:t>
        </w:r>
        <w:r>
          <w:t xml:space="preserve"> </w:t>
        </w:r>
      </w:ins>
      <w:ins w:id="111" w:author="Richard Bradbury (2024-08-15)" w:date="2024-08-15T18:34:00Z" w16du:dateUtc="2024-08-15T17:34:00Z">
        <w:r w:rsidR="00B92EE3">
          <w:t>as the application pr</w:t>
        </w:r>
      </w:ins>
      <w:ins w:id="112" w:author="Richard Bradbury (2024-08-15)" w:date="2024-08-15T18:35:00Z" w16du:dateUtc="2024-08-15T17:35:00Z">
        <w:r w:rsidR="00B92EE3">
          <w:t xml:space="preserve">otocol </w:t>
        </w:r>
      </w:ins>
      <w:ins w:id="113" w:author="Emmanuel Thomas" w:date="2024-08-13T20:12:00Z" w16du:dateUtc="2024-08-13T18:12:00Z">
        <w:r>
          <w:t xml:space="preserve">on top </w:t>
        </w:r>
      </w:ins>
      <w:ins w:id="114" w:author="Richard Bradbury (2024-08-15)" w:date="2024-08-15T18:35:00Z" w16du:dateUtc="2024-08-15T17:35:00Z">
        <w:r w:rsidR="00B92EE3">
          <w:t>of QUIC</w:t>
        </w:r>
        <w:del w:id="115" w:author="Emmanuel Thomas" w:date="2024-08-20T14:53:00Z" w16du:dateUtc="2024-08-20T12:53:00Z">
          <w:r w:rsidR="00B92EE3" w:rsidDel="0093277C">
            <w:delText>,</w:delText>
          </w:r>
        </w:del>
      </w:ins>
      <w:commentRangeStart w:id="116"/>
      <w:commentRangeStart w:id="117"/>
      <w:commentRangeEnd w:id="116"/>
      <w:del w:id="118" w:author="Emmanuel Thomas" w:date="2024-08-20T14:53:00Z" w16du:dateUtc="2024-08-20T12:53:00Z">
        <w:r w:rsidR="00985F97" w:rsidDel="0093277C">
          <w:rPr>
            <w:rStyle w:val="CommentReference"/>
          </w:rPr>
          <w:commentReference w:id="116"/>
        </w:r>
      </w:del>
      <w:commentRangeEnd w:id="117"/>
      <w:r w:rsidR="0093277C">
        <w:rPr>
          <w:rStyle w:val="CommentReference"/>
        </w:rPr>
        <w:commentReference w:id="117"/>
      </w:r>
      <w:ins w:id="119" w:author="Emmanuel Thomas" w:date="2024-08-13T20:12:00Z" w16du:dateUtc="2024-08-13T18:12:00Z">
        <w:r>
          <w:t xml:space="preserve">. Relative stream priorities can be useful </w:t>
        </w:r>
        <w:del w:id="120" w:author="Richard Bradbury (2024-08-15)" w:date="2024-08-15T18:35:00Z" w16du:dateUtc="2024-08-15T17:35:00Z">
          <w:r w:rsidDel="00B92EE3">
            <w:delText>for</w:delText>
          </w:r>
        </w:del>
      </w:ins>
      <w:ins w:id="121" w:author="Richard Bradbury (2024-08-15)" w:date="2024-08-15T18:35:00Z" w16du:dateUtc="2024-08-15T17:35:00Z">
        <w:r w:rsidR="00B92EE3">
          <w:t>to</w:t>
        </w:r>
      </w:ins>
      <w:ins w:id="122" w:author="Emmanuel Thomas" w:date="2024-08-13T20:12:00Z" w16du:dateUtc="2024-08-13T18:12:00Z">
        <w:r>
          <w:t xml:space="preserve"> differentiate audio and video, base layer and enhancement layer, etc.</w:t>
        </w:r>
      </w:ins>
    </w:p>
    <w:p w14:paraId="52E3A642" w14:textId="33B2CD8D" w:rsidR="00633564" w:rsidRDefault="00633564" w:rsidP="00633564">
      <w:pPr>
        <w:pStyle w:val="EX"/>
        <w:numPr>
          <w:ilvl w:val="0"/>
          <w:numId w:val="3"/>
        </w:numPr>
        <w:rPr>
          <w:ins w:id="123" w:author="Emmanuel Thomas" w:date="2024-08-13T20:12:00Z" w16du:dateUtc="2024-08-13T18:12:00Z"/>
        </w:rPr>
      </w:pPr>
      <w:ins w:id="124" w:author="Emmanuel Thomas" w:date="2024-08-13T20:12:00Z" w16du:dateUtc="2024-08-13T18:12:00Z">
        <w:r>
          <w:t xml:space="preserve">Receive </w:t>
        </w:r>
        <w:del w:id="125" w:author="Richard Bradbury (2024-08-15)" w:date="2024-08-15T18:36:00Z" w16du:dateUtc="2024-08-15T17:36:00Z">
          <w:r w:rsidDel="00B92EE3">
            <w:delText xml:space="preserve">MPD </w:delText>
          </w:r>
        </w:del>
        <w:r>
          <w:t xml:space="preserve">updates </w:t>
        </w:r>
      </w:ins>
      <w:ins w:id="126" w:author="Richard Bradbury (2024-08-15)" w:date="2024-08-15T18:53:00Z" w16du:dateUtc="2024-08-15T17:53:00Z">
        <w:r w:rsidR="00985F97">
          <w:t xml:space="preserve">sent </w:t>
        </w:r>
      </w:ins>
      <w:ins w:id="127" w:author="Emmanuel Thomas" w:date="2024-08-13T20:12:00Z" w16du:dateUtc="2024-08-13T18:12:00Z">
        <w:r>
          <w:t xml:space="preserve">proactively by the </w:t>
        </w:r>
        <w:del w:id="128" w:author="Richard Bradbury (2024-08-15)" w:date="2024-08-15T18:36:00Z" w16du:dateUtc="2024-08-15T17:36:00Z">
          <w:r w:rsidDel="00B92EE3">
            <w:delText>server</w:delText>
          </w:r>
        </w:del>
      </w:ins>
      <w:ins w:id="129" w:author="Richard Bradbury (2024-08-15)" w:date="2024-08-15T18:36:00Z" w16du:dateUtc="2024-08-15T17:36:00Z">
        <w:r w:rsidR="00B92EE3">
          <w:t>5GMS AS</w:t>
        </w:r>
      </w:ins>
      <w:ins w:id="130" w:author="Emmanuel Thomas" w:date="2024-08-13T20:12:00Z" w16du:dateUtc="2024-08-13T18:12:00Z">
        <w:r>
          <w:t>, especially if</w:t>
        </w:r>
        <w:r w:rsidR="00985F97">
          <w:t xml:space="preserve"> the</w:t>
        </w:r>
        <w:r>
          <w:t xml:space="preserve"> HTTP/3</w:t>
        </w:r>
        <w:r w:rsidR="00B92EE3">
          <w:t xml:space="preserve"> server push feature</w:t>
        </w:r>
        <w:r>
          <w:t xml:space="preserve"> is used.</w:t>
        </w:r>
      </w:ins>
      <w:ins w:id="131" w:author="Richard Bradbury (2024-08-15)" w:date="2024-08-15T18:36:00Z" w16du:dateUtc="2024-08-15T17:36:00Z">
        <w:r w:rsidR="00B92EE3">
          <w:t xml:space="preserve"> For example, </w:t>
        </w:r>
      </w:ins>
      <w:ins w:id="132" w:author="Richard Bradbury (2024-08-15)" w:date="2024-08-15T18:38:00Z" w16du:dateUtc="2024-08-15T17:38:00Z">
        <w:r w:rsidR="00B92EE3">
          <w:t>a</w:t>
        </w:r>
      </w:ins>
      <w:ins w:id="133" w:author="Richard Bradbury (2024-08-15)" w:date="2024-08-15T18:36:00Z" w16du:dateUtc="2024-08-15T17:36:00Z">
        <w:r w:rsidR="00B92EE3">
          <w:t xml:space="preserve"> 5GMSd AS could push MPD updates to </w:t>
        </w:r>
      </w:ins>
      <w:ins w:id="134" w:author="Richard Bradbury (2024-08-15)" w:date="2024-08-15T18:39:00Z" w16du:dateUtc="2024-08-15T17:39:00Z">
        <w:r w:rsidR="00B92EE3">
          <w:t>a</w:t>
        </w:r>
      </w:ins>
      <w:ins w:id="135" w:author="Richard Bradbury (2024-08-15)" w:date="2024-08-15T18:36:00Z" w16du:dateUtc="2024-08-15T17:36:00Z">
        <w:r w:rsidR="00B92EE3">
          <w:t xml:space="preserve"> Media Player</w:t>
        </w:r>
      </w:ins>
      <w:ins w:id="136" w:author="Richard Bradbury (2024-08-15)" w:date="2024-08-15T18:39:00Z" w16du:dateUtc="2024-08-15T17:39:00Z">
        <w:r w:rsidR="00B92EE3">
          <w:t xml:space="preserve"> using this mechanism</w:t>
        </w:r>
      </w:ins>
      <w:ins w:id="137" w:author="Richard Bradbury (2024-08-15)" w:date="2024-08-15T18:38:00Z" w16du:dateUtc="2024-08-15T17:38:00Z">
        <w:r w:rsidR="00B92EE3">
          <w:t>.</w:t>
        </w:r>
      </w:ins>
      <w:commentRangeEnd w:id="106"/>
      <w:ins w:id="138" w:author="Richard Bradbury (2024-08-15)" w:date="2024-08-15T18:48:00Z" w16du:dateUtc="2024-08-15T17:48:00Z">
        <w:r w:rsidR="008E5C59">
          <w:rPr>
            <w:rStyle w:val="CommentReference"/>
          </w:rPr>
          <w:commentReference w:id="106"/>
        </w:r>
      </w:ins>
      <w:commentRangeEnd w:id="107"/>
      <w:r w:rsidR="006A7FCA">
        <w:rPr>
          <w:rStyle w:val="CommentReference"/>
        </w:rPr>
        <w:commentReference w:id="107"/>
      </w:r>
    </w:p>
    <w:p w14:paraId="026E1C61" w14:textId="6B0DCC78" w:rsidR="00633564" w:rsidRDefault="00633564" w:rsidP="008E5C59">
      <w:pPr>
        <w:pStyle w:val="EditorsNote"/>
        <w:rPr>
          <w:ins w:id="139" w:author="Emmanuel Thomas" w:date="2024-08-13T20:12:00Z" w16du:dateUtc="2024-08-13T18:12:00Z"/>
        </w:rPr>
      </w:pPr>
      <w:ins w:id="140" w:author="Emmanuel Thomas" w:date="2024-08-13T20:12:00Z" w16du:dateUtc="2024-08-13T18:12:00Z">
        <w:r w:rsidRPr="008E5C59">
          <w:t>Editor’s note: More possible special features to be added</w:t>
        </w:r>
      </w:ins>
      <w:ins w:id="141" w:author="Richard Bradbury (2024-08-15)" w:date="2024-08-15T18:44:00Z" w16du:dateUtc="2024-08-15T17:44:00Z">
        <w:r w:rsidR="008E5C59" w:rsidRPr="008E5C59">
          <w:t>.</w:t>
        </w:r>
      </w:ins>
    </w:p>
    <w:p w14:paraId="55436604" w14:textId="3E4AB6F7" w:rsidR="00633564" w:rsidRDefault="00633564" w:rsidP="00633564">
      <w:pPr>
        <w:pStyle w:val="Heading4"/>
        <w:rPr>
          <w:ins w:id="142" w:author="Emmanuel Thomas" w:date="2024-08-13T20:12:00Z" w16du:dateUtc="2024-08-13T18:12:00Z"/>
        </w:rPr>
      </w:pPr>
      <w:ins w:id="143" w:author="Emmanuel Thomas" w:date="2024-08-13T20:12:00Z" w16du:dateUtc="2024-08-13T18:12:00Z">
        <w:r>
          <w:t>5.x.2.4</w:t>
        </w:r>
        <w:r>
          <w:tab/>
          <w:t>QUIC-optimi</w:t>
        </w:r>
      </w:ins>
      <w:ins w:id="144" w:author="Richard Bradbury (2024-08-15)" w:date="2024-08-15T18:51:00Z" w16du:dateUtc="2024-08-15T17:51:00Z">
        <w:r w:rsidR="008E5C59">
          <w:t>s</w:t>
        </w:r>
      </w:ins>
      <w:ins w:id="145" w:author="Emmanuel Thomas" w:date="2024-08-13T20:12:00Z" w16du:dateUtc="2024-08-13T18:12:00Z">
        <w:r>
          <w:t>ed 5GMS Client</w:t>
        </w:r>
      </w:ins>
    </w:p>
    <w:p w14:paraId="15AD8AD0" w14:textId="73BCACCD" w:rsidR="00633564" w:rsidRPr="00F847FF" w:rsidRDefault="00633564" w:rsidP="00633564">
      <w:pPr>
        <w:rPr>
          <w:ins w:id="146" w:author="Emmanuel Thomas" w:date="2024-08-13T20:12:00Z" w16du:dateUtc="2024-08-13T18:12:00Z"/>
        </w:rPr>
      </w:pPr>
      <w:ins w:id="147" w:author="Emmanuel Thomas" w:date="2024-08-13T20:12:00Z" w16du:dateUtc="2024-08-13T18:12:00Z">
        <w:r>
          <w:t xml:space="preserve">In this scenario, the Media Stream Handler of the 5GMS Client operates a QUIC session </w:t>
        </w:r>
      </w:ins>
      <w:ins w:id="148" w:author="Richard Bradbury (2024-08-15)" w:date="2024-08-15T18:51:00Z" w16du:dateUtc="2024-08-15T17:51:00Z">
        <w:r w:rsidR="008E5C59">
          <w:t>over</w:t>
        </w:r>
      </w:ins>
      <w:ins w:id="149" w:author="Richard Bradbury (2024-08-15)" w:date="2024-08-15T18:50:00Z" w16du:dateUtc="2024-08-15T17:50:00Z">
        <w:r w:rsidR="008E5C59">
          <w:t xml:space="preserve"> reference point M4 </w:t>
        </w:r>
      </w:ins>
      <w:ins w:id="150" w:author="Emmanuel Thomas" w:date="2024-08-13T20:12:00Z" w16du:dateUtc="2024-08-13T18:12:00Z">
        <w:r>
          <w:t>and the 5GMS Client is able to control the delivery of the media within the QUIC session. The QUIC-optimi</w:t>
        </w:r>
      </w:ins>
      <w:ins w:id="151" w:author="Richard Bradbury (2024-08-15)" w:date="2024-08-15T18:51:00Z" w16du:dateUtc="2024-08-15T17:51:00Z">
        <w:r w:rsidR="008E5C59">
          <w:t>s</w:t>
        </w:r>
      </w:ins>
      <w:ins w:id="152" w:author="Emmanuel Thomas" w:date="2024-08-13T20:12:00Z" w16du:dateUtc="2024-08-13T18:12:00Z">
        <w:r>
          <w:t>ed 5GMS Client provides the finest control over the delivery of media within the QUIC session.</w:t>
        </w:r>
      </w:ins>
    </w:p>
    <w:p w14:paraId="3DB3127F" w14:textId="7045B66B" w:rsidR="00633564" w:rsidRDefault="00633564" w:rsidP="00633564">
      <w:pPr>
        <w:pStyle w:val="EX"/>
        <w:ind w:left="0" w:firstLine="0"/>
        <w:rPr>
          <w:ins w:id="153" w:author="Emmanuel Thomas" w:date="2024-08-13T20:12:00Z" w16du:dateUtc="2024-08-13T18:12:00Z"/>
        </w:rPr>
      </w:pPr>
      <w:ins w:id="154" w:author="Emmanuel Thomas" w:date="2024-08-13T20:12:00Z" w16du:dateUtc="2024-08-13T18:12:00Z">
        <w:r>
          <w:t xml:space="preserve">With fine control over the QUIC streams, such </w:t>
        </w:r>
      </w:ins>
      <w:ins w:id="155" w:author="Richard Bradbury (2024-08-15)" w:date="2024-08-15T18:51:00Z" w16du:dateUtc="2024-08-15T17:51:00Z">
        <w:r w:rsidR="008E5C59">
          <w:t xml:space="preserve">a </w:t>
        </w:r>
      </w:ins>
      <w:ins w:id="156" w:author="Emmanuel Thomas" w:date="2024-08-13T20:12:00Z" w16du:dateUtc="2024-08-13T18:12:00Z">
        <w:r>
          <w:t>5GMS Client would be able to:</w:t>
        </w:r>
      </w:ins>
    </w:p>
    <w:p w14:paraId="19D9702D" w14:textId="37E1A6D8" w:rsidR="00633564" w:rsidRDefault="00633564" w:rsidP="00633564">
      <w:pPr>
        <w:pStyle w:val="EX"/>
        <w:numPr>
          <w:ilvl w:val="0"/>
          <w:numId w:val="3"/>
        </w:numPr>
        <w:rPr>
          <w:ins w:id="157" w:author="Emmanuel Thomas" w:date="2024-08-13T20:12:00Z" w16du:dateUtc="2024-08-13T18:12:00Z"/>
        </w:rPr>
      </w:pPr>
      <w:ins w:id="158" w:author="Emmanuel Thomas" w:date="2024-08-13T20:12:00Z" w16du:dateUtc="2024-08-13T18:12:00Z">
        <w:r>
          <w:t>Set relative priorities between the different QUIC streams</w:t>
        </w:r>
      </w:ins>
      <w:ins w:id="159" w:author="Richard Bradbury (2024-08-15)" w:date="2024-08-15T18:52:00Z" w16du:dateUtc="2024-08-15T17:52:00Z">
        <w:r w:rsidR="00985F97">
          <w:t>, especially if HTTP/3 is used by the Media Stream Handler as the application protocol on top of QUIC</w:t>
        </w:r>
      </w:ins>
      <w:ins w:id="160" w:author="Emmanuel Thomas" w:date="2024-08-13T20:12:00Z" w16du:dateUtc="2024-08-13T18:12:00Z">
        <w:r>
          <w:t xml:space="preserve">. Relative stream priorities can be useful </w:t>
        </w:r>
        <w:del w:id="161" w:author="Richard Bradbury (2024-08-15)" w:date="2024-08-15T18:53:00Z" w16du:dateUtc="2024-08-15T17:53:00Z">
          <w:r w:rsidDel="00985F97">
            <w:delText>for</w:delText>
          </w:r>
        </w:del>
      </w:ins>
      <w:ins w:id="162" w:author="Richard Bradbury (2024-08-15)" w:date="2024-08-15T18:53:00Z" w16du:dateUtc="2024-08-15T17:53:00Z">
        <w:r w:rsidR="00985F97">
          <w:t>to</w:t>
        </w:r>
      </w:ins>
      <w:ins w:id="163" w:author="Emmanuel Thomas" w:date="2024-08-13T20:12:00Z" w16du:dateUtc="2024-08-13T18:12:00Z">
        <w:r>
          <w:t xml:space="preserve"> differentiate audio and video, base layer and enhancement layer, etc.</w:t>
        </w:r>
      </w:ins>
    </w:p>
    <w:p w14:paraId="45B12040" w14:textId="2EEE87A1" w:rsidR="00633564" w:rsidRDefault="00633564" w:rsidP="00633564">
      <w:pPr>
        <w:pStyle w:val="EX"/>
        <w:numPr>
          <w:ilvl w:val="0"/>
          <w:numId w:val="3"/>
        </w:numPr>
        <w:rPr>
          <w:ins w:id="164" w:author="Emmanuel Thomas" w:date="2024-08-13T20:12:00Z" w16du:dateUtc="2024-08-13T18:12:00Z"/>
        </w:rPr>
      </w:pPr>
      <w:ins w:id="165" w:author="Emmanuel Thomas" w:date="2024-08-13T20:12:00Z" w16du:dateUtc="2024-08-13T18:12:00Z">
        <w:r>
          <w:t xml:space="preserve">Receive </w:t>
        </w:r>
        <w:del w:id="166" w:author="Richard Bradbury (2024-08-15)" w:date="2024-08-15T18:53:00Z" w16du:dateUtc="2024-08-15T17:53:00Z">
          <w:r w:rsidDel="00985F97">
            <w:delText xml:space="preserve">MPD </w:delText>
          </w:r>
        </w:del>
        <w:r>
          <w:t xml:space="preserve">updates </w:t>
        </w:r>
      </w:ins>
      <w:ins w:id="167" w:author="Richard Bradbury (2024-08-15)" w:date="2024-08-15T18:53:00Z" w16du:dateUtc="2024-08-15T17:53:00Z">
        <w:r w:rsidR="00985F97">
          <w:t xml:space="preserve">sent </w:t>
        </w:r>
      </w:ins>
      <w:ins w:id="168" w:author="Emmanuel Thomas" w:date="2024-08-13T20:12:00Z" w16du:dateUtc="2024-08-13T18:12:00Z">
        <w:r>
          <w:t xml:space="preserve">proactively by the </w:t>
        </w:r>
        <w:del w:id="169" w:author="Richard Bradbury (2024-08-15)" w:date="2024-08-15T18:53:00Z" w16du:dateUtc="2024-08-15T17:53:00Z">
          <w:r w:rsidDel="00985F97">
            <w:delText>server</w:delText>
          </w:r>
        </w:del>
      </w:ins>
      <w:ins w:id="170" w:author="Richard Bradbury (2024-08-15)" w:date="2024-08-15T18:53:00Z" w16du:dateUtc="2024-08-15T17:53:00Z">
        <w:r w:rsidR="00985F97">
          <w:t>5GMS AS</w:t>
        </w:r>
      </w:ins>
      <w:ins w:id="171" w:author="Emmanuel Thomas" w:date="2024-08-13T20:12:00Z" w16du:dateUtc="2024-08-13T18:12:00Z">
        <w:r>
          <w:t>, especially if</w:t>
        </w:r>
        <w:r w:rsidR="00985F97">
          <w:t xml:space="preserve"> the</w:t>
        </w:r>
        <w:r>
          <w:t xml:space="preserve"> HTTP/3</w:t>
        </w:r>
        <w:r w:rsidR="00985F97">
          <w:t xml:space="preserve"> server push feature</w:t>
        </w:r>
        <w:r>
          <w:t xml:space="preserve"> is used.</w:t>
        </w:r>
      </w:ins>
      <w:ins w:id="172" w:author="Richard Bradbury (2024-08-15)" w:date="2024-08-15T18:36:00Z" w16du:dateUtc="2024-08-15T17:36:00Z">
        <w:r w:rsidR="00985F97">
          <w:t xml:space="preserve"> For example, </w:t>
        </w:r>
      </w:ins>
      <w:ins w:id="173" w:author="Richard Bradbury (2024-08-15)" w:date="2024-08-15T18:38:00Z" w16du:dateUtc="2024-08-15T17:38:00Z">
        <w:r w:rsidR="00985F97">
          <w:t>a</w:t>
        </w:r>
      </w:ins>
      <w:ins w:id="174" w:author="Richard Bradbury (2024-08-15)" w:date="2024-08-15T18:36:00Z" w16du:dateUtc="2024-08-15T17:36:00Z">
        <w:r w:rsidR="00985F97">
          <w:t xml:space="preserve"> 5GMSd AS could push MPD updates to </w:t>
        </w:r>
      </w:ins>
      <w:ins w:id="175" w:author="Richard Bradbury (2024-08-15)" w:date="2024-08-15T18:39:00Z" w16du:dateUtc="2024-08-15T17:39:00Z">
        <w:r w:rsidR="00985F97">
          <w:t>a</w:t>
        </w:r>
      </w:ins>
      <w:ins w:id="176" w:author="Richard Bradbury (2024-08-15)" w:date="2024-08-15T18:36:00Z" w16du:dateUtc="2024-08-15T17:36:00Z">
        <w:r w:rsidR="00985F97">
          <w:t xml:space="preserve"> Media Player</w:t>
        </w:r>
      </w:ins>
      <w:ins w:id="177" w:author="Richard Bradbury (2024-08-15)" w:date="2024-08-15T18:39:00Z" w16du:dateUtc="2024-08-15T17:39:00Z">
        <w:r w:rsidR="00985F97">
          <w:t xml:space="preserve"> using this mechanism</w:t>
        </w:r>
      </w:ins>
      <w:ins w:id="178" w:author="Richard Bradbury (2024-08-15)" w:date="2024-08-15T18:38:00Z" w16du:dateUtc="2024-08-15T17:38:00Z">
        <w:r w:rsidR="00985F97">
          <w:t>.</w:t>
        </w:r>
      </w:ins>
    </w:p>
    <w:p w14:paraId="372F100A" w14:textId="77777777" w:rsidR="00633564" w:rsidRDefault="00633564" w:rsidP="00633564">
      <w:pPr>
        <w:pStyle w:val="EX"/>
        <w:numPr>
          <w:ilvl w:val="0"/>
          <w:numId w:val="3"/>
        </w:numPr>
        <w:rPr>
          <w:ins w:id="179" w:author="Emmanuel Thomas" w:date="2024-08-13T20:12:00Z" w16du:dateUtc="2024-08-13T18:12:00Z"/>
        </w:rPr>
      </w:pPr>
      <w:commentRangeStart w:id="180"/>
      <w:commentRangeStart w:id="181"/>
      <w:ins w:id="182" w:author="Emmanuel Thomas" w:date="2024-08-13T20:12:00Z" w16du:dateUtc="2024-08-13T18:12:00Z">
        <w:r>
          <w:t>Use one QUIC stream for all the media segments of a given component (e.g. per CMAF Track).</w:t>
        </w:r>
      </w:ins>
      <w:commentRangeEnd w:id="180"/>
      <w:r w:rsidR="00985F97">
        <w:rPr>
          <w:rStyle w:val="CommentReference"/>
        </w:rPr>
        <w:commentReference w:id="180"/>
      </w:r>
      <w:commentRangeEnd w:id="181"/>
      <w:r w:rsidR="00D849AD">
        <w:rPr>
          <w:rStyle w:val="CommentReference"/>
        </w:rPr>
        <w:commentReference w:id="181"/>
      </w:r>
    </w:p>
    <w:p w14:paraId="238732D7" w14:textId="6236F26B" w:rsidR="00633564" w:rsidRDefault="00633564" w:rsidP="008E5C59">
      <w:pPr>
        <w:pStyle w:val="EditorsNote"/>
        <w:rPr>
          <w:ins w:id="183" w:author="Emmanuel Thomas" w:date="2024-08-13T20:12:00Z" w16du:dateUtc="2024-08-13T18:12:00Z"/>
        </w:rPr>
      </w:pPr>
      <w:ins w:id="184" w:author="Emmanuel Thomas" w:date="2024-08-13T20:12:00Z" w16du:dateUtc="2024-08-13T18:12:00Z">
        <w:r w:rsidRPr="008E5C59">
          <w:t>Editor’s note: More possible special features to be added</w:t>
        </w:r>
      </w:ins>
      <w:ins w:id="185" w:author="Richard Bradbury (2024-08-15)" w:date="2024-08-15T18:44:00Z" w16du:dateUtc="2024-08-15T17:44:00Z">
        <w:r w:rsidR="008E5C59">
          <w:t>.</w:t>
        </w:r>
      </w:ins>
    </w:p>
    <w:bookmarkEnd w:id="1"/>
    <w:p w14:paraId="400DD11C" w14:textId="70BD62D9" w:rsidR="00306F66" w:rsidRDefault="00306F66" w:rsidP="002571A1">
      <w:pPr>
        <w:pStyle w:val="Changelast"/>
      </w:pPr>
      <w:r>
        <w:rPr>
          <w:highlight w:val="yellow"/>
        </w:rPr>
        <w:t>END OF</w:t>
      </w:r>
      <w:r w:rsidRPr="00F66D5C">
        <w:rPr>
          <w:highlight w:val="yellow"/>
        </w:rPr>
        <w:t xml:space="preserve"> CHANGE</w:t>
      </w:r>
      <w:r>
        <w:t>S</w:t>
      </w:r>
    </w:p>
    <w:sectPr w:rsidR="00306F66" w:rsidSect="00BD386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Richard Bradbury (2024-08-15)" w:date="2024-08-15T18:28:00Z" w:initials="RJB">
    <w:p w14:paraId="2849977A" w14:textId="77777777" w:rsidR="00C45D92" w:rsidRDefault="00C45D92">
      <w:pPr>
        <w:pStyle w:val="CommentText"/>
      </w:pPr>
      <w:r>
        <w:rPr>
          <w:rStyle w:val="CommentReference"/>
        </w:rPr>
        <w:annotationRef/>
      </w:r>
      <w:r>
        <w:rPr>
          <w:rStyle w:val="CommentReference"/>
        </w:rPr>
        <w:annotationRef/>
      </w:r>
      <w:r>
        <w:t>This is general scoping of the topic, not specific to the collaboration, so should be moved to 5.X.1.1 in the other Xiaomi contribution S4-241572.</w:t>
      </w:r>
    </w:p>
    <w:p w14:paraId="7D7B6756" w14:textId="5361237A" w:rsidR="00C45D92" w:rsidRDefault="00C45D92">
      <w:pPr>
        <w:pStyle w:val="CommentText"/>
      </w:pPr>
      <w:r>
        <w:t xml:space="preserve">If agreeable as a way forward, the two contributions </w:t>
      </w:r>
    </w:p>
  </w:comment>
  <w:comment w:id="12" w:author="Emmanuel Thomas" w:date="2024-08-20T14:30:00Z" w:initials="TE">
    <w:p w14:paraId="22A72B80" w14:textId="77777777" w:rsidR="00711B3C" w:rsidRDefault="00711B3C" w:rsidP="00711B3C">
      <w:pPr>
        <w:pStyle w:val="CommentText"/>
      </w:pPr>
      <w:r>
        <w:rPr>
          <w:rStyle w:val="CommentReference"/>
        </w:rPr>
        <w:annotationRef/>
      </w:r>
      <w:r>
        <w:t>This makes sense. I am adding a note about that.</w:t>
      </w:r>
    </w:p>
  </w:comment>
  <w:comment w:id="58" w:author="Richard Bradbury (2024-08-15)" w:date="2024-08-15T18:46:00Z" w:initials="RJB">
    <w:p w14:paraId="1487146C" w14:textId="4DC87DAC" w:rsidR="008E5C59" w:rsidRDefault="008E5C59">
      <w:pPr>
        <w:pStyle w:val="CommentText"/>
      </w:pPr>
      <w:r>
        <w:rPr>
          <w:rStyle w:val="CommentReference"/>
        </w:rPr>
        <w:annotationRef/>
      </w:r>
      <w:r>
        <w:t>What about the 5GMS-Aware Application (which sits outside the 5GMS Client).</w:t>
      </w:r>
    </w:p>
  </w:comment>
  <w:comment w:id="59" w:author="Emmanuel Thomas" w:date="2024-08-20T14:34:00Z" w:initials="TE">
    <w:p w14:paraId="5FB871F3" w14:textId="77777777" w:rsidR="000321FE" w:rsidRDefault="000321FE" w:rsidP="000321FE">
      <w:pPr>
        <w:pStyle w:val="CommentText"/>
      </w:pPr>
      <w:r>
        <w:rPr>
          <w:rStyle w:val="CommentReference"/>
        </w:rPr>
        <w:annotationRef/>
      </w:r>
      <w:r>
        <w:t xml:space="preserve">We came up to the conclusion that the 5GMS-Aware Application should be ignorant to the delivery protocol used since it is not responsible of the media data retrieval. </w:t>
      </w:r>
    </w:p>
    <w:p w14:paraId="41F86A71" w14:textId="77777777" w:rsidR="000321FE" w:rsidRDefault="000321FE" w:rsidP="000321FE">
      <w:pPr>
        <w:pStyle w:val="CommentText"/>
      </w:pPr>
    </w:p>
    <w:p w14:paraId="3D5E71F3" w14:textId="77777777" w:rsidR="000321FE" w:rsidRDefault="000321FE" w:rsidP="000321FE">
      <w:pPr>
        <w:pStyle w:val="CommentText"/>
      </w:pPr>
      <w:r>
        <w:t>Would you agree with this?</w:t>
      </w:r>
    </w:p>
  </w:comment>
  <w:comment w:id="62" w:author="Richard Bradbury (2024-08-15)" w:date="2024-08-15T18:43:00Z" w:initials="RJB">
    <w:p w14:paraId="1D236EDA" w14:textId="2A093279" w:rsidR="008E5C59" w:rsidRDefault="008E5C59" w:rsidP="008E5C59">
      <w:pPr>
        <w:pStyle w:val="CommentText"/>
      </w:pPr>
      <w:r>
        <w:rPr>
          <w:rStyle w:val="CommentReference"/>
        </w:rPr>
        <w:annotationRef/>
      </w:r>
      <w:r>
        <w:rPr>
          <w:rStyle w:val="CommentReference"/>
        </w:rPr>
        <w:annotationRef/>
      </w:r>
      <w:r>
        <w:t>Don't fully understand the implications of this. I attempted to redraft for readability, but please check I have correctly conveyed the intended meaning.</w:t>
      </w:r>
    </w:p>
    <w:p w14:paraId="736071BE" w14:textId="77777777" w:rsidR="008E5C59" w:rsidRDefault="008E5C59" w:rsidP="008E5C59">
      <w:pPr>
        <w:pStyle w:val="CommentText"/>
      </w:pPr>
      <w:r>
        <w:t>Hopefully the later parts of the study will identify what the control API might look like.</w:t>
      </w:r>
    </w:p>
  </w:comment>
  <w:comment w:id="63" w:author="Emmanuel Thomas" w:date="2024-08-20T14:41:00Z" w:initials="TE">
    <w:p w14:paraId="7EDD7633" w14:textId="77777777" w:rsidR="00C81136" w:rsidRDefault="0003247F" w:rsidP="00C81136">
      <w:pPr>
        <w:pStyle w:val="CommentText"/>
      </w:pPr>
      <w:r>
        <w:rPr>
          <w:rStyle w:val="CommentReference"/>
        </w:rPr>
        <w:annotationRef/>
      </w:r>
      <w:r w:rsidR="00C81136">
        <w:t>Here we mean that the QUIC client is a generic implementation that is not specific to media streaming and thus not targeting specifically 5GMS. For this reason, the 5GMS client performance depends on the API exposed by the specific QUIC client used. Some QUIC client implementation ay offer more or less flexibility, e.g. stream prioritisation.</w:t>
      </w:r>
    </w:p>
    <w:p w14:paraId="110C6CB4" w14:textId="77777777" w:rsidR="00C81136" w:rsidRDefault="00C81136" w:rsidP="00C81136">
      <w:pPr>
        <w:pStyle w:val="CommentText"/>
      </w:pPr>
    </w:p>
    <w:p w14:paraId="0944C176" w14:textId="77777777" w:rsidR="00C81136" w:rsidRDefault="00C81136" w:rsidP="00C81136">
      <w:pPr>
        <w:pStyle w:val="CommentText"/>
      </w:pPr>
      <w:r>
        <w:t>I have to tried to reword it.</w:t>
      </w:r>
    </w:p>
  </w:comment>
  <w:comment w:id="116" w:author="Richard Bradbury (2024-08-15)" w:date="2024-08-15T18:52:00Z" w:initials="RJB">
    <w:p w14:paraId="561E8EEF" w14:textId="00D584B8" w:rsidR="00985F97" w:rsidRDefault="00985F97">
      <w:pPr>
        <w:pStyle w:val="CommentText"/>
      </w:pPr>
      <w:r>
        <w:rPr>
          <w:rStyle w:val="CommentReference"/>
        </w:rPr>
        <w:annotationRef/>
      </w:r>
      <w:r>
        <w:t>…so this assumption isn't necessarily valid.</w:t>
      </w:r>
    </w:p>
  </w:comment>
  <w:comment w:id="117" w:author="Emmanuel Thomas" w:date="2024-08-20T14:53:00Z" w:initials="TE">
    <w:p w14:paraId="15C7F9C5" w14:textId="77777777" w:rsidR="0093277C" w:rsidRDefault="0093277C" w:rsidP="0093277C">
      <w:pPr>
        <w:pStyle w:val="CommentText"/>
      </w:pPr>
      <w:r>
        <w:rPr>
          <w:rStyle w:val="CommentReference"/>
        </w:rPr>
        <w:annotationRef/>
      </w:r>
      <w:r>
        <w:t>Ok we can remove it to be more generic.</w:t>
      </w:r>
    </w:p>
  </w:comment>
  <w:comment w:id="106" w:author="Richard Bradbury (2024-08-15)" w:date="2024-08-15T18:48:00Z" w:initials="RJB">
    <w:p w14:paraId="5DF4A19B" w14:textId="74BC63E0" w:rsidR="008E5C59" w:rsidRDefault="008E5C59">
      <w:pPr>
        <w:pStyle w:val="CommentText"/>
      </w:pPr>
      <w:r>
        <w:rPr>
          <w:rStyle w:val="CommentReference"/>
        </w:rPr>
        <w:annotationRef/>
      </w:r>
      <w:r>
        <w:t>Both of these features are available to a QUIC-aware Media Stream Handler without the need for any control API at all. It could exploit these features autonomously, e.g. by setting relative stream priorities based on Service Description in the MPD or just based on simple heuristics, such as observing its internal buffer levels.</w:t>
      </w:r>
    </w:p>
  </w:comment>
  <w:comment w:id="107" w:author="Emmanuel Thomas" w:date="2024-08-20T14:52:00Z" w:initials="TE">
    <w:p w14:paraId="37B89C15" w14:textId="77777777" w:rsidR="006A7FCA" w:rsidRDefault="006A7FCA" w:rsidP="006A7FCA">
      <w:pPr>
        <w:pStyle w:val="CommentText"/>
      </w:pPr>
      <w:r>
        <w:rPr>
          <w:rStyle w:val="CommentReference"/>
        </w:rPr>
        <w:annotationRef/>
      </w:r>
      <w:r>
        <w:t>It is probably possible in some cases to come up with logical prioritisation, but it could also be service dependent what to prioritise and how much. That’s why we believe it should be outside of the MSH. Also note that this what the QUIC design philosophy of leaving the prioritisation strategy to be determined outside of the QUIC client.</w:t>
      </w:r>
    </w:p>
  </w:comment>
  <w:comment w:id="180" w:author="Richard Bradbury (2024-08-15)" w:date="2024-08-15T18:54:00Z" w:initials="RJB">
    <w:p w14:paraId="5C524E80" w14:textId="70FE5CE1" w:rsidR="00985F97" w:rsidRDefault="00985F97">
      <w:pPr>
        <w:pStyle w:val="CommentText"/>
      </w:pPr>
      <w:r>
        <w:rPr>
          <w:rStyle w:val="CommentReference"/>
        </w:rPr>
        <w:annotationRef/>
      </w:r>
      <w:r>
        <w:t>This is the only difference with the previous scenario, right?</w:t>
      </w:r>
    </w:p>
    <w:p w14:paraId="684D79E5" w14:textId="2591F601" w:rsidR="00352341" w:rsidRDefault="00352341">
      <w:pPr>
        <w:pStyle w:val="CommentText"/>
      </w:pPr>
      <w:r>
        <w:t>Doesn't seem sufficiently distinctive to warrant a separate collaboration scenario. It's more a sliding scale of which features are exposed in the control API.</w:t>
      </w:r>
    </w:p>
  </w:comment>
  <w:comment w:id="181" w:author="Emmanuel Thomas" w:date="2024-08-20T14:59:00Z" w:initials="TE">
    <w:p w14:paraId="3CA6492E" w14:textId="77777777" w:rsidR="00D849AD" w:rsidRDefault="00D849AD" w:rsidP="00D849AD">
      <w:pPr>
        <w:pStyle w:val="CommentText"/>
      </w:pPr>
      <w:r>
        <w:rPr>
          <w:rStyle w:val="CommentReference"/>
        </w:rPr>
        <w:annotationRef/>
      </w:r>
      <w:r>
        <w:t>Compared to the previous scenario, the QUIC implementation here is a customised 5GMS or at least media aware one which gives highest level of optimisation for the 5GMS client.</w:t>
      </w:r>
    </w:p>
    <w:p w14:paraId="52523FF4" w14:textId="77777777" w:rsidR="00D849AD" w:rsidRDefault="00D849AD" w:rsidP="00D849AD">
      <w:pPr>
        <w:pStyle w:val="CommentText"/>
      </w:pPr>
    </w:p>
    <w:p w14:paraId="386C501A" w14:textId="77777777" w:rsidR="00D849AD" w:rsidRDefault="00D849AD" w:rsidP="00D849AD">
      <w:pPr>
        <w:pStyle w:val="CommentText"/>
      </w:pPr>
      <w:r>
        <w:t xml:space="preserve">So we can imagine that the list of features in this one will be much larger since the QUIC client API will not be a limiting factors with a dedicated QUIC client implementation. </w:t>
      </w:r>
    </w:p>
    <w:p w14:paraId="305AF6D0" w14:textId="77777777" w:rsidR="00D849AD" w:rsidRDefault="00D849AD" w:rsidP="00D849A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7B6756" w15:done="1"/>
  <w15:commentEx w15:paraId="22A72B80" w15:paraIdParent="7D7B6756" w15:done="1"/>
  <w15:commentEx w15:paraId="1487146C" w15:done="0"/>
  <w15:commentEx w15:paraId="3D5E71F3" w15:paraIdParent="1487146C" w15:done="0"/>
  <w15:commentEx w15:paraId="736071BE" w15:done="0"/>
  <w15:commentEx w15:paraId="0944C176" w15:paraIdParent="736071BE" w15:done="0"/>
  <w15:commentEx w15:paraId="561E8EEF" w15:done="1"/>
  <w15:commentEx w15:paraId="15C7F9C5" w15:paraIdParent="561E8EEF" w15:done="1"/>
  <w15:commentEx w15:paraId="5DF4A19B" w15:done="0"/>
  <w15:commentEx w15:paraId="37B89C15" w15:paraIdParent="5DF4A19B" w15:done="0"/>
  <w15:commentEx w15:paraId="684D79E5" w15:done="0"/>
  <w15:commentEx w15:paraId="305AF6D0" w15:paraIdParent="684D79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28B2D3" w16cex:dateUtc="2024-08-15T17:28:00Z"/>
  <w16cex:commentExtensible w16cex:durableId="7E9A1F0A" w16cex:dateUtc="2024-08-20T12:30:00Z"/>
  <w16cex:commentExtensible w16cex:durableId="1DAAE5FD" w16cex:dateUtc="2024-08-15T17:46:00Z"/>
  <w16cex:commentExtensible w16cex:durableId="638BB837" w16cex:dateUtc="2024-08-20T12:34:00Z"/>
  <w16cex:commentExtensible w16cex:durableId="5944D1FB" w16cex:dateUtc="2024-08-15T17:43:00Z"/>
  <w16cex:commentExtensible w16cex:durableId="0C60A975" w16cex:dateUtc="2024-08-20T12:41:00Z"/>
  <w16cex:commentExtensible w16cex:durableId="1CBC09DD" w16cex:dateUtc="2024-08-15T17:52:00Z"/>
  <w16cex:commentExtensible w16cex:durableId="3B08A916" w16cex:dateUtc="2024-08-20T12:53:00Z"/>
  <w16cex:commentExtensible w16cex:durableId="68495807" w16cex:dateUtc="2024-08-15T17:48:00Z"/>
  <w16cex:commentExtensible w16cex:durableId="5BB5B69F" w16cex:dateUtc="2024-08-20T12:52:00Z"/>
  <w16cex:commentExtensible w16cex:durableId="42E54E44" w16cex:dateUtc="2024-08-15T17:54:00Z"/>
  <w16cex:commentExtensible w16cex:durableId="7A0F0143" w16cex:dateUtc="2024-08-20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7B6756" w16cid:durableId="6728B2D3"/>
  <w16cid:commentId w16cid:paraId="22A72B80" w16cid:durableId="7E9A1F0A"/>
  <w16cid:commentId w16cid:paraId="1487146C" w16cid:durableId="1DAAE5FD"/>
  <w16cid:commentId w16cid:paraId="3D5E71F3" w16cid:durableId="638BB837"/>
  <w16cid:commentId w16cid:paraId="736071BE" w16cid:durableId="5944D1FB"/>
  <w16cid:commentId w16cid:paraId="0944C176" w16cid:durableId="0C60A975"/>
  <w16cid:commentId w16cid:paraId="561E8EEF" w16cid:durableId="1CBC09DD"/>
  <w16cid:commentId w16cid:paraId="15C7F9C5" w16cid:durableId="3B08A916"/>
  <w16cid:commentId w16cid:paraId="5DF4A19B" w16cid:durableId="68495807"/>
  <w16cid:commentId w16cid:paraId="37B89C15" w16cid:durableId="5BB5B69F"/>
  <w16cid:commentId w16cid:paraId="684D79E5" w16cid:durableId="42E54E44"/>
  <w16cid:commentId w16cid:paraId="305AF6D0" w16cid:durableId="7A0F01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4B73F" w14:textId="77777777" w:rsidR="00965F76" w:rsidRDefault="00965F76">
      <w:r>
        <w:separator/>
      </w:r>
    </w:p>
  </w:endnote>
  <w:endnote w:type="continuationSeparator" w:id="0">
    <w:p w14:paraId="0537A6C6" w14:textId="77777777" w:rsidR="00965F76" w:rsidRDefault="00965F76">
      <w:r>
        <w:continuationSeparator/>
      </w:r>
    </w:p>
  </w:endnote>
  <w:endnote w:type="continuationNotice" w:id="1">
    <w:p w14:paraId="4A677123" w14:textId="77777777" w:rsidR="00965F76" w:rsidRDefault="00965F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5720C" w14:textId="77777777" w:rsidR="00965F76" w:rsidRDefault="00965F76">
      <w:r>
        <w:separator/>
      </w:r>
    </w:p>
  </w:footnote>
  <w:footnote w:type="continuationSeparator" w:id="0">
    <w:p w14:paraId="150AC9D3" w14:textId="77777777" w:rsidR="00965F76" w:rsidRDefault="00965F76">
      <w:r>
        <w:continuationSeparator/>
      </w:r>
    </w:p>
  </w:footnote>
  <w:footnote w:type="continuationNotice" w:id="1">
    <w:p w14:paraId="01345EAA" w14:textId="77777777" w:rsidR="00965F76" w:rsidRDefault="00965F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2737992">
    <w:abstractNumId w:val="1"/>
  </w:num>
  <w:num w:numId="2" w16cid:durableId="964771172">
    <w:abstractNumId w:val="2"/>
  </w:num>
  <w:num w:numId="3" w16cid:durableId="11281630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uel Thomas">
    <w15:presenceInfo w15:providerId="AD" w15:userId="S::thomase@xiaomi.com::0534efac-6efc-4f66-a6a4-069aefeb2589"/>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3144"/>
    <w:rsid w:val="00016083"/>
    <w:rsid w:val="00021DFA"/>
    <w:rsid w:val="00022E4A"/>
    <w:rsid w:val="00023FA1"/>
    <w:rsid w:val="000321FE"/>
    <w:rsid w:val="0003247F"/>
    <w:rsid w:val="00032942"/>
    <w:rsid w:val="000329B3"/>
    <w:rsid w:val="0003310C"/>
    <w:rsid w:val="00033194"/>
    <w:rsid w:val="00033458"/>
    <w:rsid w:val="0003701B"/>
    <w:rsid w:val="000403F0"/>
    <w:rsid w:val="000534A9"/>
    <w:rsid w:val="00055447"/>
    <w:rsid w:val="00056A53"/>
    <w:rsid w:val="000607F2"/>
    <w:rsid w:val="000817BE"/>
    <w:rsid w:val="00083E51"/>
    <w:rsid w:val="000877FE"/>
    <w:rsid w:val="000975FD"/>
    <w:rsid w:val="000A1D18"/>
    <w:rsid w:val="000A2FBC"/>
    <w:rsid w:val="000A6394"/>
    <w:rsid w:val="000B5523"/>
    <w:rsid w:val="000B71AC"/>
    <w:rsid w:val="000B7FED"/>
    <w:rsid w:val="000C038A"/>
    <w:rsid w:val="000C1DE5"/>
    <w:rsid w:val="000C1E5D"/>
    <w:rsid w:val="000C2AB3"/>
    <w:rsid w:val="000C37F0"/>
    <w:rsid w:val="000C56A7"/>
    <w:rsid w:val="000C6598"/>
    <w:rsid w:val="000D20D2"/>
    <w:rsid w:val="000D3A9F"/>
    <w:rsid w:val="000D44B3"/>
    <w:rsid w:val="000D6223"/>
    <w:rsid w:val="000E1931"/>
    <w:rsid w:val="000E4AF9"/>
    <w:rsid w:val="000E60FC"/>
    <w:rsid w:val="000F150F"/>
    <w:rsid w:val="001058CC"/>
    <w:rsid w:val="00107D1B"/>
    <w:rsid w:val="001103B4"/>
    <w:rsid w:val="0011139F"/>
    <w:rsid w:val="00112009"/>
    <w:rsid w:val="00114EDB"/>
    <w:rsid w:val="001257C9"/>
    <w:rsid w:val="001303A2"/>
    <w:rsid w:val="00137634"/>
    <w:rsid w:val="00137A0F"/>
    <w:rsid w:val="00140AE9"/>
    <w:rsid w:val="00145D43"/>
    <w:rsid w:val="001473DB"/>
    <w:rsid w:val="00150D72"/>
    <w:rsid w:val="0015271C"/>
    <w:rsid w:val="00152C38"/>
    <w:rsid w:val="00164CDF"/>
    <w:rsid w:val="0016688A"/>
    <w:rsid w:val="00176848"/>
    <w:rsid w:val="00184711"/>
    <w:rsid w:val="00184722"/>
    <w:rsid w:val="00185050"/>
    <w:rsid w:val="00191D1C"/>
    <w:rsid w:val="00191E63"/>
    <w:rsid w:val="00192C46"/>
    <w:rsid w:val="00193DF4"/>
    <w:rsid w:val="00197780"/>
    <w:rsid w:val="001A08B3"/>
    <w:rsid w:val="001A2CA0"/>
    <w:rsid w:val="001A36E1"/>
    <w:rsid w:val="001A52B7"/>
    <w:rsid w:val="001A626C"/>
    <w:rsid w:val="001A79BC"/>
    <w:rsid w:val="001A7B60"/>
    <w:rsid w:val="001B266D"/>
    <w:rsid w:val="001B3389"/>
    <w:rsid w:val="001B52F0"/>
    <w:rsid w:val="001B5485"/>
    <w:rsid w:val="001B557C"/>
    <w:rsid w:val="001B6367"/>
    <w:rsid w:val="001B761E"/>
    <w:rsid w:val="001B7A65"/>
    <w:rsid w:val="001C0E90"/>
    <w:rsid w:val="001C5EE0"/>
    <w:rsid w:val="001C7C85"/>
    <w:rsid w:val="001D1073"/>
    <w:rsid w:val="001D29D5"/>
    <w:rsid w:val="001D3085"/>
    <w:rsid w:val="001D4A33"/>
    <w:rsid w:val="001D627C"/>
    <w:rsid w:val="001D6746"/>
    <w:rsid w:val="001D6A70"/>
    <w:rsid w:val="001E1C3C"/>
    <w:rsid w:val="001E33B1"/>
    <w:rsid w:val="001E41F3"/>
    <w:rsid w:val="001E49C5"/>
    <w:rsid w:val="001E549A"/>
    <w:rsid w:val="001E5FE6"/>
    <w:rsid w:val="001E737C"/>
    <w:rsid w:val="001F01A0"/>
    <w:rsid w:val="002016FE"/>
    <w:rsid w:val="00202F5C"/>
    <w:rsid w:val="00202FDA"/>
    <w:rsid w:val="00205A27"/>
    <w:rsid w:val="00207042"/>
    <w:rsid w:val="00207C6B"/>
    <w:rsid w:val="00211EC2"/>
    <w:rsid w:val="00213C6E"/>
    <w:rsid w:val="00215D72"/>
    <w:rsid w:val="002237FE"/>
    <w:rsid w:val="00227056"/>
    <w:rsid w:val="00231455"/>
    <w:rsid w:val="002339A2"/>
    <w:rsid w:val="0023604D"/>
    <w:rsid w:val="0024269A"/>
    <w:rsid w:val="00243699"/>
    <w:rsid w:val="002461B1"/>
    <w:rsid w:val="00251A77"/>
    <w:rsid w:val="00251F77"/>
    <w:rsid w:val="0025657D"/>
    <w:rsid w:val="002571A1"/>
    <w:rsid w:val="0026004D"/>
    <w:rsid w:val="002624AA"/>
    <w:rsid w:val="002640DD"/>
    <w:rsid w:val="00264413"/>
    <w:rsid w:val="00265FA2"/>
    <w:rsid w:val="00274420"/>
    <w:rsid w:val="00275906"/>
    <w:rsid w:val="00275D12"/>
    <w:rsid w:val="00276FBB"/>
    <w:rsid w:val="002808DB"/>
    <w:rsid w:val="00281D8A"/>
    <w:rsid w:val="00284C68"/>
    <w:rsid w:val="00284FEB"/>
    <w:rsid w:val="002856AF"/>
    <w:rsid w:val="002860C4"/>
    <w:rsid w:val="0029176E"/>
    <w:rsid w:val="00294762"/>
    <w:rsid w:val="00297456"/>
    <w:rsid w:val="002A31DA"/>
    <w:rsid w:val="002A4E66"/>
    <w:rsid w:val="002A5D28"/>
    <w:rsid w:val="002A734F"/>
    <w:rsid w:val="002A7C4B"/>
    <w:rsid w:val="002B5741"/>
    <w:rsid w:val="002C3693"/>
    <w:rsid w:val="002C5555"/>
    <w:rsid w:val="002C71A4"/>
    <w:rsid w:val="002D0163"/>
    <w:rsid w:val="002D01D0"/>
    <w:rsid w:val="002D3C43"/>
    <w:rsid w:val="002E091A"/>
    <w:rsid w:val="002E2F2F"/>
    <w:rsid w:val="002E472E"/>
    <w:rsid w:val="002F00F4"/>
    <w:rsid w:val="002F1AFB"/>
    <w:rsid w:val="002F52A2"/>
    <w:rsid w:val="00301F1F"/>
    <w:rsid w:val="00304621"/>
    <w:rsid w:val="00305409"/>
    <w:rsid w:val="00306F66"/>
    <w:rsid w:val="00313FE1"/>
    <w:rsid w:val="00314DF7"/>
    <w:rsid w:val="003200FE"/>
    <w:rsid w:val="0032139A"/>
    <w:rsid w:val="00326003"/>
    <w:rsid w:val="00331C75"/>
    <w:rsid w:val="00334F27"/>
    <w:rsid w:val="003363A7"/>
    <w:rsid w:val="0033772E"/>
    <w:rsid w:val="0033798B"/>
    <w:rsid w:val="00337DD1"/>
    <w:rsid w:val="00345CA6"/>
    <w:rsid w:val="00352341"/>
    <w:rsid w:val="003567D6"/>
    <w:rsid w:val="003602A2"/>
    <w:rsid w:val="003609EF"/>
    <w:rsid w:val="0036231A"/>
    <w:rsid w:val="0037207C"/>
    <w:rsid w:val="00374DD4"/>
    <w:rsid w:val="00375007"/>
    <w:rsid w:val="003839F1"/>
    <w:rsid w:val="00383FB6"/>
    <w:rsid w:val="00385864"/>
    <w:rsid w:val="003910F5"/>
    <w:rsid w:val="00396D28"/>
    <w:rsid w:val="003A3937"/>
    <w:rsid w:val="003A4DB0"/>
    <w:rsid w:val="003A51D5"/>
    <w:rsid w:val="003A6B22"/>
    <w:rsid w:val="003A754F"/>
    <w:rsid w:val="003C24E5"/>
    <w:rsid w:val="003D1FFF"/>
    <w:rsid w:val="003D396B"/>
    <w:rsid w:val="003D579A"/>
    <w:rsid w:val="003E0D85"/>
    <w:rsid w:val="003E1A36"/>
    <w:rsid w:val="003E23B5"/>
    <w:rsid w:val="003E37A6"/>
    <w:rsid w:val="003E3AE7"/>
    <w:rsid w:val="003E6279"/>
    <w:rsid w:val="003F0053"/>
    <w:rsid w:val="003F51E1"/>
    <w:rsid w:val="003F593E"/>
    <w:rsid w:val="003F6CCD"/>
    <w:rsid w:val="004002B7"/>
    <w:rsid w:val="00400F7F"/>
    <w:rsid w:val="00401735"/>
    <w:rsid w:val="00402538"/>
    <w:rsid w:val="00403F99"/>
    <w:rsid w:val="00410371"/>
    <w:rsid w:val="0041342B"/>
    <w:rsid w:val="00422C4D"/>
    <w:rsid w:val="00422FAD"/>
    <w:rsid w:val="004242F1"/>
    <w:rsid w:val="00424D3D"/>
    <w:rsid w:val="0042525B"/>
    <w:rsid w:val="0042535D"/>
    <w:rsid w:val="00426372"/>
    <w:rsid w:val="004317AB"/>
    <w:rsid w:val="00431D6C"/>
    <w:rsid w:val="004407DD"/>
    <w:rsid w:val="00443F26"/>
    <w:rsid w:val="0044435C"/>
    <w:rsid w:val="00444A7D"/>
    <w:rsid w:val="00445E5B"/>
    <w:rsid w:val="00452042"/>
    <w:rsid w:val="00452C4F"/>
    <w:rsid w:val="00453914"/>
    <w:rsid w:val="00455815"/>
    <w:rsid w:val="00460AE9"/>
    <w:rsid w:val="00461E4A"/>
    <w:rsid w:val="0046476F"/>
    <w:rsid w:val="00466239"/>
    <w:rsid w:val="00466623"/>
    <w:rsid w:val="00466BAB"/>
    <w:rsid w:val="00467C65"/>
    <w:rsid w:val="00471D15"/>
    <w:rsid w:val="00472985"/>
    <w:rsid w:val="0047416B"/>
    <w:rsid w:val="00474909"/>
    <w:rsid w:val="004761E5"/>
    <w:rsid w:val="00476402"/>
    <w:rsid w:val="00477F16"/>
    <w:rsid w:val="00480535"/>
    <w:rsid w:val="00480D4D"/>
    <w:rsid w:val="00483171"/>
    <w:rsid w:val="00486967"/>
    <w:rsid w:val="0049449D"/>
    <w:rsid w:val="004958D3"/>
    <w:rsid w:val="00496C85"/>
    <w:rsid w:val="004A3295"/>
    <w:rsid w:val="004A3AB2"/>
    <w:rsid w:val="004A3B53"/>
    <w:rsid w:val="004B58FE"/>
    <w:rsid w:val="004B613E"/>
    <w:rsid w:val="004B75B7"/>
    <w:rsid w:val="004C00BF"/>
    <w:rsid w:val="004C1A5C"/>
    <w:rsid w:val="004C24C7"/>
    <w:rsid w:val="004C4813"/>
    <w:rsid w:val="004C51C1"/>
    <w:rsid w:val="004C5D27"/>
    <w:rsid w:val="004D0228"/>
    <w:rsid w:val="004D3A71"/>
    <w:rsid w:val="004D3E7E"/>
    <w:rsid w:val="004D666D"/>
    <w:rsid w:val="004E42B7"/>
    <w:rsid w:val="004F2B10"/>
    <w:rsid w:val="004F2DC2"/>
    <w:rsid w:val="004F38A8"/>
    <w:rsid w:val="004F3E64"/>
    <w:rsid w:val="00507B55"/>
    <w:rsid w:val="00510872"/>
    <w:rsid w:val="0051580D"/>
    <w:rsid w:val="005214D1"/>
    <w:rsid w:val="005233A0"/>
    <w:rsid w:val="0052736E"/>
    <w:rsid w:val="005342AE"/>
    <w:rsid w:val="00534759"/>
    <w:rsid w:val="005348EF"/>
    <w:rsid w:val="00540689"/>
    <w:rsid w:val="005433D9"/>
    <w:rsid w:val="00547111"/>
    <w:rsid w:val="005527B7"/>
    <w:rsid w:val="0055440B"/>
    <w:rsid w:val="005567DA"/>
    <w:rsid w:val="00564CDB"/>
    <w:rsid w:val="00566A9F"/>
    <w:rsid w:val="00571CA2"/>
    <w:rsid w:val="00571FDC"/>
    <w:rsid w:val="00572E70"/>
    <w:rsid w:val="00575FC9"/>
    <w:rsid w:val="005855AB"/>
    <w:rsid w:val="0059181B"/>
    <w:rsid w:val="00592D74"/>
    <w:rsid w:val="00593F67"/>
    <w:rsid w:val="005A2F2B"/>
    <w:rsid w:val="005A34EB"/>
    <w:rsid w:val="005A75DB"/>
    <w:rsid w:val="005B3B96"/>
    <w:rsid w:val="005B3D37"/>
    <w:rsid w:val="005B75B9"/>
    <w:rsid w:val="005C1D24"/>
    <w:rsid w:val="005C5F9F"/>
    <w:rsid w:val="005D02B4"/>
    <w:rsid w:val="005D75AF"/>
    <w:rsid w:val="005E0D96"/>
    <w:rsid w:val="005E2C44"/>
    <w:rsid w:val="005E3730"/>
    <w:rsid w:val="005E4B2E"/>
    <w:rsid w:val="005F0598"/>
    <w:rsid w:val="005F354C"/>
    <w:rsid w:val="00606749"/>
    <w:rsid w:val="00615D32"/>
    <w:rsid w:val="00621188"/>
    <w:rsid w:val="006249FE"/>
    <w:rsid w:val="006257ED"/>
    <w:rsid w:val="006318CD"/>
    <w:rsid w:val="00632DB3"/>
    <w:rsid w:val="00633564"/>
    <w:rsid w:val="00633D3C"/>
    <w:rsid w:val="006430A5"/>
    <w:rsid w:val="0064649F"/>
    <w:rsid w:val="00651617"/>
    <w:rsid w:val="0065204A"/>
    <w:rsid w:val="00657AC3"/>
    <w:rsid w:val="00660AE6"/>
    <w:rsid w:val="00665C47"/>
    <w:rsid w:val="006731AB"/>
    <w:rsid w:val="00675D62"/>
    <w:rsid w:val="00676E65"/>
    <w:rsid w:val="006773B2"/>
    <w:rsid w:val="006901BF"/>
    <w:rsid w:val="006921D1"/>
    <w:rsid w:val="00692B31"/>
    <w:rsid w:val="00693CC7"/>
    <w:rsid w:val="00695808"/>
    <w:rsid w:val="00697A90"/>
    <w:rsid w:val="006A1CD5"/>
    <w:rsid w:val="006A3546"/>
    <w:rsid w:val="006A483C"/>
    <w:rsid w:val="006A5EBF"/>
    <w:rsid w:val="006A7FCA"/>
    <w:rsid w:val="006B15E2"/>
    <w:rsid w:val="006B3C69"/>
    <w:rsid w:val="006B46FB"/>
    <w:rsid w:val="006B47DB"/>
    <w:rsid w:val="006C3D4B"/>
    <w:rsid w:val="006C6F2F"/>
    <w:rsid w:val="006D04B8"/>
    <w:rsid w:val="006D3B88"/>
    <w:rsid w:val="006D698A"/>
    <w:rsid w:val="006E154F"/>
    <w:rsid w:val="006E21FB"/>
    <w:rsid w:val="006E3F07"/>
    <w:rsid w:val="006E42B7"/>
    <w:rsid w:val="00701618"/>
    <w:rsid w:val="00702F8D"/>
    <w:rsid w:val="00705645"/>
    <w:rsid w:val="00705DD4"/>
    <w:rsid w:val="00711B3C"/>
    <w:rsid w:val="0071444C"/>
    <w:rsid w:val="007157A2"/>
    <w:rsid w:val="007159E9"/>
    <w:rsid w:val="007176FF"/>
    <w:rsid w:val="00731092"/>
    <w:rsid w:val="00731250"/>
    <w:rsid w:val="007333B1"/>
    <w:rsid w:val="0073422D"/>
    <w:rsid w:val="00734527"/>
    <w:rsid w:val="007347A8"/>
    <w:rsid w:val="007373DB"/>
    <w:rsid w:val="00737DBE"/>
    <w:rsid w:val="00741189"/>
    <w:rsid w:val="00743929"/>
    <w:rsid w:val="00751015"/>
    <w:rsid w:val="0075174E"/>
    <w:rsid w:val="00751E53"/>
    <w:rsid w:val="00753A86"/>
    <w:rsid w:val="00757086"/>
    <w:rsid w:val="00757EC9"/>
    <w:rsid w:val="007624F5"/>
    <w:rsid w:val="00765A58"/>
    <w:rsid w:val="00767081"/>
    <w:rsid w:val="00773E6B"/>
    <w:rsid w:val="0077552F"/>
    <w:rsid w:val="00776E32"/>
    <w:rsid w:val="007805F9"/>
    <w:rsid w:val="00782B17"/>
    <w:rsid w:val="0078378F"/>
    <w:rsid w:val="00787965"/>
    <w:rsid w:val="00792342"/>
    <w:rsid w:val="00794690"/>
    <w:rsid w:val="007977A8"/>
    <w:rsid w:val="007A1469"/>
    <w:rsid w:val="007A3DB5"/>
    <w:rsid w:val="007A6522"/>
    <w:rsid w:val="007B0794"/>
    <w:rsid w:val="007B1225"/>
    <w:rsid w:val="007B3CE0"/>
    <w:rsid w:val="007B512A"/>
    <w:rsid w:val="007C2097"/>
    <w:rsid w:val="007C289F"/>
    <w:rsid w:val="007C3290"/>
    <w:rsid w:val="007C60BE"/>
    <w:rsid w:val="007C6761"/>
    <w:rsid w:val="007D14C8"/>
    <w:rsid w:val="007D6A07"/>
    <w:rsid w:val="007D7ADA"/>
    <w:rsid w:val="007D7E8E"/>
    <w:rsid w:val="007E2D49"/>
    <w:rsid w:val="007E43B6"/>
    <w:rsid w:val="007E7F14"/>
    <w:rsid w:val="007F0735"/>
    <w:rsid w:val="007F7259"/>
    <w:rsid w:val="007F7D56"/>
    <w:rsid w:val="008040A8"/>
    <w:rsid w:val="008050B4"/>
    <w:rsid w:val="0081463E"/>
    <w:rsid w:val="00816333"/>
    <w:rsid w:val="00817A09"/>
    <w:rsid w:val="00822BA4"/>
    <w:rsid w:val="008279FA"/>
    <w:rsid w:val="008301CD"/>
    <w:rsid w:val="0083025A"/>
    <w:rsid w:val="008314B7"/>
    <w:rsid w:val="00832784"/>
    <w:rsid w:val="008327BC"/>
    <w:rsid w:val="00832E27"/>
    <w:rsid w:val="008339BC"/>
    <w:rsid w:val="008352DD"/>
    <w:rsid w:val="00835800"/>
    <w:rsid w:val="00837DCA"/>
    <w:rsid w:val="008406BE"/>
    <w:rsid w:val="00841F01"/>
    <w:rsid w:val="00850494"/>
    <w:rsid w:val="00852250"/>
    <w:rsid w:val="00854BC5"/>
    <w:rsid w:val="00854CDA"/>
    <w:rsid w:val="00854F92"/>
    <w:rsid w:val="00856AAC"/>
    <w:rsid w:val="008610B8"/>
    <w:rsid w:val="008611A2"/>
    <w:rsid w:val="008626E7"/>
    <w:rsid w:val="00863251"/>
    <w:rsid w:val="008639A0"/>
    <w:rsid w:val="00864266"/>
    <w:rsid w:val="00870EE7"/>
    <w:rsid w:val="008710D9"/>
    <w:rsid w:val="00873CC3"/>
    <w:rsid w:val="00874FEF"/>
    <w:rsid w:val="00876751"/>
    <w:rsid w:val="008845E6"/>
    <w:rsid w:val="008859E4"/>
    <w:rsid w:val="008863B9"/>
    <w:rsid w:val="00890D34"/>
    <w:rsid w:val="008A1878"/>
    <w:rsid w:val="008A45A6"/>
    <w:rsid w:val="008A5CF4"/>
    <w:rsid w:val="008B1CBA"/>
    <w:rsid w:val="008C015B"/>
    <w:rsid w:val="008C0F32"/>
    <w:rsid w:val="008C4A29"/>
    <w:rsid w:val="008D23CF"/>
    <w:rsid w:val="008E586F"/>
    <w:rsid w:val="008E5C59"/>
    <w:rsid w:val="008E5EEC"/>
    <w:rsid w:val="008E6DB9"/>
    <w:rsid w:val="008F31B9"/>
    <w:rsid w:val="008F3789"/>
    <w:rsid w:val="008F686C"/>
    <w:rsid w:val="009037BF"/>
    <w:rsid w:val="00903E20"/>
    <w:rsid w:val="00911DFB"/>
    <w:rsid w:val="009148DE"/>
    <w:rsid w:val="00917F2A"/>
    <w:rsid w:val="00924162"/>
    <w:rsid w:val="0092448A"/>
    <w:rsid w:val="009257F2"/>
    <w:rsid w:val="009270D6"/>
    <w:rsid w:val="00930343"/>
    <w:rsid w:val="0093277C"/>
    <w:rsid w:val="00934224"/>
    <w:rsid w:val="00935DB1"/>
    <w:rsid w:val="00940EAF"/>
    <w:rsid w:val="00941E30"/>
    <w:rsid w:val="009423EB"/>
    <w:rsid w:val="00942C5D"/>
    <w:rsid w:val="009444A2"/>
    <w:rsid w:val="00944F32"/>
    <w:rsid w:val="009456D5"/>
    <w:rsid w:val="009512E4"/>
    <w:rsid w:val="00951D1B"/>
    <w:rsid w:val="0095622B"/>
    <w:rsid w:val="0096145A"/>
    <w:rsid w:val="009645F8"/>
    <w:rsid w:val="0096573A"/>
    <w:rsid w:val="00965F76"/>
    <w:rsid w:val="00972116"/>
    <w:rsid w:val="00977032"/>
    <w:rsid w:val="009777D9"/>
    <w:rsid w:val="00982832"/>
    <w:rsid w:val="00982CBB"/>
    <w:rsid w:val="00984941"/>
    <w:rsid w:val="00984956"/>
    <w:rsid w:val="00985F97"/>
    <w:rsid w:val="00991AEE"/>
    <w:rsid w:val="00991B88"/>
    <w:rsid w:val="009A3430"/>
    <w:rsid w:val="009A5753"/>
    <w:rsid w:val="009A579D"/>
    <w:rsid w:val="009A6B88"/>
    <w:rsid w:val="009B0884"/>
    <w:rsid w:val="009B0A70"/>
    <w:rsid w:val="009B6ABA"/>
    <w:rsid w:val="009C4395"/>
    <w:rsid w:val="009C5F72"/>
    <w:rsid w:val="009C6603"/>
    <w:rsid w:val="009C660E"/>
    <w:rsid w:val="009D4A7F"/>
    <w:rsid w:val="009D4CED"/>
    <w:rsid w:val="009D5CCE"/>
    <w:rsid w:val="009E3297"/>
    <w:rsid w:val="009F0E28"/>
    <w:rsid w:val="009F3EE0"/>
    <w:rsid w:val="009F559E"/>
    <w:rsid w:val="009F6776"/>
    <w:rsid w:val="009F7163"/>
    <w:rsid w:val="009F734F"/>
    <w:rsid w:val="00A02FA8"/>
    <w:rsid w:val="00A07337"/>
    <w:rsid w:val="00A07C97"/>
    <w:rsid w:val="00A15526"/>
    <w:rsid w:val="00A15557"/>
    <w:rsid w:val="00A15C97"/>
    <w:rsid w:val="00A2196B"/>
    <w:rsid w:val="00A220E0"/>
    <w:rsid w:val="00A229F4"/>
    <w:rsid w:val="00A243DE"/>
    <w:rsid w:val="00A246B6"/>
    <w:rsid w:val="00A314CA"/>
    <w:rsid w:val="00A3162F"/>
    <w:rsid w:val="00A3291C"/>
    <w:rsid w:val="00A32944"/>
    <w:rsid w:val="00A36990"/>
    <w:rsid w:val="00A430B4"/>
    <w:rsid w:val="00A43D7E"/>
    <w:rsid w:val="00A443E4"/>
    <w:rsid w:val="00A476BD"/>
    <w:rsid w:val="00A47E70"/>
    <w:rsid w:val="00A50CF0"/>
    <w:rsid w:val="00A51809"/>
    <w:rsid w:val="00A67F8E"/>
    <w:rsid w:val="00A73711"/>
    <w:rsid w:val="00A7413C"/>
    <w:rsid w:val="00A766B6"/>
    <w:rsid w:val="00A7671C"/>
    <w:rsid w:val="00A802D9"/>
    <w:rsid w:val="00A805B8"/>
    <w:rsid w:val="00A81F62"/>
    <w:rsid w:val="00A84858"/>
    <w:rsid w:val="00A86847"/>
    <w:rsid w:val="00A942BF"/>
    <w:rsid w:val="00A962F8"/>
    <w:rsid w:val="00AA0B81"/>
    <w:rsid w:val="00AA0E56"/>
    <w:rsid w:val="00AA1538"/>
    <w:rsid w:val="00AA2CBC"/>
    <w:rsid w:val="00AA4E17"/>
    <w:rsid w:val="00AA7311"/>
    <w:rsid w:val="00AB0CA7"/>
    <w:rsid w:val="00AB5A53"/>
    <w:rsid w:val="00AC433B"/>
    <w:rsid w:val="00AC5820"/>
    <w:rsid w:val="00AD1CD8"/>
    <w:rsid w:val="00AD2833"/>
    <w:rsid w:val="00AD28B6"/>
    <w:rsid w:val="00AD4B9E"/>
    <w:rsid w:val="00AD5D2B"/>
    <w:rsid w:val="00AD68F0"/>
    <w:rsid w:val="00AE1113"/>
    <w:rsid w:val="00AF202F"/>
    <w:rsid w:val="00AF33F1"/>
    <w:rsid w:val="00AF55AC"/>
    <w:rsid w:val="00B06111"/>
    <w:rsid w:val="00B06877"/>
    <w:rsid w:val="00B072F0"/>
    <w:rsid w:val="00B07C7B"/>
    <w:rsid w:val="00B112A5"/>
    <w:rsid w:val="00B15FCB"/>
    <w:rsid w:val="00B23573"/>
    <w:rsid w:val="00B258BB"/>
    <w:rsid w:val="00B312B3"/>
    <w:rsid w:val="00B342B6"/>
    <w:rsid w:val="00B36CDF"/>
    <w:rsid w:val="00B41059"/>
    <w:rsid w:val="00B417C5"/>
    <w:rsid w:val="00B44B67"/>
    <w:rsid w:val="00B51998"/>
    <w:rsid w:val="00B5272E"/>
    <w:rsid w:val="00B52E65"/>
    <w:rsid w:val="00B56F37"/>
    <w:rsid w:val="00B57EF4"/>
    <w:rsid w:val="00B63B82"/>
    <w:rsid w:val="00B64E39"/>
    <w:rsid w:val="00B6541C"/>
    <w:rsid w:val="00B67B97"/>
    <w:rsid w:val="00B70A85"/>
    <w:rsid w:val="00B72344"/>
    <w:rsid w:val="00B802AF"/>
    <w:rsid w:val="00B85E1E"/>
    <w:rsid w:val="00B92EE3"/>
    <w:rsid w:val="00B968C8"/>
    <w:rsid w:val="00BA1275"/>
    <w:rsid w:val="00BA140C"/>
    <w:rsid w:val="00BA3EC5"/>
    <w:rsid w:val="00BA4674"/>
    <w:rsid w:val="00BA51D9"/>
    <w:rsid w:val="00BA5493"/>
    <w:rsid w:val="00BB0BDD"/>
    <w:rsid w:val="00BB0FC1"/>
    <w:rsid w:val="00BB129B"/>
    <w:rsid w:val="00BB220C"/>
    <w:rsid w:val="00BB23D1"/>
    <w:rsid w:val="00BB2A56"/>
    <w:rsid w:val="00BB3240"/>
    <w:rsid w:val="00BB5DFC"/>
    <w:rsid w:val="00BB6F8E"/>
    <w:rsid w:val="00BC233B"/>
    <w:rsid w:val="00BC5D71"/>
    <w:rsid w:val="00BC6D90"/>
    <w:rsid w:val="00BD279D"/>
    <w:rsid w:val="00BD386D"/>
    <w:rsid w:val="00BD42D3"/>
    <w:rsid w:val="00BD66A6"/>
    <w:rsid w:val="00BD6BB8"/>
    <w:rsid w:val="00BE058E"/>
    <w:rsid w:val="00BE3022"/>
    <w:rsid w:val="00BF0863"/>
    <w:rsid w:val="00BF289D"/>
    <w:rsid w:val="00BF4B41"/>
    <w:rsid w:val="00BF542D"/>
    <w:rsid w:val="00BF5CFB"/>
    <w:rsid w:val="00BF64B2"/>
    <w:rsid w:val="00BF6FFE"/>
    <w:rsid w:val="00BF720C"/>
    <w:rsid w:val="00C12B86"/>
    <w:rsid w:val="00C178EF"/>
    <w:rsid w:val="00C2001C"/>
    <w:rsid w:val="00C21AE9"/>
    <w:rsid w:val="00C245CC"/>
    <w:rsid w:val="00C25A17"/>
    <w:rsid w:val="00C27406"/>
    <w:rsid w:val="00C274E5"/>
    <w:rsid w:val="00C30061"/>
    <w:rsid w:val="00C32ADC"/>
    <w:rsid w:val="00C33FB8"/>
    <w:rsid w:val="00C34D58"/>
    <w:rsid w:val="00C37F2F"/>
    <w:rsid w:val="00C4388F"/>
    <w:rsid w:val="00C444C1"/>
    <w:rsid w:val="00C45D92"/>
    <w:rsid w:val="00C46DF4"/>
    <w:rsid w:val="00C5112F"/>
    <w:rsid w:val="00C52783"/>
    <w:rsid w:val="00C54E5D"/>
    <w:rsid w:val="00C617F9"/>
    <w:rsid w:val="00C66BA2"/>
    <w:rsid w:val="00C708A8"/>
    <w:rsid w:val="00C81136"/>
    <w:rsid w:val="00C85D19"/>
    <w:rsid w:val="00C95985"/>
    <w:rsid w:val="00C97E07"/>
    <w:rsid w:val="00CA055C"/>
    <w:rsid w:val="00CA08E1"/>
    <w:rsid w:val="00CA31B6"/>
    <w:rsid w:val="00CB1408"/>
    <w:rsid w:val="00CB3322"/>
    <w:rsid w:val="00CB3EF7"/>
    <w:rsid w:val="00CC1D1B"/>
    <w:rsid w:val="00CC3309"/>
    <w:rsid w:val="00CC4958"/>
    <w:rsid w:val="00CC5026"/>
    <w:rsid w:val="00CC68D0"/>
    <w:rsid w:val="00CD3359"/>
    <w:rsid w:val="00CD455B"/>
    <w:rsid w:val="00CD4939"/>
    <w:rsid w:val="00CE0316"/>
    <w:rsid w:val="00CF0C44"/>
    <w:rsid w:val="00CF454B"/>
    <w:rsid w:val="00CF7104"/>
    <w:rsid w:val="00D03F9A"/>
    <w:rsid w:val="00D04B56"/>
    <w:rsid w:val="00D06D51"/>
    <w:rsid w:val="00D12D74"/>
    <w:rsid w:val="00D13B4B"/>
    <w:rsid w:val="00D22A4A"/>
    <w:rsid w:val="00D24991"/>
    <w:rsid w:val="00D31997"/>
    <w:rsid w:val="00D32C95"/>
    <w:rsid w:val="00D34211"/>
    <w:rsid w:val="00D40BB1"/>
    <w:rsid w:val="00D469AA"/>
    <w:rsid w:val="00D50255"/>
    <w:rsid w:val="00D51854"/>
    <w:rsid w:val="00D56739"/>
    <w:rsid w:val="00D66520"/>
    <w:rsid w:val="00D75104"/>
    <w:rsid w:val="00D761BE"/>
    <w:rsid w:val="00D76A10"/>
    <w:rsid w:val="00D81CF8"/>
    <w:rsid w:val="00D82992"/>
    <w:rsid w:val="00D849AD"/>
    <w:rsid w:val="00D86AF1"/>
    <w:rsid w:val="00D96164"/>
    <w:rsid w:val="00D97C4B"/>
    <w:rsid w:val="00DA2953"/>
    <w:rsid w:val="00DA48F7"/>
    <w:rsid w:val="00DA5712"/>
    <w:rsid w:val="00DA7686"/>
    <w:rsid w:val="00DD13C5"/>
    <w:rsid w:val="00DD287A"/>
    <w:rsid w:val="00DE04EA"/>
    <w:rsid w:val="00DE2042"/>
    <w:rsid w:val="00DE26C4"/>
    <w:rsid w:val="00DE34CF"/>
    <w:rsid w:val="00DF23CF"/>
    <w:rsid w:val="00E10C42"/>
    <w:rsid w:val="00E13F3D"/>
    <w:rsid w:val="00E14D3F"/>
    <w:rsid w:val="00E21BE6"/>
    <w:rsid w:val="00E31CF0"/>
    <w:rsid w:val="00E337DC"/>
    <w:rsid w:val="00E3399F"/>
    <w:rsid w:val="00E33E1B"/>
    <w:rsid w:val="00E34898"/>
    <w:rsid w:val="00E3788A"/>
    <w:rsid w:val="00E41D91"/>
    <w:rsid w:val="00E41F24"/>
    <w:rsid w:val="00E45228"/>
    <w:rsid w:val="00E514A9"/>
    <w:rsid w:val="00E53A23"/>
    <w:rsid w:val="00E60C35"/>
    <w:rsid w:val="00E615E9"/>
    <w:rsid w:val="00E6241B"/>
    <w:rsid w:val="00E62F09"/>
    <w:rsid w:val="00E65C44"/>
    <w:rsid w:val="00E65C71"/>
    <w:rsid w:val="00E70E27"/>
    <w:rsid w:val="00E71050"/>
    <w:rsid w:val="00E824B8"/>
    <w:rsid w:val="00E84D5A"/>
    <w:rsid w:val="00E91A36"/>
    <w:rsid w:val="00E9737D"/>
    <w:rsid w:val="00EB09B7"/>
    <w:rsid w:val="00EB2EAF"/>
    <w:rsid w:val="00EB3269"/>
    <w:rsid w:val="00EB5FD6"/>
    <w:rsid w:val="00EC23F6"/>
    <w:rsid w:val="00EC5A6E"/>
    <w:rsid w:val="00EC6BDB"/>
    <w:rsid w:val="00EC704D"/>
    <w:rsid w:val="00ED30AF"/>
    <w:rsid w:val="00ED34E9"/>
    <w:rsid w:val="00ED6559"/>
    <w:rsid w:val="00EE0A70"/>
    <w:rsid w:val="00EE1933"/>
    <w:rsid w:val="00EE3096"/>
    <w:rsid w:val="00EE7D7C"/>
    <w:rsid w:val="00EF053F"/>
    <w:rsid w:val="00EF17F7"/>
    <w:rsid w:val="00EF3091"/>
    <w:rsid w:val="00EF4668"/>
    <w:rsid w:val="00EF488F"/>
    <w:rsid w:val="00EF58D7"/>
    <w:rsid w:val="00EF590F"/>
    <w:rsid w:val="00EF6686"/>
    <w:rsid w:val="00EF6EAD"/>
    <w:rsid w:val="00F0566B"/>
    <w:rsid w:val="00F10A71"/>
    <w:rsid w:val="00F129D4"/>
    <w:rsid w:val="00F13B6F"/>
    <w:rsid w:val="00F145C4"/>
    <w:rsid w:val="00F14BEE"/>
    <w:rsid w:val="00F20AFC"/>
    <w:rsid w:val="00F21D4B"/>
    <w:rsid w:val="00F2399E"/>
    <w:rsid w:val="00F25D98"/>
    <w:rsid w:val="00F26C31"/>
    <w:rsid w:val="00F300FB"/>
    <w:rsid w:val="00F33BFA"/>
    <w:rsid w:val="00F40555"/>
    <w:rsid w:val="00F41290"/>
    <w:rsid w:val="00F42D99"/>
    <w:rsid w:val="00F44E06"/>
    <w:rsid w:val="00F46323"/>
    <w:rsid w:val="00F524F3"/>
    <w:rsid w:val="00F6355C"/>
    <w:rsid w:val="00F65D0A"/>
    <w:rsid w:val="00F7284C"/>
    <w:rsid w:val="00F750F6"/>
    <w:rsid w:val="00F80401"/>
    <w:rsid w:val="00F847FF"/>
    <w:rsid w:val="00F87871"/>
    <w:rsid w:val="00F902D8"/>
    <w:rsid w:val="00F94622"/>
    <w:rsid w:val="00F96FDA"/>
    <w:rsid w:val="00FA01D6"/>
    <w:rsid w:val="00FA0263"/>
    <w:rsid w:val="00FA18EB"/>
    <w:rsid w:val="00FA22ED"/>
    <w:rsid w:val="00FA61C5"/>
    <w:rsid w:val="00FB20E4"/>
    <w:rsid w:val="00FB3EB7"/>
    <w:rsid w:val="00FB42C9"/>
    <w:rsid w:val="00FB42E2"/>
    <w:rsid w:val="00FB4EA9"/>
    <w:rsid w:val="00FB6386"/>
    <w:rsid w:val="00FD0A2B"/>
    <w:rsid w:val="00FD0A4F"/>
    <w:rsid w:val="00FD25EF"/>
    <w:rsid w:val="00FE1D7A"/>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C45D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182523885">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962462669">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418400722">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 w:id="15915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C0594-4883-460B-B937-AB395293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97E8C-E6CB-43CF-AFE7-8F26450D2DB0}">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c872df49-ebad-488d-a324-025e4f6ab39d"/>
    <ds:schemaRef ds:uri="http://purl.org/dc/terms/"/>
    <ds:schemaRef ds:uri="http://schemas.openxmlformats.org/package/2006/metadata/core-properties"/>
    <ds:schemaRef ds:uri="229579ab-57a9-4bef-bc1b-2624410c5e1c"/>
    <ds:schemaRef ds:uri="http://purl.org/dc/elements/1.1/"/>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797</Words>
  <Characters>5239</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[FS_AMD] WT13: Initial section x.2 Collaboration Scenario</vt:lpstr>
      <vt:lpstr>MTG_TITLE</vt:lpstr>
    </vt:vector>
  </TitlesOfParts>
  <Company/>
  <LinksUpToDate>false</LinksUpToDate>
  <CharactersWithSpaces>6024</CharactersWithSpaces>
  <SharedDoc>false</SharedDoc>
  <HLinks>
    <vt:vector size="18" baseType="variant">
      <vt:variant>
        <vt:i4>2031686</vt:i4>
      </vt:variant>
      <vt:variant>
        <vt:i4>54</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[FS_AMD] WT13: Initial section x.2 Collaboration Scenario</dc:title>
  <dc:subject/>
  <dc:creator>Emmanuel Thomas</dc:creator>
  <cp:keywords/>
  <cp:lastModifiedBy>Emmanuel Thomas</cp:lastModifiedBy>
  <cp:revision>17</cp:revision>
  <cp:lastPrinted>1900-01-01T00:00:00Z</cp:lastPrinted>
  <dcterms:created xsi:type="dcterms:W3CDTF">2024-08-20T12:08:00Z</dcterms:created>
  <dcterms:modified xsi:type="dcterms:W3CDTF">2024-08-20T12:59:00Z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129-e</vt:lpwstr>
  </property>
  <property fmtid="{D5CDD505-2E9C-101B-9397-08002B2CF9AE}" pid="4" name="Location">
    <vt:lpwstr>Online</vt:lpwstr>
  </property>
  <property fmtid="{D5CDD505-2E9C-101B-9397-08002B2CF9AE}" pid="5" name="Country">
    <vt:lpwstr>KR</vt:lpwstr>
  </property>
  <property fmtid="{D5CDD505-2E9C-101B-9397-08002B2CF9AE}" pid="6" name="StartDate">
    <vt:lpwstr>19th August 2024</vt:lpwstr>
  </property>
  <property fmtid="{D5CDD505-2E9C-101B-9397-08002B2CF9AE}" pid="7" name="EndDate">
    <vt:lpwstr>23rd August 2024</vt:lpwstr>
  </property>
  <property fmtid="{D5CDD505-2E9C-101B-9397-08002B2CF9AE}" pid="8" name="Tdoc#">
    <vt:lpwstr>S4-241571</vt:lpwstr>
  </property>
  <property fmtid="{D5CDD505-2E9C-101B-9397-08002B2CF9AE}" pid="9" name="Spec#">
    <vt:lpwstr>26.804</vt:lpwstr>
  </property>
  <property fmtid="{D5CDD505-2E9C-101B-9397-08002B2CF9AE}" pid="10" name="Cr#">
    <vt:lpwstr>0020</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14-05-2024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