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27ED921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6704C4">
        <w:rPr>
          <w:b/>
          <w:noProof/>
          <w:sz w:val="24"/>
          <w:lang w:val="de-DE"/>
        </w:rPr>
        <w:t>9e</w:t>
      </w:r>
      <w:r w:rsidRPr="00C44D82">
        <w:rPr>
          <w:b/>
          <w:noProof/>
          <w:sz w:val="24"/>
          <w:lang w:val="de-DE"/>
        </w:rPr>
        <w:tab/>
      </w:r>
      <w:r w:rsidR="00F34271" w:rsidRPr="00F34271">
        <w:rPr>
          <w:b/>
          <w:noProof/>
          <w:sz w:val="24"/>
          <w:lang w:val="de-DE"/>
        </w:rPr>
        <w:t>S4-241540</w:t>
      </w:r>
    </w:p>
    <w:p w14:paraId="52D4CE2D" w14:textId="70D8E527" w:rsidR="00D83946" w:rsidRPr="00660695" w:rsidRDefault="00F34271"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544256">
        <w:rPr>
          <w:b/>
          <w:noProof/>
          <w:sz w:val="24"/>
        </w:rPr>
        <w:t xml:space="preserve"> – </w:t>
      </w:r>
      <w:r w:rsidR="00AB3FE4">
        <w:rPr>
          <w:b/>
          <w:noProof/>
          <w:sz w:val="24"/>
        </w:rPr>
        <w:t>2</w:t>
      </w:r>
      <w:r>
        <w:rPr>
          <w:b/>
          <w:noProof/>
          <w:sz w:val="24"/>
        </w:rPr>
        <w:t>3.</w:t>
      </w:r>
      <w:r w:rsidR="00AB3FE4">
        <w:rPr>
          <w:b/>
          <w:noProof/>
          <w:sz w:val="24"/>
        </w:rPr>
        <w:t xml:space="preserve"> </w:t>
      </w:r>
      <w:r>
        <w:rPr>
          <w:b/>
          <w:noProof/>
          <w:sz w:val="24"/>
        </w:rPr>
        <w:t>August</w:t>
      </w:r>
      <w:r w:rsidR="005F39D6" w:rsidRPr="00544256">
        <w:rPr>
          <w:b/>
          <w:noProof/>
          <w:sz w:val="24"/>
        </w:rPr>
        <w:t xml:space="preserve"> 202</w:t>
      </w:r>
      <w:r w:rsidR="00074E93">
        <w:rPr>
          <w:b/>
          <w:noProof/>
          <w:sz w:val="24"/>
        </w:rPr>
        <w:t>4</w:t>
      </w:r>
      <w:bookmarkEnd w:id="0"/>
      <w:r w:rsidR="00A47370">
        <w:rPr>
          <w:b/>
          <w:noProof/>
          <w:sz w:val="24"/>
        </w:rPr>
        <w:tab/>
        <w:t xml:space="preserve">revision of </w:t>
      </w:r>
      <w:r w:rsidRPr="009B1FD9">
        <w:rPr>
          <w:b/>
          <w:noProof/>
          <w:sz w:val="24"/>
          <w:lang w:val="de-DE"/>
        </w:rPr>
        <w:t>S4aI240102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BDA0E84" w:rsidR="001E41F3" w:rsidRPr="00410371" w:rsidRDefault="00F34271"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6F962B93" w:rsidR="0037272A" w:rsidRPr="0037272A" w:rsidRDefault="00F34271" w:rsidP="00336FAC">
            <w:pPr>
              <w:pStyle w:val="NormalWeb"/>
              <w:spacing w:before="0" w:beforeAutospacing="0" w:after="0" w:afterAutospacing="0"/>
              <w:rPr>
                <w:b/>
                <w:noProof/>
              </w:rPr>
            </w:pPr>
            <w:r>
              <w:rPr>
                <w:b/>
                <w:noProof/>
              </w:rPr>
              <w:t>S4-24</w:t>
            </w:r>
            <w:r w:rsidRPr="009B1FD9">
              <w:rPr>
                <w:b/>
                <w:noProof/>
              </w:rPr>
              <w:t>1269</w:t>
            </w:r>
            <w:r>
              <w:rPr>
                <w:b/>
                <w:noProof/>
              </w:rPr>
              <w:t xml:space="preserve">, </w:t>
            </w:r>
            <w:r w:rsidR="009B1FD9" w:rsidRPr="009B1FD9">
              <w:rPr>
                <w:b/>
                <w:noProof/>
              </w:rPr>
              <w:t>S4-240921</w:t>
            </w:r>
            <w:r w:rsidR="009B1FD9">
              <w:rPr>
                <w:b/>
                <w:noProof/>
              </w:rPr>
              <w:t xml:space="preserve">, </w:t>
            </w:r>
            <w:r w:rsidR="00A47370" w:rsidRPr="00A47370">
              <w:rPr>
                <w:b/>
                <w:noProof/>
              </w:rPr>
              <w:t>S4-240921</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277D02D8" w:rsidR="008122FC" w:rsidRDefault="008122FC" w:rsidP="008122FC">
      <w:pPr>
        <w:pStyle w:val="EX"/>
      </w:pPr>
      <w:r>
        <w:t>[5]</w:t>
      </w:r>
      <w:r>
        <w:tab/>
      </w:r>
      <w:commentRangeStart w:id="11"/>
      <w:del w:id="12" w:author="Thorsten Lohmar 129e" w:date="2024-08-13T14:51:00Z">
        <w:r w:rsidRPr="00096951" w:rsidDel="008D1EB1">
          <w:delText>draft-ietf-quic-http-3</w:delText>
        </w:r>
        <w:r w:rsidDel="008D1EB1">
          <w:delText>4</w:delText>
        </w:r>
      </w:del>
      <w:ins w:id="13" w:author="Thorsten Lohmar 129e" w:date="2024-08-13T14:51:00Z">
        <w:r w:rsidR="008D1EB1">
          <w:t>RFC 9114</w:t>
        </w:r>
      </w:ins>
      <w:commentRangeEnd w:id="11"/>
      <w:ins w:id="14" w:author="Thorsten Lohmar 129e" w:date="2024-08-13T14:52:00Z">
        <w:r w:rsidR="008D1EB1">
          <w:rPr>
            <w:rStyle w:val="CommentReference"/>
          </w:rPr>
          <w:commentReference w:id="11"/>
        </w:r>
      </w:ins>
      <w:r>
        <w:t>, "</w:t>
      </w:r>
      <w:r w:rsidRPr="00F12446">
        <w:t>Hypertext Transfer Protocol Version 3 (HTTP/3)</w:t>
      </w:r>
      <w:r>
        <w:t xml:space="preserve">", </w:t>
      </w:r>
      <w:del w:id="15" w:author="Thorsten Lohmar 129e" w:date="2024-08-13T14:51:00Z">
        <w:r w:rsidDel="008D1EB1">
          <w:delText xml:space="preserve">February </w:delText>
        </w:r>
      </w:del>
      <w:ins w:id="16" w:author="Thorsten Lohmar 129e" w:date="2024-08-13T14:51:00Z">
        <w:r w:rsidR="008D1EB1">
          <w:t xml:space="preserve">June </w:t>
        </w:r>
      </w:ins>
      <w:del w:id="17" w:author="Thorsten Lohmar 129e" w:date="2024-08-13T14:51:00Z">
        <w:r w:rsidRPr="00106161" w:rsidDel="008D1EB1">
          <w:delText>202</w:delText>
        </w:r>
        <w:r w:rsidDel="008D1EB1">
          <w:delText>1</w:delText>
        </w:r>
      </w:del>
      <w:ins w:id="18" w:author="Thorsten Lohmar 129e" w:date="2024-08-13T14:51:00Z">
        <w:r w:rsidR="008D1EB1" w:rsidRPr="00106161">
          <w:t>202</w:t>
        </w:r>
        <w:r w:rsidR="008D1EB1">
          <w:t>2</w:t>
        </w:r>
      </w:ins>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21" w:history="1">
        <w:hyperlink r:id="rId22"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23"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4"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5"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6"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6C96811B" w:rsidR="008122FC" w:rsidRDefault="008122FC" w:rsidP="008122FC">
      <w:pPr>
        <w:pStyle w:val="EX"/>
      </w:pPr>
      <w:r>
        <w:t>[31]</w:t>
      </w:r>
      <w:r>
        <w:tab/>
      </w:r>
      <w:del w:id="19" w:author="Richard Bradbury (2024-08-15)" w:date="2024-08-15T11:38:00Z" w16du:dateUtc="2024-08-15T10: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20" w:author="Richard Bradbury (2024-08-15)" w:date="2024-08-15T11:39:00Z" w16du:dateUtc="2024-08-15T10:39:00Z">
        <w:r w:rsidR="00B055DC">
          <w:t>IETF RFC 9204:</w:t>
        </w:r>
      </w:ins>
      <w:r>
        <w:t xml:space="preserve"> "</w:t>
      </w:r>
      <w:r w:rsidRPr="00841C70">
        <w:t xml:space="preserve">QPACK: </w:t>
      </w:r>
      <w:del w:id="21" w:author="Richard Bradbury (2024-08-15)" w:date="2024-08-15T11:39:00Z" w16du:dateUtc="2024-08-15T10:39:00Z">
        <w:r w:rsidRPr="00841C70" w:rsidDel="00B055DC">
          <w:delText>Header</w:delText>
        </w:r>
      </w:del>
      <w:ins w:id="22" w:author="Richard Bradbury (2024-08-15)" w:date="2024-08-15T11:39:00Z" w16du:dateUtc="2024-08-15T10:39:00Z">
        <w:r w:rsidR="00B055DC">
          <w:t>Field</w:t>
        </w:r>
      </w:ins>
      <w:r w:rsidRPr="00841C70">
        <w:t xml:space="preserve"> Compression for HTTP/3</w:t>
      </w:r>
      <w:r>
        <w:t xml:space="preserve">", </w:t>
      </w:r>
      <w:ins w:id="23" w:author="Richard Bradbury (2024-08-15)" w:date="2024-08-15T11:39:00Z" w16du:dateUtc="2024-08-15T10:39:00Z">
        <w:r w:rsidR="00B055DC">
          <w:t>June 2022</w:t>
        </w:r>
      </w:ins>
      <w:del w:id="24" w:author="Richard Bradbury (2024-08-15)" w:date="2024-08-15T11:39:00Z" w16du:dateUtc="2024-08-15T10:39:00Z">
        <w:r w:rsidDel="00B055DC">
          <w:delText>Work in Progress, Internet-Draft, 2</w:delText>
        </w:r>
        <w:r w:rsidRPr="00106161" w:rsidDel="00B055DC">
          <w:delText xml:space="preserve"> </w:delText>
        </w:r>
        <w:r w:rsidDel="00B055DC">
          <w:delText>February 2021</w:delText>
        </w:r>
      </w:del>
      <w:r>
        <w:t>.</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1DB64CF8" w:rsidR="008122FC" w:rsidRDefault="008122FC" w:rsidP="008122FC">
      <w:pPr>
        <w:pStyle w:val="EX"/>
      </w:pPr>
      <w:r>
        <w:t>[34]</w:t>
      </w:r>
      <w:r>
        <w:tab/>
        <w:t>IETF</w:t>
      </w:r>
      <w:commentRangeStart w:id="25"/>
      <w:del w:id="26" w:author="Thorsten Lohmar 129e" w:date="2024-08-13T14:51:00Z">
        <w:r w:rsidDel="008D1EB1">
          <w:delText>,</w:delText>
        </w:r>
      </w:del>
      <w:commentRangeEnd w:id="25"/>
      <w:r w:rsidR="008D1EB1">
        <w:rPr>
          <w:rStyle w:val="CommentReference"/>
        </w:rPr>
        <w:commentReference w:id="25"/>
      </w:r>
      <w:r>
        <w:t xml:space="preserve"> RFC 9002: "</w:t>
      </w:r>
      <w:r w:rsidRPr="00DE1B21">
        <w:t>QUIC Loss Detection and Congestion Control</w:t>
      </w:r>
      <w:r>
        <w:t xml:space="preserve">", </w:t>
      </w:r>
      <w:bookmarkStart w:id="27" w:name="_Hlk68099484"/>
      <w:r>
        <w:t>May 2021</w:t>
      </w:r>
      <w:bookmarkEnd w:id="27"/>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 xml:space="preserve">ETSI TS 103 </w:t>
      </w:r>
      <w:proofErr w:type="gramStart"/>
      <w:r w:rsidRPr="0055631E">
        <w:rPr>
          <w:lang w:val="fr-FR"/>
        </w:rPr>
        <w:t>799:</w:t>
      </w:r>
      <w:proofErr w:type="gramEnd"/>
      <w:r w:rsidRPr="0055631E">
        <w:rPr>
          <w:lang w:val="fr-FR"/>
        </w:rPr>
        <w:t xml:space="preserve"> "</w:t>
      </w:r>
      <w:proofErr w:type="spellStart"/>
      <w:r w:rsidRPr="0055631E">
        <w:rPr>
          <w:lang w:val="fr-FR"/>
        </w:rPr>
        <w:t>Publicly</w:t>
      </w:r>
      <w:proofErr w:type="spellEnd"/>
      <w:r w:rsidRPr="0055631E">
        <w:rPr>
          <w:lang w:val="fr-FR"/>
        </w:rPr>
        <w:t xml:space="preserve"> </w:t>
      </w:r>
      <w:proofErr w:type="spellStart"/>
      <w:r w:rsidRPr="0055631E">
        <w:rPr>
          <w:lang w:val="fr-FR"/>
        </w:rPr>
        <w:t>Available</w:t>
      </w:r>
      <w:proofErr w:type="spellEnd"/>
      <w:r w:rsidRPr="0055631E">
        <w:rPr>
          <w:lang w:val="fr-FR"/>
        </w:rPr>
        <w:t xml:space="preserve"> </w:t>
      </w:r>
      <w:proofErr w:type="spellStart"/>
      <w:r w:rsidRPr="0055631E">
        <w:rPr>
          <w:lang w:val="fr-FR"/>
        </w:rPr>
        <w:t>Specification</w:t>
      </w:r>
      <w:proofErr w:type="spellEnd"/>
      <w:r w:rsidRPr="0055631E">
        <w:rPr>
          <w:lang w:val="fr-FR"/>
        </w:rPr>
        <w:t xml:space="preserve">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28"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29" w:name="_Hlk72969183"/>
      <w:r>
        <w:rPr>
          <w:lang w:val="en-US"/>
        </w:rPr>
        <w:t>[46]</w:t>
      </w:r>
      <w:r>
        <w:rPr>
          <w:lang w:val="en-US"/>
        </w:rPr>
        <w:tab/>
        <w:t>3GPP TS</w:t>
      </w:r>
      <w:r>
        <w:t> 26.803: "</w:t>
      </w:r>
      <w:r w:rsidRPr="005570EF">
        <w:t>5G Media Streaming (5GMS); Architecture extensions</w:t>
      </w:r>
      <w:r>
        <w:t>"</w:t>
      </w:r>
      <w:bookmarkEnd w:id="2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30"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30"/>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7"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3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32" w:author="Huawei-Qi" w:date="2024-04-03T10:54:00Z"/>
        </w:rPr>
      </w:pPr>
      <w:ins w:id="33"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34" w:author="Huawei-Qi" w:date="2024-04-03T10:54:00Z"/>
        </w:rPr>
      </w:pPr>
      <w:ins w:id="3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36" w:author="Huawei-Qi" w:date="2024-04-03T10:54:00Z"/>
        </w:rPr>
      </w:pPr>
      <w:ins w:id="3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38" w:author="Huawei-Qi-0409" w:date="2024-04-09T23:25:00Z"/>
        </w:rPr>
      </w:pPr>
      <w:ins w:id="3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Default="007726F1" w:rsidP="008122FC">
      <w:pPr>
        <w:pStyle w:val="EX"/>
        <w:rPr>
          <w:ins w:id="40" w:author="Thorsten Lohmar" w:date="2024-07-10T09:05:00Z"/>
        </w:rPr>
      </w:pPr>
      <w:ins w:id="41" w:author="Huawei-Qi-0409" w:date="2024-04-09T23:25:00Z">
        <w:r>
          <w:rPr>
            <w:rFonts w:hint="eastAsia"/>
            <w:lang w:eastAsia="zh-CN"/>
          </w:rPr>
          <w:t>[</w:t>
        </w:r>
        <w:r>
          <w:rPr>
            <w:lang w:eastAsia="zh-CN"/>
          </w:rPr>
          <w:t>X5]</w:t>
        </w:r>
        <w:r>
          <w:rPr>
            <w:lang w:eastAsia="zh-CN"/>
          </w:rPr>
          <w:tab/>
        </w:r>
      </w:ins>
      <w:ins w:id="42" w:author="Huawei-Qi-0409" w:date="2024-04-09T23:34:00Z">
        <w:r w:rsidRPr="001B7C50">
          <w:t>3GPP</w:t>
        </w:r>
        <w:r>
          <w:t> TS 26.522: "5G Real-time Media Transport Protocol Configurations".</w:t>
        </w:r>
      </w:ins>
    </w:p>
    <w:p w14:paraId="04E59705" w14:textId="3E48F82E" w:rsidR="00136538" w:rsidRPr="00BC68A5" w:rsidRDefault="00136538" w:rsidP="008122FC">
      <w:pPr>
        <w:pStyle w:val="EX"/>
        <w:rPr>
          <w:lang w:eastAsia="zh-CN"/>
        </w:rPr>
      </w:pPr>
      <w:ins w:id="43" w:author="Thorsten Lohmar" w:date="2024-07-10T09:05:00Z">
        <w:r>
          <w:t>[X6]</w:t>
        </w:r>
        <w:r>
          <w:tab/>
          <w:t>IETF RFC 3168: "</w:t>
        </w:r>
      </w:ins>
      <w:ins w:id="44" w:author="Thorsten Lohmar" w:date="2024-07-10T09:06:00Z">
        <w:r w:rsidR="00EA08E8" w:rsidRPr="00EA08E8">
          <w:t>The Addition of Explicit Congestion Notification (ECN) to IP</w:t>
        </w:r>
      </w:ins>
      <w:ins w:id="45" w:author="Thorsten Lohmar" w:date="2024-07-10T09:05:00Z">
        <w:r>
          <w:t>"</w:t>
        </w:r>
      </w:ins>
      <w:ins w:id="46" w:author="Thorsten Lohmar" w:date="2024-07-10T09:07:00Z">
        <w:r w:rsidR="00EA08E8">
          <w:t>.</w:t>
        </w:r>
      </w:ins>
    </w:p>
    <w:p w14:paraId="735749CE" w14:textId="2E47D3E8"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7"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47"/>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48" w:author="Huawei-Qi-0410" w:date="2024-04-10T20:44:00Z"/>
        </w:rPr>
      </w:pPr>
      <w:r>
        <w:t>EAS</w:t>
      </w:r>
      <w:r>
        <w:tab/>
        <w:t>Edge Application Server</w:t>
      </w:r>
    </w:p>
    <w:p w14:paraId="725A6A35" w14:textId="19FD3D07" w:rsidR="00DD4792" w:rsidRDefault="00DD4792" w:rsidP="007D5497">
      <w:pPr>
        <w:pStyle w:val="EW"/>
      </w:pPr>
      <w:ins w:id="49"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50" w:author="Huawei-Qi-0410" w:date="2024-04-10T20:44:00Z"/>
        </w:rPr>
      </w:pPr>
      <w:r>
        <w:t>FAR</w:t>
      </w:r>
      <w:r>
        <w:tab/>
        <w:t>Forward Action Rule</w:t>
      </w:r>
    </w:p>
    <w:p w14:paraId="469FA2CE" w14:textId="1CA0B366" w:rsidR="00DD4792" w:rsidDel="00DD4792" w:rsidRDefault="00DD4792" w:rsidP="007D5497">
      <w:pPr>
        <w:pStyle w:val="EW"/>
        <w:rPr>
          <w:del w:id="51" w:author="Huawei-Qi-0410" w:date="2024-04-10T20:45:00Z"/>
        </w:rPr>
      </w:pPr>
      <w:ins w:id="52"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53" w:author="Huawei-Qi-0410" w:date="2024-04-10T20:48:00Z"/>
        </w:rPr>
      </w:pPr>
      <w:r>
        <w:t>PDR</w:t>
      </w:r>
      <w:r>
        <w:tab/>
        <w:t>Packet Detection Rule</w:t>
      </w:r>
    </w:p>
    <w:p w14:paraId="08251F4D" w14:textId="76EA7BEA" w:rsidR="00DD4792" w:rsidRDefault="00DD4792" w:rsidP="007D5497">
      <w:pPr>
        <w:pStyle w:val="EW"/>
      </w:pPr>
      <w:ins w:id="54" w:author="Huawei-Qi-0410" w:date="2024-04-10T20:48:00Z">
        <w:r>
          <w:rPr>
            <w:rFonts w:hint="eastAsia"/>
          </w:rPr>
          <w:t>P</w:t>
        </w:r>
        <w:r>
          <w:t>DU</w:t>
        </w:r>
        <w:r>
          <w:tab/>
          <w:t>Protocol Data Unit</w:t>
        </w:r>
      </w:ins>
    </w:p>
    <w:p w14:paraId="5A602366" w14:textId="6979C245" w:rsidR="007D5497" w:rsidRDefault="007D5497" w:rsidP="007D5497">
      <w:pPr>
        <w:pStyle w:val="EW"/>
        <w:rPr>
          <w:ins w:id="55" w:author="Huawei-Qi-0410" w:date="2024-04-10T20:45:00Z"/>
        </w:rPr>
      </w:pPr>
      <w:r>
        <w:t>PFCP</w:t>
      </w:r>
      <w:r>
        <w:tab/>
        <w:t>Packet Forwarding Control Protocol</w:t>
      </w:r>
    </w:p>
    <w:p w14:paraId="5A2FCE2E" w14:textId="77777777" w:rsidR="00DD4792" w:rsidRDefault="00DD4792" w:rsidP="00DD4792">
      <w:pPr>
        <w:pStyle w:val="EW"/>
        <w:rPr>
          <w:ins w:id="56" w:author="Huawei-Qi-0410" w:date="2024-04-10T20:45:00Z"/>
        </w:rPr>
      </w:pPr>
      <w:ins w:id="57" w:author="Huawei-Qi-0410" w:date="2024-04-10T20:45:00Z">
        <w:r>
          <w:t>PSA</w:t>
        </w:r>
        <w:r>
          <w:tab/>
          <w:t>PDU Session Anchor</w:t>
        </w:r>
      </w:ins>
    </w:p>
    <w:p w14:paraId="7F1EC31B" w14:textId="2215CC5C" w:rsidR="00DD4792" w:rsidRDefault="00DD4792" w:rsidP="007D5497">
      <w:pPr>
        <w:pStyle w:val="EW"/>
        <w:rPr>
          <w:ins w:id="58" w:author="Huawei-Qi-0410" w:date="2024-04-10T20:45:00Z"/>
        </w:rPr>
      </w:pPr>
      <w:ins w:id="59" w:author="Huawei-Qi-0410" w:date="2024-04-10T20:45:00Z">
        <w:r>
          <w:rPr>
            <w:rFonts w:hint="eastAsia"/>
          </w:rPr>
          <w:t>P</w:t>
        </w:r>
        <w:r>
          <w:t>SDB</w:t>
        </w:r>
        <w:r>
          <w:tab/>
          <w:t>PDU Set Delay Budget</w:t>
        </w:r>
      </w:ins>
    </w:p>
    <w:p w14:paraId="394D9FA4" w14:textId="3ADCA188" w:rsidR="00DD4792" w:rsidRDefault="00DD4792" w:rsidP="007D5497">
      <w:pPr>
        <w:pStyle w:val="EW"/>
        <w:rPr>
          <w:ins w:id="60" w:author="Huawei-Qi-0410" w:date="2024-04-10T20:45:00Z"/>
        </w:rPr>
      </w:pPr>
      <w:ins w:id="61" w:author="Huawei-Qi-0410" w:date="2024-04-10T20:45:00Z">
        <w:r>
          <w:rPr>
            <w:rFonts w:hint="eastAsia"/>
          </w:rPr>
          <w:t>P</w:t>
        </w:r>
        <w:r>
          <w:t>SER</w:t>
        </w:r>
        <w:r>
          <w:tab/>
          <w:t>PDU Set Error Rate</w:t>
        </w:r>
      </w:ins>
    </w:p>
    <w:p w14:paraId="3D2DC176" w14:textId="2429FD06" w:rsidR="00DD4792" w:rsidRDefault="00DD4792" w:rsidP="007D5497">
      <w:pPr>
        <w:pStyle w:val="EW"/>
      </w:pPr>
      <w:ins w:id="62"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4127E240"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3" w:name="_Toc120623888"/>
      <w:bookmarkStart w:id="64"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4EB679F0" w:rsidR="0080272D" w:rsidRDefault="008122FC" w:rsidP="0080272D">
      <w:pPr>
        <w:pStyle w:val="Heading2"/>
      </w:pPr>
      <w:r>
        <w:t>5</w:t>
      </w:r>
      <w:r w:rsidR="0080272D">
        <w:t>.</w:t>
      </w:r>
      <w:del w:id="65" w:author="Richard Bradbury (2024-08-15)" w:date="2024-08-15T11:38:00Z" w16du:dateUtc="2024-08-15T10:38:00Z">
        <w:r w:rsidR="004E4862" w:rsidDel="00B055DC">
          <w:delText>X</w:delText>
        </w:r>
      </w:del>
      <w:ins w:id="66" w:author="Richard Bradbury (2024-08-15)" w:date="2024-08-15T11:38:00Z" w16du:dateUtc="2024-08-15T10:38:00Z">
        <w:r w:rsidR="00B055DC">
          <w:t>23</w:t>
        </w:r>
      </w:ins>
      <w:r w:rsidR="0080272D">
        <w:tab/>
        <w:t>Key Issue #</w:t>
      </w:r>
      <w:r w:rsidR="00876B92">
        <w:t>X</w:t>
      </w:r>
      <w:r w:rsidR="0080272D">
        <w:t xml:space="preserve">: </w:t>
      </w:r>
      <w:bookmarkEnd w:id="63"/>
      <w:bookmarkEnd w:id="64"/>
      <w:r w:rsidR="00876B92" w:rsidRPr="00876B92">
        <w:t>Improved QoS support for Media Streaming services</w:t>
      </w:r>
    </w:p>
    <w:p w14:paraId="1C7A894B" w14:textId="447F93B1" w:rsidR="00F44F3A" w:rsidRDefault="00F44F3A" w:rsidP="00F44F3A">
      <w:pPr>
        <w:pStyle w:val="Heading3"/>
        <w:ind w:left="0" w:firstLine="0"/>
        <w:rPr>
          <w:lang w:eastAsia="ko-KR"/>
        </w:rPr>
      </w:pPr>
      <w:bookmarkStart w:id="67" w:name="_Toc26386413"/>
      <w:bookmarkStart w:id="68" w:name="_Toc26431219"/>
      <w:bookmarkStart w:id="69" w:name="_Toc30694615"/>
      <w:bookmarkStart w:id="70" w:name="_Toc43906637"/>
      <w:bookmarkStart w:id="71" w:name="_Toc43906753"/>
      <w:bookmarkStart w:id="72" w:name="_Toc44311879"/>
      <w:bookmarkStart w:id="73" w:name="_Toc50536521"/>
      <w:bookmarkStart w:id="74" w:name="_Toc54930293"/>
      <w:bookmarkStart w:id="75" w:name="_Toc54968098"/>
      <w:bookmarkStart w:id="76" w:name="_Toc57236420"/>
      <w:bookmarkStart w:id="77" w:name="_Toc57236583"/>
      <w:bookmarkStart w:id="78" w:name="_Toc57530224"/>
      <w:bookmarkStart w:id="79" w:name="_Toc57532425"/>
      <w:bookmarkStart w:id="80" w:name="_Toc148416543"/>
      <w:bookmarkStart w:id="81" w:name="_Toc162435264"/>
      <w:bookmarkStart w:id="82" w:name="_Toc120623889"/>
      <w:bookmarkStart w:id="83" w:name="_Toc132119623"/>
      <w:r>
        <w:rPr>
          <w:lang w:eastAsia="ko-KR"/>
        </w:rPr>
        <w:t>5.</w:t>
      </w:r>
      <w:del w:id="84" w:author="Richard Bradbury (2024-08-15)" w:date="2024-08-15T11:38:00Z" w16du:dateUtc="2024-08-15T10:38:00Z">
        <w:r w:rsidDel="00B055DC">
          <w:rPr>
            <w:lang w:eastAsia="ko-KR"/>
          </w:rPr>
          <w:delText>X</w:delText>
        </w:r>
      </w:del>
      <w:ins w:id="85" w:author="Richard Bradbury (2024-08-15)" w:date="2024-08-15T11:38:00Z" w16du:dateUtc="2024-08-15T10:38:00Z">
        <w:r w:rsidR="00B055DC">
          <w:rPr>
            <w:lang w:eastAsia="ko-KR"/>
          </w:rPr>
          <w:t>23</w:t>
        </w:r>
      </w:ins>
      <w:r w:rsidRPr="00822E86">
        <w:rPr>
          <w:lang w:eastAsia="ko-KR"/>
        </w:rPr>
        <w:t>.</w:t>
      </w:r>
      <w:r>
        <w:rPr>
          <w:lang w:eastAsia="zh-CN"/>
        </w:rPr>
        <w:t>1</w:t>
      </w:r>
      <w:r w:rsidRPr="00822E86">
        <w:rPr>
          <w:lang w:eastAsia="ko-KR"/>
        </w:rPr>
        <w:tab/>
        <w:t>Description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25250A8" w14:textId="2D4CA26A" w:rsidR="00F44F3A" w:rsidRDefault="00F44F3A" w:rsidP="00F44F3A">
      <w:pPr>
        <w:pStyle w:val="Heading4"/>
        <w:rPr>
          <w:lang w:eastAsia="zh-CN"/>
        </w:rPr>
      </w:pPr>
      <w:r>
        <w:rPr>
          <w:rFonts w:hint="eastAsia"/>
          <w:lang w:eastAsia="zh-CN"/>
        </w:rPr>
        <w:t>5</w:t>
      </w:r>
      <w:r>
        <w:rPr>
          <w:lang w:eastAsia="zh-CN"/>
        </w:rPr>
        <w:t>.</w:t>
      </w:r>
      <w:del w:id="86" w:author="Richard Bradbury (2024-08-15)" w:date="2024-08-15T11:38:00Z" w16du:dateUtc="2024-08-15T10:38:00Z">
        <w:r w:rsidDel="00B055DC">
          <w:rPr>
            <w:lang w:eastAsia="zh-CN"/>
          </w:rPr>
          <w:delText>X</w:delText>
        </w:r>
      </w:del>
      <w:ins w:id="87" w:author="Richard Bradbury (2024-08-15)" w:date="2024-08-15T11:38:00Z" w16du:dateUtc="2024-08-15T10:38:00Z">
        <w:r w:rsidR="00B055DC">
          <w:rPr>
            <w:lang w:eastAsia="zh-CN"/>
          </w:rPr>
          <w:t>23</w:t>
        </w:r>
      </w:ins>
      <w:r>
        <w:rPr>
          <w:lang w:eastAsia="zh-CN"/>
        </w:rPr>
        <w:t>.1.1 General</w:t>
      </w:r>
    </w:p>
    <w:p w14:paraId="789DCCA4" w14:textId="4E29FBA2" w:rsidR="00F44F3A" w:rsidRDefault="00F44F3A" w:rsidP="00F44F3A">
      <w:del w:id="88" w:author="Richard Bradbury (2024-08-15)" w:date="2024-08-15T12:21:00Z" w16du:dateUtc="2024-08-15T11:21:00Z">
        <w:r w:rsidDel="00057BEB">
          <w:delText xml:space="preserve">Since Rel-16, </w:delText>
        </w:r>
      </w:del>
      <w:r>
        <w:t xml:space="preserve">QoS support for Media Streaming services </w:t>
      </w:r>
      <w:del w:id="89" w:author="Richard Bradbury (2024-08-15)" w:date="2024-08-15T12:21:00Z" w16du:dateUtc="2024-08-15T11:21:00Z">
        <w:r w:rsidDel="00057BEB">
          <w:delText>has been</w:delText>
        </w:r>
      </w:del>
      <w:ins w:id="90" w:author="Richard Bradbury (2024-08-15)" w:date="2024-08-15T12:21:00Z" w16du:dateUtc="2024-08-15T11:21:00Z">
        <w:r w:rsidR="00057BEB">
          <w:t>was</w:t>
        </w:r>
      </w:ins>
      <w:r>
        <w:t xml:space="preserve"> introduced</w:t>
      </w:r>
      <w:ins w:id="91" w:author="Richard Bradbury (2024-08-15)" w:date="2024-08-15T12:21:00Z" w16du:dateUtc="2024-08-15T11:21:00Z">
        <w:r w:rsidR="00057BEB">
          <w:t xml:space="preserve"> in Release 16</w:t>
        </w:r>
      </w:ins>
      <w:r>
        <w:t xml:space="preserve">. For example, the dynamic policy feature </w:t>
      </w:r>
      <w:del w:id="92" w:author="Richard Bradbury (2024-08-15)" w:date="2024-08-15T12:21:00Z" w16du:dateUtc="2024-08-15T11:21:00Z">
        <w:r w:rsidDel="00057BEB">
          <w:delText>is introduced</w:delText>
        </w:r>
      </w:del>
      <w:ins w:id="93" w:author="Richard Bradbury (2024-08-15)" w:date="2024-08-15T12:21:00Z" w16du:dateUtc="2024-08-15T11:21:00Z">
        <w:r w:rsidR="00057BEB">
          <w:t>allows a 5GMSd Client</w:t>
        </w:r>
      </w:ins>
      <w:r>
        <w:t xml:space="preserve"> to request specific QoS handling</w:t>
      </w:r>
      <w:ins w:id="94" w:author="Richard Bradbury (2024-08-15)" w:date="2024-08-15T12:21:00Z" w16du:dateUtc="2024-08-15T11:21:00Z">
        <w:r w:rsidR="00057BEB">
          <w:t xml:space="preserve"> of its application flows</w:t>
        </w:r>
      </w:ins>
      <w:ins w:id="95" w:author="Richard Bradbury (2024-08-15)" w:date="2024-08-15T12:20:00Z" w16du:dateUtc="2024-08-15T11:20:00Z">
        <w:r w:rsidR="006D6E93">
          <w:t>,</w:t>
        </w:r>
      </w:ins>
      <w:r>
        <w:t xml:space="preserve"> and the network assistance feature </w:t>
      </w:r>
      <w:del w:id="96" w:author="Richard Bradbury (2024-08-15)" w:date="2024-08-15T12:22:00Z" w16du:dateUtc="2024-08-15T11:22:00Z">
        <w:r w:rsidDel="00057BEB">
          <w:delText>is introduced to get aware of</w:delText>
        </w:r>
      </w:del>
      <w:ins w:id="97" w:author="Richard Bradbury (2024-08-15)" w:date="2024-08-15T12:22:00Z" w16du:dateUtc="2024-08-15T11:22:00Z">
        <w:r w:rsidR="00057BEB">
          <w:t>allows it to find out about</w:t>
        </w:r>
      </w:ins>
      <w:r>
        <w:t xml:space="preserve"> the </w:t>
      </w:r>
      <w:ins w:id="98" w:author="Richard Bradbury (2024-08-15)" w:date="2024-08-15T12:22:00Z" w16du:dateUtc="2024-08-15T11:22:00Z">
        <w:r w:rsidR="00057BEB">
          <w:t xml:space="preserve">current </w:t>
        </w:r>
      </w:ins>
      <w:r>
        <w:t xml:space="preserve">network status. </w:t>
      </w:r>
      <w:r w:rsidR="00DD4792">
        <w:t xml:space="preserve">New </w:t>
      </w:r>
      <w:r>
        <w:t>QoS enhancements and the network information exposure</w:t>
      </w:r>
      <w:r w:rsidR="00DD4792">
        <w:t xml:space="preserve"> have been introduced in recent releases</w:t>
      </w:r>
      <w:r>
        <w:t>, which could be useful for Media Streaming services.</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71F563AE" w:rsidR="00F44F3A" w:rsidRDefault="00F44F3A" w:rsidP="00F44F3A">
      <w:pPr>
        <w:pStyle w:val="Heading4"/>
      </w:pPr>
      <w:r>
        <w:t>5.</w:t>
      </w:r>
      <w:del w:id="99" w:author="Richard Bradbury (2024-08-15)" w:date="2024-08-15T11:38:00Z" w16du:dateUtc="2024-08-15T10:38:00Z">
        <w:r w:rsidDel="00B055DC">
          <w:delText>X</w:delText>
        </w:r>
      </w:del>
      <w:ins w:id="100" w:author="Richard Bradbury (2024-08-15)" w:date="2024-08-15T11:38:00Z" w16du:dateUtc="2024-08-15T10:38:00Z">
        <w:r w:rsidR="00B055DC">
          <w:t>23</w:t>
        </w:r>
      </w:ins>
      <w:r>
        <w:t>.1.2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36CC3BDC" w:rsidR="00F44F3A" w:rsidRDefault="00F44F3A" w:rsidP="00F44F3A">
      <w:pPr>
        <w:pStyle w:val="Heading5"/>
        <w:rPr>
          <w:lang w:val="en-US"/>
        </w:rPr>
      </w:pPr>
      <w:r>
        <w:rPr>
          <w:lang w:val="en-US"/>
        </w:rPr>
        <w:t>5.</w:t>
      </w:r>
      <w:del w:id="101" w:author="Richard Bradbury (2024-08-15)" w:date="2024-08-15T11:38:00Z" w16du:dateUtc="2024-08-15T10:38:00Z">
        <w:r w:rsidDel="00B055DC">
          <w:rPr>
            <w:lang w:val="en-US"/>
          </w:rPr>
          <w:delText>X</w:delText>
        </w:r>
      </w:del>
      <w:ins w:id="102" w:author="Richard Bradbury (2024-08-15)" w:date="2024-08-15T11:38:00Z" w16du:dateUtc="2024-08-15T10:38:00Z">
        <w:r w:rsidR="00B055DC">
          <w:rPr>
            <w:lang w:val="en-US"/>
          </w:rPr>
          <w:t>23</w:t>
        </w:r>
      </w:ins>
      <w:r>
        <w:rPr>
          <w:lang w:val="en-US"/>
        </w:rPr>
        <w:t>.1.2.1</w:t>
      </w:r>
      <w:r>
        <w:rPr>
          <w:lang w:val="en-US"/>
        </w:rPr>
        <w:tab/>
        <w:t>Support of ECN marking for L4S</w:t>
      </w:r>
    </w:p>
    <w:p w14:paraId="786481C0" w14:textId="1D9CBF1D"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103"/>
      <w:commentRangeStart w:id="104"/>
      <w:commentRangeEnd w:id="104"/>
      <w:r w:rsidR="00CD094C">
        <w:rPr>
          <w:rStyle w:val="CommentReference"/>
        </w:rPr>
        <w:commentReference w:id="104"/>
      </w:r>
      <w:commentRangeEnd w:id="103"/>
      <w:r w:rsidR="00432FE2">
        <w:rPr>
          <w:rStyle w:val="CommentReference"/>
        </w:rPr>
        <w:commentReference w:id="103"/>
      </w:r>
      <w:r w:rsidR="00A006A2">
        <w:t xml:space="preserve">a </w:t>
      </w:r>
      <w:r w:rsidR="00A5645C">
        <w:t xml:space="preserve">suitable </w:t>
      </w:r>
      <w:r w:rsidR="00CD094C">
        <w:t xml:space="preserve">Layer 4 </w:t>
      </w:r>
      <w:r w:rsidR="00A006A2">
        <w:t>feedback mechanism</w:t>
      </w:r>
      <w:r w:rsidR="000A430C">
        <w:t>.</w:t>
      </w:r>
      <w:r w:rsidR="0003150B">
        <w:t xml:space="preserve"> </w:t>
      </w:r>
      <w:r w:rsidR="000A430C">
        <w:t xml:space="preserve">Based on this feedback, the sender </w:t>
      </w:r>
      <w:r w:rsidR="00A006A2">
        <w:t>should reduce the send</w:t>
      </w:r>
      <w:r w:rsidR="00CD094C">
        <w:t>ing</w:t>
      </w:r>
      <w:r w:rsidR="00A006A2">
        <w:t xml:space="preserve"> bit</w:t>
      </w:r>
      <w:r w:rsidR="00A5645C">
        <w:t xml:space="preserve"> </w:t>
      </w:r>
      <w:r w:rsidR="00A006A2">
        <w:t>rate</w:t>
      </w:r>
      <w:r w:rsidR="00CD094C">
        <w:t>. In the context of adaptive segmented media delivery,</w:t>
      </w:r>
      <w:r w:rsidR="00F44F3A" w:rsidRPr="004C008A">
        <w:rPr>
          <w:highlight w:val="yellow"/>
        </w:rPr>
        <w:t xml:space="preserve"> application layer rate adaptation</w:t>
      </w:r>
      <w:r w:rsidR="00CD094C">
        <w:t xml:space="preserve"> may be needed in addition</w:t>
      </w:r>
      <w:r w:rsidR="000A430C">
        <w:t>.</w:t>
      </w:r>
      <w:r>
        <w:t xml:space="preserve"> </w:t>
      </w:r>
      <w:r w:rsidR="00CD094C">
        <w:t>For example</w:t>
      </w:r>
      <w:r w:rsidR="00B70798">
        <w:t xml:space="preserve">, a media player </w:t>
      </w:r>
      <w:r w:rsidR="00A5645C">
        <w:t xml:space="preserve">consuming a media presentation </w:t>
      </w:r>
      <w:r w:rsidR="00FD1578">
        <w:t xml:space="preserve">that receives an ECN-marked downlink packet from a streaming media server </w:t>
      </w:r>
      <w:r w:rsidR="00B70798">
        <w:t xml:space="preserve">may </w:t>
      </w:r>
      <w:r w:rsidR="00997D4E">
        <w:t xml:space="preserve">induce a </w:t>
      </w:r>
      <w:r w:rsidR="00B70798">
        <w:t>reduc</w:t>
      </w:r>
      <w:r w:rsidR="00997D4E">
        <w:t>tion</w:t>
      </w:r>
      <w:r w:rsidR="00B70798">
        <w:t xml:space="preserve"> </w:t>
      </w:r>
      <w:r w:rsidR="00997D4E">
        <w:t xml:space="preserve">in </w:t>
      </w:r>
      <w:r w:rsidR="00B70798">
        <w:t xml:space="preserve">the </w:t>
      </w:r>
      <w:r w:rsidR="00A5645C">
        <w:t>sender</w:t>
      </w:r>
      <w:r w:rsidR="00EA08E8">
        <w:t>’</w:t>
      </w:r>
      <w:r w:rsidR="00A5645C">
        <w:t xml:space="preserve">s </w:t>
      </w:r>
      <w:r w:rsidR="00B70798">
        <w:t>bit</w:t>
      </w:r>
      <w:r w:rsidR="00FD1578">
        <w:t xml:space="preserve"> </w:t>
      </w:r>
      <w:r w:rsidR="00B70798">
        <w:t xml:space="preserve">rate by </w:t>
      </w:r>
      <w:r w:rsidR="00997D4E">
        <w:t>switching to a</w:t>
      </w:r>
      <w:r w:rsidR="00B70798">
        <w:t xml:space="preserve"> representation</w:t>
      </w:r>
      <w:r w:rsidR="00CD094C">
        <w:t xml:space="preserve"> of a lower bit rate</w:t>
      </w:r>
      <w:r w:rsidR="00B70798">
        <w:t xml:space="preserve">. </w:t>
      </w:r>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7235DD2"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proofErr w:type="spellStart"/>
      <w:r w:rsidR="00E740B5" w:rsidRPr="00B04128">
        <w:rPr>
          <w:rStyle w:val="Codechar"/>
        </w:rPr>
        <w:t>Nnef_A</w:t>
      </w:r>
      <w:r w:rsidR="00EA08E8" w:rsidRPr="00B04128">
        <w:rPr>
          <w:rStyle w:val="Codechar"/>
        </w:rPr>
        <w:t>f</w:t>
      </w:r>
      <w:r w:rsidR="00E740B5" w:rsidRPr="00B04128">
        <w:rPr>
          <w:rStyle w:val="Codechar"/>
        </w:rPr>
        <w:t>sessionWithQoS</w:t>
      </w:r>
      <w:proofErr w:type="spellEnd"/>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proofErr w:type="spellStart"/>
      <w:r w:rsidR="00E740B5" w:rsidRPr="00B04128">
        <w:rPr>
          <w:rStyle w:val="Codechar"/>
        </w:rPr>
        <w:t>Npcf_PolicyAuthorization</w:t>
      </w:r>
      <w:proofErr w:type="spellEnd"/>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L4S in the IP header is supported in either the NG-RAN (see clause 5.37.3.2 and TS 38.300 [X4]), or in the </w:t>
      </w:r>
      <w:r w:rsidR="004364D0">
        <w:t>PD</w:t>
      </w:r>
      <w:r w:rsidR="00FD1578">
        <w:t>U</w:t>
      </w:r>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27663577" w:rsidR="00F44F3A" w:rsidRPr="009732C2" w:rsidRDefault="00F44F3A" w:rsidP="00F44F3A">
      <w:r w:rsidRPr="00121755">
        <w:t xml:space="preserve">In the case of ECN marking for L4S by </w:t>
      </w:r>
      <w:r w:rsidR="00FD1578">
        <w:t xml:space="preserve">the </w:t>
      </w:r>
      <w:r w:rsidRPr="00121755">
        <w:t xml:space="preserve">PSA UPF, the NG-RAN is instructed to perform congestion information monitoring and report to the PSA UPF the congestion information of the QoS Flow </w:t>
      </w:r>
      <w:r w:rsidR="00FD1578">
        <w:t>in the uplink</w:t>
      </w:r>
      <w:r w:rsidRPr="00121755">
        <w:t xml:space="preserve"> and/or </w:t>
      </w:r>
      <w:r w:rsidR="00FD1578">
        <w:t>downlink</w:t>
      </w:r>
      <w:r w:rsidRPr="00121755">
        <w:t xml:space="preserve"> directions via GTP-U header extension</w:t>
      </w:r>
      <w:r w:rsidR="00FD1578">
        <w:t>.</w:t>
      </w:r>
      <w:r w:rsidRPr="00121755">
        <w:t xml:space="preserve"> </w:t>
      </w:r>
      <w:r w:rsidR="00FD1578">
        <w:t>A</w:t>
      </w:r>
      <w:r w:rsidRPr="00121755">
        <w:t xml:space="preserve">ccordingly, the PSA UPF may mark the </w:t>
      </w:r>
      <w:r w:rsidR="00FD1578">
        <w:t>uplink</w:t>
      </w:r>
      <w:r w:rsidRPr="00121755">
        <w:t xml:space="preserve"> and/or </w:t>
      </w:r>
      <w:r w:rsidR="00FD1578">
        <w:t>downlink</w:t>
      </w:r>
      <w:r w:rsidRPr="00121755">
        <w:t xml:space="preserve"> direction packets</w:t>
      </w:r>
      <w:r w:rsidR="00FD1578">
        <w:t xml:space="preserve"> as congested</w:t>
      </w:r>
      <w:r w:rsidRPr="00121755">
        <w:t>.</w:t>
      </w:r>
    </w:p>
    <w:p w14:paraId="3B53199A" w14:textId="1B3F2956" w:rsidR="00F44F3A" w:rsidRDefault="00F44F3A" w:rsidP="00F44F3A">
      <w:pPr>
        <w:pStyle w:val="Heading5"/>
        <w:rPr>
          <w:lang w:val="en-US"/>
        </w:rPr>
      </w:pPr>
      <w:r>
        <w:rPr>
          <w:lang w:val="en-US"/>
        </w:rPr>
        <w:t>5.</w:t>
      </w:r>
      <w:del w:id="105" w:author="Richard Bradbury (2024-08-15)" w:date="2024-08-15T11:41:00Z" w16du:dateUtc="2024-08-15T10:41:00Z">
        <w:r w:rsidDel="00B055DC">
          <w:rPr>
            <w:lang w:val="en-US"/>
          </w:rPr>
          <w:delText>X</w:delText>
        </w:r>
      </w:del>
      <w:ins w:id="106" w:author="Richard Bradbury (2024-08-15)" w:date="2024-08-15T11:41:00Z" w16du:dateUtc="2024-08-15T10:41:00Z">
        <w:r w:rsidR="00B055DC">
          <w:rPr>
            <w:lang w:val="en-US"/>
          </w:rPr>
          <w:t>23</w:t>
        </w:r>
      </w:ins>
      <w:r>
        <w:rPr>
          <w:lang w:val="en-US"/>
        </w:rPr>
        <w:t>.1.2.2</w:t>
      </w:r>
      <w:r>
        <w:rPr>
          <w:lang w:val="en-US"/>
        </w:rPr>
        <w:tab/>
        <w:t>Support of PDU Set handling</w:t>
      </w:r>
    </w:p>
    <w:p w14:paraId="7E0A0E2C" w14:textId="171DE44F" w:rsidR="00F44F3A" w:rsidRPr="00121755" w:rsidRDefault="00F44F3A" w:rsidP="00F44F3A">
      <w:pPr>
        <w:rPr>
          <w:lang w:eastAsia="en-GB"/>
        </w:rPr>
      </w:pPr>
      <w:r w:rsidRPr="00121755">
        <w:t xml:space="preserve">A PDU Set is comprised of one or more PDUs carrying an application layer payload </w:t>
      </w:r>
      <w:r w:rsidR="00FD1578">
        <w:t xml:space="preserve">that together form a logical access unit </w:t>
      </w:r>
      <w:r w:rsidRPr="00121755">
        <w:t xml:space="preserve">such as a video frame or </w:t>
      </w:r>
      <w:r w:rsidR="00FD1578">
        <w:t xml:space="preserve">a slice of a </w:t>
      </w:r>
      <w:r w:rsidRPr="00121755">
        <w:t xml:space="preserve">video </w:t>
      </w:r>
      <w:r w:rsidR="00FD1578">
        <w:t>frame</w:t>
      </w:r>
      <w:r w:rsidRPr="00121755">
        <w:t>.</w:t>
      </w:r>
    </w:p>
    <w:p w14:paraId="5ABF9891" w14:textId="7A054E61" w:rsidR="00FD1578" w:rsidRDefault="00FD1578" w:rsidP="00F852AF">
      <w:pPr>
        <w:keepNext/>
      </w:pPr>
      <w:r>
        <w:t xml:space="preserve">The </w:t>
      </w:r>
      <w:r w:rsidR="00F44F3A" w:rsidRPr="00121755">
        <w:t xml:space="preserve">AF may provide </w:t>
      </w:r>
      <w:r>
        <w:t xml:space="preserve">a Protocol Description and </w:t>
      </w:r>
      <w:r w:rsidR="00F44F3A" w:rsidRPr="00121755">
        <w:t>PDU Set QoS Parameters to the 5GC</w:t>
      </w:r>
      <w:r w:rsidR="00E740B5">
        <w:t xml:space="preserve"> (i.e. PCF) </w:t>
      </w:r>
      <w:r w:rsidR="004364D0">
        <w:t>by means of</w:t>
      </w:r>
      <w:r w:rsidR="00E740B5">
        <w:t xml:space="preserve"> the </w:t>
      </w:r>
      <w:proofErr w:type="spellStart"/>
      <w:r w:rsidR="00E740B5" w:rsidRPr="004364D0">
        <w:rPr>
          <w:rStyle w:val="Codechar"/>
        </w:rPr>
        <w:t>Nnef_A</w:t>
      </w:r>
      <w:r w:rsidR="00EA08E8" w:rsidRPr="004364D0">
        <w:rPr>
          <w:rStyle w:val="Codechar"/>
        </w:rPr>
        <w:t>f</w:t>
      </w:r>
      <w:r w:rsidR="00E740B5" w:rsidRPr="004364D0">
        <w:rPr>
          <w:rStyle w:val="Codechar"/>
        </w:rPr>
        <w:t>sessionWithQoS</w:t>
      </w:r>
      <w:proofErr w:type="spellEnd"/>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proofErr w:type="spellStart"/>
      <w:r w:rsidR="00E740B5" w:rsidRPr="004364D0">
        <w:rPr>
          <w:rStyle w:val="Codechar"/>
        </w:rPr>
        <w:t>Npcf_PolicyAuthorization</w:t>
      </w:r>
      <w:proofErr w:type="spellEnd"/>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pPr>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r w:rsidR="00F852AF">
        <w:t>volve</w:t>
      </w:r>
      <w:r>
        <w:t xml:space="preserve"> deep packet inspection of the PDU payload</w:t>
      </w:r>
      <w:r w:rsidR="00F852AF">
        <w:t xml:space="preserve"> by the UPF (downlink PDUs) or by the UE (uplink PDUs)</w:t>
      </w:r>
      <w:r>
        <w:t>.</w:t>
      </w:r>
    </w:p>
    <w:p w14:paraId="62CE9708" w14:textId="18BFFF39" w:rsidR="00F44F3A" w:rsidRPr="00121755" w:rsidRDefault="00FD1578" w:rsidP="00FD1578">
      <w:pPr>
        <w:pStyle w:val="B10"/>
      </w:pPr>
      <w:r>
        <w:t>-</w:t>
      </w:r>
      <w:r>
        <w:tab/>
      </w:r>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hand</w:t>
      </w:r>
      <w:r>
        <w:t>l</w:t>
      </w:r>
      <w:r w:rsidR="00F44F3A" w:rsidRPr="00121755">
        <w:t>ing in NG-RAN.</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6491424D"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r w:rsidR="00F852AF">
        <w:rPr>
          <w:lang w:eastAsia="zh-CN"/>
        </w:rPr>
        <w:t>applies</w:t>
      </w:r>
      <w:r>
        <w:rPr>
          <w:lang w:eastAsia="zh-CN"/>
        </w:rPr>
        <w:t xml:space="preserve"> PDU Set QoS handling accordingly.</w:t>
      </w:r>
    </w:p>
    <w:p w14:paraId="052161C1" w14:textId="076BF91A"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r w:rsidR="00F852AF">
        <w:rPr>
          <w:lang w:eastAsia="zh-CN"/>
        </w:rPr>
        <w:t>apply</w:t>
      </w:r>
      <w:r w:rsidR="00D840C5">
        <w:rPr>
          <w:lang w:eastAsia="zh-CN"/>
        </w:rPr>
        <w:t xml:space="preserve"> </w:t>
      </w:r>
      <w:r>
        <w:rPr>
          <w:lang w:eastAsia="zh-CN"/>
        </w:rPr>
        <w:t xml:space="preserve">QoS handling </w:t>
      </w:r>
      <w:r w:rsidR="00F852AF">
        <w:rPr>
          <w:lang w:eastAsia="zh-CN"/>
        </w:rPr>
        <w:t>to</w:t>
      </w:r>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6DBB9CD1" w:rsidR="00F44F3A" w:rsidRPr="004E4862" w:rsidRDefault="00F44F3A" w:rsidP="00F44F3A">
      <w:pPr>
        <w:pStyle w:val="Heading5"/>
        <w:rPr>
          <w:lang w:val="en-US"/>
        </w:rPr>
      </w:pPr>
      <w:r>
        <w:rPr>
          <w:lang w:val="en-US"/>
        </w:rPr>
        <w:t>5.</w:t>
      </w:r>
      <w:del w:id="107" w:author="Richard Bradbury (2024-08-15)" w:date="2024-08-15T11:41:00Z" w16du:dateUtc="2024-08-15T10:41:00Z">
        <w:r w:rsidDel="00B055DC">
          <w:rPr>
            <w:lang w:val="en-US"/>
          </w:rPr>
          <w:delText>X</w:delText>
        </w:r>
      </w:del>
      <w:ins w:id="108" w:author="Richard Bradbury (2024-08-15)" w:date="2024-08-15T11:41:00Z" w16du:dateUtc="2024-08-15T10:41:00Z">
        <w:r w:rsidR="00B055DC">
          <w:rPr>
            <w:lang w:val="en-US"/>
          </w:rPr>
          <w:t>23</w:t>
        </w:r>
      </w:ins>
      <w:r>
        <w:rPr>
          <w:lang w:val="en-US"/>
        </w:rPr>
        <w:t>.1.2.3</w:t>
      </w:r>
      <w:r>
        <w:rPr>
          <w:lang w:val="en-US"/>
        </w:rPr>
        <w:tab/>
        <w:t>Support of QoS monitoring</w:t>
      </w:r>
    </w:p>
    <w:p w14:paraId="3443E079" w14:textId="21CBA8A0"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r w:rsidR="00F852AF">
        <w:t>thi</w:t>
      </w:r>
      <w:r w:rsidRPr="00121755">
        <w:t>rd</w:t>
      </w:r>
      <w:r w:rsidR="00F852AF">
        <w:t>-</w:t>
      </w:r>
      <w:r w:rsidRPr="00121755">
        <w:t>party application requests and/or operator policies configured in the 5GC</w:t>
      </w:r>
      <w:r w:rsidR="00E740B5">
        <w:t xml:space="preserve"> (i.e. PCF)</w:t>
      </w:r>
      <w:r w:rsidRPr="00121755">
        <w:t>.</w:t>
      </w:r>
    </w:p>
    <w:p w14:paraId="2B074279" w14:textId="404614D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proofErr w:type="spellStart"/>
      <w:r w:rsidR="004364D0" w:rsidRPr="004364D0">
        <w:rPr>
          <w:rStyle w:val="Codechar"/>
        </w:rPr>
        <w:t>Nnef_A</w:t>
      </w:r>
      <w:r w:rsidR="00EA08E8" w:rsidRPr="004364D0">
        <w:rPr>
          <w:rStyle w:val="Codechar"/>
        </w:rPr>
        <w:t>f</w:t>
      </w:r>
      <w:r w:rsidR="004364D0" w:rsidRPr="004364D0">
        <w:rPr>
          <w:rStyle w:val="Codechar"/>
        </w:rPr>
        <w:t>sessionWithQoS</w:t>
      </w:r>
      <w:proofErr w:type="spellEnd"/>
      <w:r w:rsidR="004364D0">
        <w:t xml:space="preserve"> service at reference point N33 </w:t>
      </w:r>
      <w:r w:rsidR="004364D0">
        <w:rPr>
          <w:lang w:eastAsia="zh-CN"/>
        </w:rPr>
        <w:t xml:space="preserve">or the </w:t>
      </w:r>
      <w:proofErr w:type="spellStart"/>
      <w:r w:rsidR="004364D0" w:rsidRPr="004364D0">
        <w:rPr>
          <w:rStyle w:val="Codechar"/>
        </w:rPr>
        <w:t>Npcf_PolicyAuthorization</w:t>
      </w:r>
      <w:proofErr w:type="spellEnd"/>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w:t>
      </w:r>
      <w:proofErr w:type="spellStart"/>
      <w:r w:rsidR="00F44F3A">
        <w:t>mechansims</w:t>
      </w:r>
      <w:proofErr w:type="spellEnd"/>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039935DA" w:rsidR="00F44F3A" w:rsidRPr="00A51BD2" w:rsidRDefault="00F44F3A" w:rsidP="00F44F3A">
      <w:pPr>
        <w:pStyle w:val="Heading3"/>
        <w:rPr>
          <w:lang w:eastAsia="ko-KR"/>
        </w:rPr>
      </w:pPr>
      <w:r>
        <w:rPr>
          <w:lang w:eastAsia="ko-KR"/>
        </w:rPr>
        <w:t>5.</w:t>
      </w:r>
      <w:del w:id="109" w:author="Richard Bradbury (2024-08-15)" w:date="2024-08-15T11:41:00Z" w16du:dateUtc="2024-08-15T10:41:00Z">
        <w:r w:rsidDel="00B055DC">
          <w:rPr>
            <w:lang w:eastAsia="ko-KR"/>
          </w:rPr>
          <w:delText>X</w:delText>
        </w:r>
      </w:del>
      <w:ins w:id="110" w:author="Richard Bradbury (2024-08-15)" w:date="2024-08-15T11:41:00Z" w16du:dateUtc="2024-08-15T10:41:00Z">
        <w:r w:rsidR="00B055DC">
          <w:rPr>
            <w:lang w:eastAsia="ko-KR"/>
          </w:rPr>
          <w:t>23</w:t>
        </w:r>
      </w:ins>
      <w:r w:rsidRPr="00822E86">
        <w:rPr>
          <w:lang w:eastAsia="ko-KR"/>
        </w:rPr>
        <w:t>.</w:t>
      </w:r>
      <w:r>
        <w:rPr>
          <w:lang w:eastAsia="ko-KR"/>
        </w:rPr>
        <w:t>2</w:t>
      </w:r>
      <w:r w:rsidRPr="00822E86">
        <w:rPr>
          <w:lang w:eastAsia="ko-KR"/>
        </w:rPr>
        <w:tab/>
      </w:r>
      <w:r>
        <w:rPr>
          <w:lang w:eastAsia="ko-KR"/>
        </w:rPr>
        <w:t xml:space="preserve">Collaboration </w:t>
      </w:r>
      <w:r w:rsidR="00A2212E">
        <w:rPr>
          <w:lang w:eastAsia="ko-KR"/>
        </w:rPr>
        <w:t>s</w:t>
      </w:r>
      <w:r>
        <w:rPr>
          <w:lang w:eastAsia="ko-KR"/>
        </w:rPr>
        <w:t>cenario</w:t>
      </w:r>
      <w:ins w:id="111" w:author="Richard Bradbury (2024-08-15)" w:date="2024-08-15T11:34:00Z" w16du:dateUtc="2024-08-15T10:34:00Z">
        <w:r w:rsidR="00A2212E">
          <w:rPr>
            <w:lang w:eastAsia="ko-KR"/>
          </w:rPr>
          <w:t>s</w:t>
        </w:r>
      </w:ins>
    </w:p>
    <w:p w14:paraId="0DE048D6" w14:textId="2D36DF82" w:rsidR="00F44F3A" w:rsidDel="00C02637" w:rsidRDefault="00F44F3A" w:rsidP="00336E50">
      <w:pPr>
        <w:pStyle w:val="EditorsNote"/>
        <w:keepNext/>
        <w:rPr>
          <w:ins w:id="112" w:author="Thorsten Lohmar" w:date="2024-07-09T21:48:00Z"/>
          <w:del w:id="113" w:author="Thorsten Lohmar 129e" w:date="2024-08-13T14:58:00Z"/>
          <w:lang w:val="en-US" w:eastAsia="ko-KR"/>
        </w:rPr>
      </w:pPr>
      <w:del w:id="114" w:author="Thorsten Lohmar 129e" w:date="2024-08-13T14:58:00Z">
        <w:r w:rsidDel="00C02637">
          <w:rPr>
            <w:lang w:val="en-US" w:eastAsia="ko-KR"/>
          </w:rPr>
          <w:delText>Editor’s Note: C</w:delText>
        </w:r>
        <w:r w:rsidRPr="00A51BD2" w:rsidDel="00C02637">
          <w:rPr>
            <w:lang w:val="en-US" w:eastAsia="ko-KR"/>
          </w:rPr>
          <w:delText xml:space="preserve">ollaboration scenarios between the 5G System and Application Provider </w:delText>
        </w:r>
        <w:r w:rsidDel="00C02637">
          <w:rPr>
            <w:lang w:val="en-US" w:eastAsia="ko-KR"/>
          </w:rPr>
          <w:delText>are FFS</w:delText>
        </w:r>
        <w:r w:rsidRPr="00A51BD2" w:rsidDel="00C02637">
          <w:rPr>
            <w:lang w:val="en-US" w:eastAsia="ko-KR"/>
          </w:rPr>
          <w:delText>.</w:delText>
        </w:r>
      </w:del>
    </w:p>
    <w:p w14:paraId="770E6764" w14:textId="66FDC367" w:rsidR="00224129" w:rsidRDefault="00224129" w:rsidP="00A2212E">
      <w:pPr>
        <w:pStyle w:val="Heading4"/>
        <w:rPr>
          <w:ins w:id="115" w:author="Thorsten Lohmar" w:date="2024-07-09T21:49:00Z"/>
          <w:lang w:val="en-US" w:eastAsia="ko-KR"/>
        </w:rPr>
      </w:pPr>
      <w:ins w:id="116" w:author="Thorsten Lohmar" w:date="2024-07-09T21:50:00Z">
        <w:r>
          <w:rPr>
            <w:lang w:val="en-US" w:eastAsia="ko-KR"/>
          </w:rPr>
          <w:t>5.</w:t>
        </w:r>
      </w:ins>
      <w:ins w:id="117" w:author="Richard Bradbury (2024-08-15)" w:date="2024-08-15T11:41:00Z" w16du:dateUtc="2024-08-15T10:41:00Z">
        <w:r w:rsidR="00B055DC">
          <w:rPr>
            <w:lang w:val="en-US" w:eastAsia="ko-KR"/>
          </w:rPr>
          <w:t>23</w:t>
        </w:r>
      </w:ins>
      <w:ins w:id="118" w:author="Thorsten Lohmar" w:date="2024-07-09T21:50:00Z">
        <w:r>
          <w:rPr>
            <w:lang w:val="en-US" w:eastAsia="ko-KR"/>
          </w:rPr>
          <w:t>.2.1</w:t>
        </w:r>
        <w:r>
          <w:rPr>
            <w:lang w:val="en-US" w:eastAsia="ko-KR"/>
          </w:rPr>
          <w:tab/>
        </w:r>
      </w:ins>
      <w:ins w:id="119" w:author="Thorsten Lohmar" w:date="2024-07-09T21:49:00Z">
        <w:r>
          <w:rPr>
            <w:lang w:val="en-US" w:eastAsia="ko-KR"/>
          </w:rPr>
          <w:t xml:space="preserve">Collaboration </w:t>
        </w:r>
      </w:ins>
      <w:ins w:id="120" w:author="Richard Bradbury (2024-08-15)" w:date="2024-08-15T11:34:00Z" w16du:dateUtc="2024-08-15T10:34:00Z">
        <w:r w:rsidR="00A2212E">
          <w:rPr>
            <w:lang w:val="en-US" w:eastAsia="ko-KR"/>
          </w:rPr>
          <w:t>s</w:t>
        </w:r>
      </w:ins>
      <w:proofErr w:type="spellStart"/>
      <w:ins w:id="121" w:author="Thorsten Lohmar" w:date="2024-07-09T21:49:00Z">
        <w:r w:rsidRPr="00A2212E">
          <w:rPr>
            <w:rFonts w:eastAsia="Times New Roman"/>
          </w:rPr>
          <w:t>cenario</w:t>
        </w:r>
      </w:ins>
      <w:ins w:id="122" w:author="Richard Bradbury (2024-08-15)" w:date="2024-08-15T11:34:00Z" w16du:dateUtc="2024-08-15T10:34:00Z">
        <w:r w:rsidR="00A2212E">
          <w:rPr>
            <w:rFonts w:eastAsia="Times New Roman"/>
          </w:rPr>
          <w:t>s</w:t>
        </w:r>
      </w:ins>
      <w:proofErr w:type="spellEnd"/>
      <w:ins w:id="123" w:author="Thorsten Lohmar" w:date="2024-07-09T21:49:00Z">
        <w:r>
          <w:rPr>
            <w:lang w:val="en-US" w:eastAsia="ko-KR"/>
          </w:rPr>
          <w:t xml:space="preserve"> for</w:t>
        </w:r>
        <w:r w:rsidR="00A2212E">
          <w:rPr>
            <w:lang w:val="en-US" w:eastAsia="ko-KR"/>
          </w:rPr>
          <w:t xml:space="preserve"> L4S</w:t>
        </w:r>
        <w:r>
          <w:rPr>
            <w:lang w:val="en-US" w:eastAsia="ko-KR"/>
          </w:rPr>
          <w:t xml:space="preserve"> EC</w:t>
        </w:r>
      </w:ins>
      <w:ins w:id="124" w:author="Thorsten Lohmar" w:date="2024-07-09T21:50:00Z">
        <w:r>
          <w:rPr>
            <w:lang w:val="en-US" w:eastAsia="ko-KR"/>
          </w:rPr>
          <w:t>N</w:t>
        </w:r>
      </w:ins>
      <w:ins w:id="125" w:author="Thorsten Lohmar" w:date="2024-07-09T21:49:00Z">
        <w:r>
          <w:rPr>
            <w:lang w:val="en-US" w:eastAsia="ko-KR"/>
          </w:rPr>
          <w:t xml:space="preserve"> marking</w:t>
        </w:r>
      </w:ins>
    </w:p>
    <w:p w14:paraId="41133061" w14:textId="54DA77DD" w:rsidR="00224129" w:rsidRDefault="00224129" w:rsidP="00336E50">
      <w:pPr>
        <w:pStyle w:val="B10"/>
        <w:keepNext/>
        <w:ind w:left="0" w:firstLine="0"/>
        <w:rPr>
          <w:lang w:val="en-US" w:eastAsia="ko-KR"/>
        </w:rPr>
      </w:pPr>
      <w:ins w:id="126" w:author="Thorsten Lohmar" w:date="2024-07-09T21:49:00Z">
        <w:del w:id="127" w:author="Richard Bradbury (2024-08-15)" w:date="2024-08-15T11:35:00Z" w16du:dateUtc="2024-08-15T10:35:00Z">
          <w:r w:rsidDel="00A2212E">
            <w:rPr>
              <w:lang w:val="en-US" w:eastAsia="ko-KR"/>
            </w:rPr>
            <w:delText>A c</w:delText>
          </w:r>
        </w:del>
      </w:ins>
      <w:ins w:id="128" w:author="Richard Bradbury (2024-08-15)" w:date="2024-08-15T11:35:00Z" w16du:dateUtc="2024-08-15T10:35:00Z">
        <w:r w:rsidR="00A2212E">
          <w:rPr>
            <w:lang w:val="en-US" w:eastAsia="ko-KR"/>
          </w:rPr>
          <w:t>C</w:t>
        </w:r>
      </w:ins>
      <w:ins w:id="129" w:author="Thorsten Lohmar" w:date="2024-07-09T21:49:00Z">
        <w:r>
          <w:rPr>
            <w:lang w:val="en-US" w:eastAsia="ko-KR"/>
          </w:rPr>
          <w:t>ollaboration scenario</w:t>
        </w:r>
      </w:ins>
      <w:ins w:id="130" w:author="Richard Bradbury (2024-08-15)" w:date="2024-08-15T11:35:00Z" w16du:dateUtc="2024-08-15T10:35:00Z">
        <w:r w:rsidR="00A2212E">
          <w:rPr>
            <w:lang w:val="en-US" w:eastAsia="ko-KR"/>
          </w:rPr>
          <w:t>s</w:t>
        </w:r>
      </w:ins>
      <w:ins w:id="131" w:author="Thorsten Lohmar" w:date="2024-07-09T21:49:00Z">
        <w:r>
          <w:rPr>
            <w:lang w:val="en-US" w:eastAsia="ko-KR"/>
          </w:rPr>
          <w:t xml:space="preserve"> for</w:t>
        </w:r>
      </w:ins>
      <w:ins w:id="132" w:author="Thorsten Lohmar" w:date="2024-07-09T21:50:00Z">
        <w:r w:rsidR="00A2212E">
          <w:rPr>
            <w:lang w:val="en-US" w:eastAsia="ko-KR"/>
          </w:rPr>
          <w:t xml:space="preserve"> L4S</w:t>
        </w:r>
      </w:ins>
      <w:ins w:id="133" w:author="Thorsten Lohmar" w:date="2024-07-09T21:49:00Z">
        <w:r>
          <w:rPr>
            <w:lang w:val="en-US" w:eastAsia="ko-KR"/>
          </w:rPr>
          <w:t xml:space="preserve"> </w:t>
        </w:r>
      </w:ins>
      <w:ins w:id="134" w:author="Thorsten Lohmar" w:date="2024-07-09T21:50:00Z">
        <w:r>
          <w:rPr>
            <w:lang w:val="en-US" w:eastAsia="ko-KR"/>
          </w:rPr>
          <w:t xml:space="preserve">ECN marking </w:t>
        </w:r>
        <w:del w:id="135" w:author="Richard Bradbury (2024-08-15)" w:date="2024-08-15T11:35:00Z" w16du:dateUtc="2024-08-15T10:35:00Z">
          <w:r w:rsidDel="00A2212E">
            <w:rPr>
              <w:lang w:val="en-US" w:eastAsia="ko-KR"/>
            </w:rPr>
            <w:delText>is</w:delText>
          </w:r>
        </w:del>
      </w:ins>
      <w:ins w:id="136" w:author="Richard Bradbury (2024-08-15)" w:date="2024-08-15T11:35:00Z" w16du:dateUtc="2024-08-15T10:35:00Z">
        <w:r w:rsidR="00A2212E">
          <w:rPr>
            <w:lang w:val="en-US" w:eastAsia="ko-KR"/>
          </w:rPr>
          <w:t>are</w:t>
        </w:r>
      </w:ins>
      <w:ins w:id="137" w:author="Thorsten Lohmar" w:date="2024-07-09T21:50:00Z">
        <w:r>
          <w:rPr>
            <w:lang w:val="en-US" w:eastAsia="ko-KR"/>
          </w:rPr>
          <w:t xml:space="preserve"> depicted below.</w:t>
        </w:r>
      </w:ins>
      <w:ins w:id="138" w:author="Thorsten Lohmar 129e" w:date="2024-08-09T14:06:00Z">
        <w:r w:rsidR="00B055DC">
          <w:rPr>
            <w:lang w:val="en-US" w:eastAsia="ko-KR"/>
          </w:rPr>
          <w:t xml:space="preserve"> </w:t>
        </w:r>
      </w:ins>
      <w:ins w:id="139" w:author="Richard Bradbury (2024-08-15)" w:date="2024-08-15T11:36:00Z" w16du:dateUtc="2024-08-15T10:36:00Z">
        <w:r w:rsidR="00B055DC">
          <w:rPr>
            <w:lang w:val="en-US" w:eastAsia="ko-KR"/>
          </w:rPr>
          <w:t xml:space="preserve">Both </w:t>
        </w:r>
      </w:ins>
      <w:ins w:id="140" w:author="Thorsten Lohmar 129e" w:date="2024-08-09T14:06:00Z">
        <w:del w:id="141" w:author="Richard Bradbury (2024-08-15)" w:date="2024-08-15T11:36:00Z" w16du:dateUtc="2024-08-15T10:36:00Z">
          <w:r w:rsidR="00B055DC" w:rsidDel="00B055DC">
            <w:rPr>
              <w:lang w:val="en-US" w:eastAsia="ko-KR"/>
            </w:rPr>
            <w:delText>T</w:delText>
          </w:r>
        </w:del>
      </w:ins>
      <w:ins w:id="142" w:author="Richard Bradbury (2024-08-15)" w:date="2024-08-15T11:36:00Z" w16du:dateUtc="2024-08-15T10:36:00Z">
        <w:r w:rsidR="00B055DC">
          <w:rPr>
            <w:lang w:val="en-US" w:eastAsia="ko-KR"/>
          </w:rPr>
          <w:t>t</w:t>
        </w:r>
      </w:ins>
      <w:ins w:id="143" w:author="Thorsten Lohmar 129e" w:date="2024-08-09T14:06:00Z">
        <w:r w:rsidR="00B055DC">
          <w:rPr>
            <w:lang w:val="en-US" w:eastAsia="ko-KR"/>
          </w:rPr>
          <w:t>he Media</w:t>
        </w:r>
      </w:ins>
      <w:ins w:id="144" w:author="Richard Bradbury (2024-08-15)" w:date="2024-08-15T11:36:00Z" w16du:dateUtc="2024-08-15T10:36:00Z">
        <w:r w:rsidR="00B055DC">
          <w:rPr>
            <w:lang w:val="en-US" w:eastAsia="ko-KR"/>
          </w:rPr>
          <w:t> </w:t>
        </w:r>
      </w:ins>
      <w:ins w:id="145" w:author="Thorsten Lohmar 129e" w:date="2024-08-09T14:06:00Z">
        <w:r w:rsidR="00B055DC">
          <w:rPr>
            <w:lang w:val="en-US" w:eastAsia="ko-KR"/>
          </w:rPr>
          <w:t xml:space="preserve">AS and the </w:t>
        </w:r>
      </w:ins>
      <w:ins w:id="146" w:author="Thorsten Lohmar" w:date="2024-07-09T21:51:00Z">
        <w:r w:rsidR="00B055DC">
          <w:rPr>
            <w:lang w:val="en-US" w:eastAsia="ko-KR"/>
          </w:rPr>
          <w:t xml:space="preserve">5GMSd Client </w:t>
        </w:r>
        <w:del w:id="147" w:author="Richard Bradbury (2024-08-15)" w:date="2024-08-15T11:35:00Z" w16du:dateUtc="2024-08-15T10:35:00Z">
          <w:r w:rsidR="00B055DC" w:rsidDel="00B055DC">
            <w:rPr>
              <w:lang w:val="en-US" w:eastAsia="ko-KR"/>
            </w:rPr>
            <w:delText xml:space="preserve">is </w:delText>
          </w:r>
        </w:del>
        <w:del w:id="148" w:author="Thorsten Lohmar 129e" w:date="2024-08-09T14:06:00Z">
          <w:r w:rsidR="00B055DC" w:rsidDel="00997E80">
            <w:rPr>
              <w:lang w:val="en-US" w:eastAsia="ko-KR"/>
            </w:rPr>
            <w:delText xml:space="preserve">also </w:delText>
          </w:r>
        </w:del>
        <w:del w:id="149" w:author="Richard Bradbury (2024-08-15)" w:date="2024-08-15T11:35:00Z" w16du:dateUtc="2024-08-15T10:35:00Z">
          <w:r w:rsidR="00B055DC" w:rsidDel="00B055DC">
            <w:rPr>
              <w:lang w:val="en-US" w:eastAsia="ko-KR"/>
            </w:rPr>
            <w:delText>containing</w:delText>
          </w:r>
        </w:del>
      </w:ins>
      <w:ins w:id="150" w:author="Richard Bradbury (2024-08-15)" w:date="2024-08-15T11:36:00Z" w16du:dateUtc="2024-08-15T10:36:00Z">
        <w:r w:rsidR="00B055DC">
          <w:rPr>
            <w:lang w:val="en-US" w:eastAsia="ko-KR"/>
          </w:rPr>
          <w:t>make use of</w:t>
        </w:r>
      </w:ins>
      <w:ins w:id="151" w:author="Thorsten Lohmar" w:date="2024-07-09T21:51:00Z">
        <w:r w:rsidR="00B055DC">
          <w:rPr>
            <w:lang w:val="en-US" w:eastAsia="ko-KR"/>
          </w:rPr>
          <w:t xml:space="preserve"> an L4S</w:t>
        </w:r>
      </w:ins>
      <w:ins w:id="152" w:author="Richard Bradbury (2024-08-15)" w:date="2024-08-15T11:36:00Z" w16du:dateUtc="2024-08-15T10:36:00Z">
        <w:r w:rsidR="00B055DC">
          <w:rPr>
            <w:lang w:val="en-US" w:eastAsia="ko-KR"/>
          </w:rPr>
          <w:t>-</w:t>
        </w:r>
      </w:ins>
      <w:ins w:id="153" w:author="Thorsten Lohmar" w:date="2024-07-09T21:51:00Z">
        <w:r w:rsidR="00B055DC">
          <w:rPr>
            <w:lang w:val="en-US" w:eastAsia="ko-KR"/>
          </w:rPr>
          <w:t>enabled protocol stack.</w:t>
        </w:r>
      </w:ins>
      <w:ins w:id="154" w:author="Thorsten Lohmar" w:date="2024-07-09T21:50:00Z">
        <w:r>
          <w:rPr>
            <w:lang w:val="en-US" w:eastAsia="ko-KR"/>
          </w:rPr>
          <w:t xml:space="preserve"> </w:t>
        </w:r>
      </w:ins>
      <w:ins w:id="155" w:author="Thorsten Lohmar 129e" w:date="2024-08-09T14:05:00Z">
        <w:r w:rsidR="00D1320D">
          <w:rPr>
            <w:lang w:val="en-US" w:eastAsia="ko-KR"/>
          </w:rPr>
          <w:t>Figure</w:t>
        </w:r>
      </w:ins>
      <w:ins w:id="156" w:author="Richard Bradbury (2024-08-15)" w:date="2024-08-15T11:37:00Z" w16du:dateUtc="2024-08-15T10:37:00Z">
        <w:r w:rsidR="00B055DC">
          <w:rPr>
            <w:lang w:val="en-US" w:eastAsia="ko-KR"/>
          </w:rPr>
          <w:t> </w:t>
        </w:r>
      </w:ins>
      <w:ins w:id="157" w:author="Thorsten Lohmar 129e" w:date="2024-08-09T14:05:00Z">
        <w:r w:rsidR="00D1320D">
          <w:rPr>
            <w:lang w:val="en-US" w:eastAsia="ko-KR"/>
          </w:rPr>
          <w:t>5.</w:t>
        </w:r>
      </w:ins>
      <w:ins w:id="158" w:author="Richard Bradbury (2024-08-15)" w:date="2024-08-15T11:41:00Z" w16du:dateUtc="2024-08-15T10:41:00Z">
        <w:r w:rsidR="00B055DC">
          <w:rPr>
            <w:lang w:val="en-US" w:eastAsia="ko-KR"/>
          </w:rPr>
          <w:t>23</w:t>
        </w:r>
      </w:ins>
      <w:ins w:id="159" w:author="Thorsten Lohmar 129e" w:date="2024-08-09T14:05:00Z">
        <w:r w:rsidR="00D1320D">
          <w:rPr>
            <w:lang w:val="en-US" w:eastAsia="ko-KR"/>
          </w:rPr>
          <w:t xml:space="preserve">.2.1-1 </w:t>
        </w:r>
      </w:ins>
      <w:ins w:id="160" w:author="Thorsten Lohmar" w:date="2024-07-09T21:50:00Z">
        <w:del w:id="161" w:author="Thorsten Lohmar 129e" w:date="2024-08-09T14:05:00Z">
          <w:r w:rsidDel="00D1320D">
            <w:rPr>
              <w:lang w:val="en-US" w:eastAsia="ko-KR"/>
            </w:rPr>
            <w:delText xml:space="preserve">It is </w:delText>
          </w:r>
        </w:del>
        <w:proofErr w:type="spellStart"/>
        <w:r>
          <w:rPr>
            <w:lang w:val="en-US" w:eastAsia="ko-KR"/>
          </w:rPr>
          <w:t>assume</w:t>
        </w:r>
      </w:ins>
      <w:ins w:id="162" w:author="Thorsten Lohmar 129e" w:date="2024-08-09T14:05:00Z">
        <w:r w:rsidR="00D1320D">
          <w:rPr>
            <w:lang w:val="en-US" w:eastAsia="ko-KR"/>
          </w:rPr>
          <w:t>s</w:t>
        </w:r>
      </w:ins>
      <w:ins w:id="163" w:author="Thorsten Lohmar" w:date="2024-07-09T21:50:00Z">
        <w:del w:id="164" w:author="Thorsten Lohmar 129e" w:date="2024-08-09T14:05:00Z">
          <w:r w:rsidDel="00D1320D">
            <w:rPr>
              <w:lang w:val="en-US" w:eastAsia="ko-KR"/>
            </w:rPr>
            <w:delText>d here</w:delText>
          </w:r>
        </w:del>
        <w:del w:id="165" w:author="Richard Bradbury (2024-08-15)" w:date="2024-08-15T11:37:00Z" w16du:dateUtc="2024-08-15T10:37:00Z">
          <w:r w:rsidDel="00B055DC">
            <w:rPr>
              <w:lang w:val="en-US" w:eastAsia="ko-KR"/>
            </w:rPr>
            <w:delText xml:space="preserve">, </w:delText>
          </w:r>
        </w:del>
        <w:r>
          <w:rPr>
            <w:lang w:val="en-US" w:eastAsia="ko-KR"/>
          </w:rPr>
          <w:t>that</w:t>
        </w:r>
        <w:proofErr w:type="spellEnd"/>
        <w:r>
          <w:rPr>
            <w:lang w:val="en-US" w:eastAsia="ko-KR"/>
          </w:rPr>
          <w:t xml:space="preserve"> the Media</w:t>
        </w:r>
      </w:ins>
      <w:ins w:id="166" w:author="Richard Bradbury (2024-08-15)" w:date="2024-08-15T11:37:00Z" w16du:dateUtc="2024-08-15T10:37:00Z">
        <w:r w:rsidR="00B055DC">
          <w:rPr>
            <w:lang w:val="en-US" w:eastAsia="ko-KR"/>
          </w:rPr>
          <w:t> </w:t>
        </w:r>
      </w:ins>
      <w:ins w:id="167" w:author="Thorsten Lohmar" w:date="2024-07-09T21:50:00Z">
        <w:r>
          <w:rPr>
            <w:lang w:val="en-US" w:eastAsia="ko-KR"/>
          </w:rPr>
          <w:t xml:space="preserve">AS </w:t>
        </w:r>
      </w:ins>
      <w:ins w:id="168" w:author="Thorsten Lohmar" w:date="2024-07-09T21:51:00Z">
        <w:r>
          <w:rPr>
            <w:lang w:val="en-US" w:eastAsia="ko-KR"/>
          </w:rPr>
          <w:t>resid</w:t>
        </w:r>
      </w:ins>
      <w:ins w:id="169" w:author="Thorsten Lohmar 129e" w:date="2024-08-09T14:05:00Z">
        <w:r w:rsidR="00997E80">
          <w:rPr>
            <w:lang w:val="en-US" w:eastAsia="ko-KR"/>
          </w:rPr>
          <w:t>e</w:t>
        </w:r>
      </w:ins>
      <w:ins w:id="170" w:author="Thorsten Lohmar" w:date="2024-07-09T21:51:00Z">
        <w:r>
          <w:rPr>
            <w:lang w:val="en-US" w:eastAsia="ko-KR"/>
          </w:rPr>
          <w:t>s within the external DN</w:t>
        </w:r>
      </w:ins>
      <w:ins w:id="171" w:author="Thorsten Lohmar 129e" w:date="2024-08-09T14:06:00Z">
        <w:r w:rsidR="00997E80">
          <w:rPr>
            <w:lang w:val="en-US" w:eastAsia="ko-KR"/>
          </w:rPr>
          <w:t xml:space="preserve">, while </w:t>
        </w:r>
      </w:ins>
      <w:ins w:id="172" w:author="Richard Bradbury (2024-08-15)" w:date="2024-08-15T11:37:00Z" w16du:dateUtc="2024-08-15T10:37:00Z">
        <w:r w:rsidR="00B055DC">
          <w:rPr>
            <w:lang w:val="en-US" w:eastAsia="ko-KR"/>
          </w:rPr>
          <w:t>f</w:t>
        </w:r>
      </w:ins>
      <w:ins w:id="173" w:author="Thorsten Lohmar 129e" w:date="2024-08-09T14:06:00Z">
        <w:r w:rsidR="00997E80">
          <w:rPr>
            <w:lang w:val="en-US" w:eastAsia="ko-KR"/>
          </w:rPr>
          <w:t>igure</w:t>
        </w:r>
      </w:ins>
      <w:ins w:id="174" w:author="Richard Bradbury (2024-08-15)" w:date="2024-08-15T11:37:00Z" w16du:dateUtc="2024-08-15T10:37:00Z">
        <w:r w:rsidR="00B055DC">
          <w:rPr>
            <w:lang w:val="en-US" w:eastAsia="ko-KR"/>
          </w:rPr>
          <w:t> </w:t>
        </w:r>
      </w:ins>
      <w:ins w:id="175" w:author="Thorsten Lohmar 129e" w:date="2024-08-09T14:06:00Z">
        <w:r w:rsidR="00997E80">
          <w:rPr>
            <w:lang w:val="en-US" w:eastAsia="ko-KR"/>
          </w:rPr>
          <w:t>5.</w:t>
        </w:r>
      </w:ins>
      <w:ins w:id="176" w:author="Richard Bradbury (2024-08-15)" w:date="2024-08-15T11:41:00Z" w16du:dateUtc="2024-08-15T10:41:00Z">
        <w:r w:rsidR="00B055DC">
          <w:rPr>
            <w:lang w:val="en-US" w:eastAsia="ko-KR"/>
          </w:rPr>
          <w:t>23</w:t>
        </w:r>
      </w:ins>
      <w:ins w:id="177" w:author="Thorsten Lohmar 129e" w:date="2024-08-09T14:06:00Z">
        <w:r w:rsidR="00997E80">
          <w:rPr>
            <w:lang w:val="en-US" w:eastAsia="ko-KR"/>
          </w:rPr>
          <w:t>.2.1-2 assumes the Media AS within the Trusted DN.</w:t>
        </w:r>
      </w:ins>
    </w:p>
    <w:p w14:paraId="20DC7096" w14:textId="4E896504" w:rsidR="00224129" w:rsidRDefault="00224129" w:rsidP="00336E50">
      <w:pPr>
        <w:jc w:val="center"/>
        <w:rPr>
          <w:ins w:id="178" w:author="Thorsten Lohmar" w:date="2024-07-09T21:47:00Z"/>
          <w:lang w:val="en-US" w:eastAsia="ko-KR"/>
        </w:rPr>
      </w:pPr>
      <w:ins w:id="179" w:author="Thorsten Lohmar" w:date="2024-07-09T21:45:00Z">
        <w:r w:rsidRPr="00B055DC">
          <w:rPr>
            <w:noProof/>
          </w:rPr>
          <w:lastRenderedPageBreak/>
          <w:drawing>
            <wp:inline distT="0" distB="0" distL="0" distR="0" wp14:anchorId="7CFE4F1F" wp14:editId="00EB5C8A">
              <wp:extent cx="5946546"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93613" cy="2140887"/>
                      </a:xfrm>
                      <a:prstGeom prst="rect">
                        <a:avLst/>
                      </a:prstGeom>
                      <a:noFill/>
                      <a:ln>
                        <a:noFill/>
                      </a:ln>
                    </pic:spPr>
                  </pic:pic>
                </a:graphicData>
              </a:graphic>
            </wp:inline>
          </w:drawing>
        </w:r>
      </w:ins>
    </w:p>
    <w:p w14:paraId="6CF52C82" w14:textId="257791D4" w:rsidR="00224129" w:rsidRDefault="00224129">
      <w:pPr>
        <w:pStyle w:val="TF"/>
      </w:pPr>
      <w:ins w:id="180" w:author="Thorsten Lohmar" w:date="2024-07-09T21:47:00Z">
        <w:r w:rsidRPr="00C41171">
          <w:t xml:space="preserve">Figure </w:t>
        </w:r>
        <w:r>
          <w:t>5.</w:t>
        </w:r>
      </w:ins>
      <w:ins w:id="181" w:author="Richard Bradbury (2024-08-15)" w:date="2024-08-15T12:11:00Z" w16du:dateUtc="2024-08-15T11:11:00Z">
        <w:r w:rsidR="00336E50">
          <w:t>23</w:t>
        </w:r>
      </w:ins>
      <w:ins w:id="182" w:author="Thorsten Lohmar" w:date="2024-07-09T21:47:00Z">
        <w:r>
          <w:t>.2</w:t>
        </w:r>
      </w:ins>
      <w:ins w:id="183" w:author="Thorsten Lohmar" w:date="2024-07-09T21:51:00Z">
        <w:r>
          <w:t>.1</w:t>
        </w:r>
      </w:ins>
      <w:ins w:id="184" w:author="Thorsten Lohmar" w:date="2024-07-09T21:47:00Z">
        <w:r>
          <w:t>-1</w:t>
        </w:r>
        <w:r w:rsidRPr="00C41171">
          <w:t xml:space="preserve">: </w:t>
        </w:r>
      </w:ins>
      <w:ins w:id="185" w:author="Thorsten Lohmar" w:date="2024-08-09T13:45:00Z">
        <w:r w:rsidR="006D4719">
          <w:rPr>
            <w:rFonts w:eastAsia="Times New Roman"/>
          </w:rPr>
          <w:t xml:space="preserve">Media AS in External </w:t>
        </w:r>
      </w:ins>
      <w:ins w:id="186" w:author="Thorsten Lohmar" w:date="2024-08-09T13:46:00Z">
        <w:r w:rsidR="006D4719">
          <w:rPr>
            <w:rFonts w:eastAsia="Times New Roman"/>
          </w:rPr>
          <w:t>DN</w:t>
        </w:r>
      </w:ins>
    </w:p>
    <w:p w14:paraId="6043483A" w14:textId="2A602B32" w:rsidR="00FA2936" w:rsidRDefault="00D1320D" w:rsidP="00B055DC">
      <w:pPr>
        <w:jc w:val="center"/>
        <w:rPr>
          <w:ins w:id="187" w:author="Thorsten Lohmar 129e" w:date="2024-08-09T14:02:00Z"/>
        </w:rPr>
      </w:pPr>
      <w:ins w:id="188" w:author="Thorsten Lohmar 129e" w:date="2024-08-09T14:02:00Z">
        <w:r w:rsidRPr="00D1320D">
          <w:rPr>
            <w:noProof/>
          </w:rPr>
          <w:drawing>
            <wp:inline distT="0" distB="0" distL="0" distR="0" wp14:anchorId="5F47EC11" wp14:editId="22B58300">
              <wp:extent cx="5089430" cy="221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0425" cy="2232841"/>
                      </a:xfrm>
                      <a:prstGeom prst="rect">
                        <a:avLst/>
                      </a:prstGeom>
                      <a:noFill/>
                      <a:ln>
                        <a:noFill/>
                      </a:ln>
                    </pic:spPr>
                  </pic:pic>
                </a:graphicData>
              </a:graphic>
            </wp:inline>
          </w:drawing>
        </w:r>
      </w:ins>
    </w:p>
    <w:p w14:paraId="3585F50A" w14:textId="5E09ADC9" w:rsidR="00D1320D" w:rsidRDefault="00D1320D" w:rsidP="00D1320D">
      <w:pPr>
        <w:pStyle w:val="TF"/>
        <w:rPr>
          <w:ins w:id="189" w:author="Thorsten Lohmar 129e" w:date="2024-08-09T14:02:00Z"/>
        </w:rPr>
      </w:pPr>
      <w:ins w:id="190" w:author="Thorsten Lohmar 129e" w:date="2024-08-09T14:02:00Z">
        <w:r w:rsidRPr="00C41171">
          <w:t xml:space="preserve">Figure </w:t>
        </w:r>
        <w:r>
          <w:t>5.</w:t>
        </w:r>
      </w:ins>
      <w:ins w:id="191" w:author="Richard Bradbury (2024-08-15)" w:date="2024-08-15T12:11:00Z" w16du:dateUtc="2024-08-15T11:11:00Z">
        <w:r w:rsidR="00336E50">
          <w:t>23</w:t>
        </w:r>
      </w:ins>
      <w:ins w:id="192" w:author="Thorsten Lohmar 129e" w:date="2024-08-09T14:02:00Z">
        <w:r>
          <w:t>.2.1-1</w:t>
        </w:r>
        <w:r w:rsidRPr="00C41171">
          <w:t xml:space="preserve">: </w:t>
        </w:r>
        <w:r>
          <w:rPr>
            <w:rFonts w:eastAsia="Times New Roman"/>
          </w:rPr>
          <w:t xml:space="preserve">Media AS in </w:t>
        </w:r>
      </w:ins>
      <w:ins w:id="193" w:author="Thorsten Lohmar 129e" w:date="2024-08-09T14:04:00Z">
        <w:r>
          <w:rPr>
            <w:rFonts w:eastAsia="Times New Roman"/>
          </w:rPr>
          <w:t>Trusted</w:t>
        </w:r>
      </w:ins>
      <w:ins w:id="194" w:author="Thorsten Lohmar 129e" w:date="2024-08-09T14:02:00Z">
        <w:r>
          <w:rPr>
            <w:rFonts w:eastAsia="Times New Roman"/>
          </w:rPr>
          <w:t xml:space="preserve"> DN</w:t>
        </w:r>
      </w:ins>
    </w:p>
    <w:p w14:paraId="7056E87F" w14:textId="67169697" w:rsidR="00F44F3A" w:rsidRDefault="00F44F3A" w:rsidP="00B055DC">
      <w:pPr>
        <w:pStyle w:val="Heading3"/>
        <w:ind w:left="0" w:firstLine="0"/>
        <w:rPr>
          <w:lang w:eastAsia="ko-KR"/>
        </w:rPr>
      </w:pPr>
      <w:r>
        <w:rPr>
          <w:lang w:eastAsia="ko-KR"/>
        </w:rPr>
        <w:t>5.</w:t>
      </w:r>
      <w:del w:id="195" w:author="Richard Bradbury (2024-08-15)" w:date="2024-08-15T12:11:00Z" w16du:dateUtc="2024-08-15T11:11:00Z">
        <w:r w:rsidDel="00336E50">
          <w:rPr>
            <w:lang w:eastAsia="ko-KR"/>
          </w:rPr>
          <w:delText>X</w:delText>
        </w:r>
      </w:del>
      <w:ins w:id="196" w:author="Richard Bradbury (2024-08-15)" w:date="2024-08-15T12:11:00Z" w16du:dateUtc="2024-08-15T11:11:00Z">
        <w:r w:rsidR="00336E50">
          <w:rPr>
            <w:lang w:eastAsia="ko-KR"/>
          </w:rPr>
          <w:t>23</w:t>
        </w:r>
      </w:ins>
      <w:r w:rsidRPr="00822E86">
        <w:rPr>
          <w:lang w:eastAsia="ko-KR"/>
        </w:rPr>
        <w:t>.</w:t>
      </w:r>
      <w:r>
        <w:rPr>
          <w:lang w:eastAsia="ko-KR"/>
        </w:rPr>
        <w:t>3</w:t>
      </w:r>
      <w:r w:rsidRPr="00822E86">
        <w:rPr>
          <w:lang w:eastAsia="ko-KR"/>
        </w:rPr>
        <w:tab/>
      </w:r>
      <w:r>
        <w:rPr>
          <w:lang w:eastAsia="ko-KR"/>
        </w:rPr>
        <w:t xml:space="preserve">Architecture </w:t>
      </w:r>
      <w:r w:rsidR="00336E50">
        <w:rPr>
          <w:lang w:eastAsia="ko-KR"/>
        </w:rPr>
        <w:t>m</w:t>
      </w:r>
      <w:r>
        <w:rPr>
          <w:lang w:eastAsia="ko-KR"/>
        </w:rPr>
        <w:t>apping</w:t>
      </w:r>
    </w:p>
    <w:p w14:paraId="5122372A" w14:textId="14D61E28" w:rsidR="00F44F3A" w:rsidRPr="00A51BD2" w:rsidDel="00B055DC" w:rsidRDefault="00F44F3A" w:rsidP="00F44F3A">
      <w:pPr>
        <w:pStyle w:val="EditorsNote"/>
        <w:rPr>
          <w:del w:id="197" w:author="Richard Bradbury (2024-08-15)" w:date="2024-08-15T11:40:00Z" w16du:dateUtc="2024-08-15T10:40:00Z"/>
          <w:lang w:val="en-US" w:eastAsia="ko-KR"/>
        </w:rPr>
      </w:pPr>
      <w:del w:id="198" w:author="Thorsten Lohmar 129e" w:date="2024-08-13T14:59:00Z">
        <w:r w:rsidDel="00C02637">
          <w:rPr>
            <w:lang w:val="en-US" w:eastAsia="ko-KR"/>
          </w:rPr>
          <w:delText>Editor’s Note:</w:delText>
        </w:r>
        <w:r w:rsidDel="00C02637">
          <w:rPr>
            <w:lang w:val="en-US" w:eastAsia="ko-KR"/>
          </w:rPr>
          <w:tab/>
        </w:r>
        <w:r w:rsidRPr="00A51BD2" w:rsidDel="00C02637">
          <w:rPr>
            <w:lang w:val="en-US" w:eastAsia="ko-KR"/>
          </w:rPr>
          <w:delText>Based on existing architectures, one or more deployment architectures that address the key topics and the collaboration models</w:delText>
        </w:r>
        <w:r w:rsidDel="00C02637">
          <w:rPr>
            <w:lang w:val="en-US" w:eastAsia="ko-KR"/>
          </w:rPr>
          <w:delText xml:space="preserve"> are FFS</w:delText>
        </w:r>
        <w:r w:rsidRPr="00A51BD2" w:rsidDel="00C02637">
          <w:rPr>
            <w:lang w:val="en-US" w:eastAsia="ko-KR"/>
          </w:rPr>
          <w:delText>.</w:delText>
        </w:r>
      </w:del>
    </w:p>
    <w:p w14:paraId="4F9A8D8A" w14:textId="0D223AB4" w:rsidR="00336E50" w:rsidRDefault="00336E50" w:rsidP="00336E50">
      <w:pPr>
        <w:rPr>
          <w:ins w:id="199" w:author="Richard Bradbury (2024-08-15)" w:date="2024-08-15T12:10:00Z" w16du:dateUtc="2024-08-15T11:10:00Z"/>
          <w:lang w:eastAsia="ko-KR"/>
        </w:rPr>
      </w:pPr>
      <w:ins w:id="200" w:author="Richard Bradbury (2024-08-15)" w:date="2024-08-15T12:10:00Z" w16du:dateUtc="2024-08-15T11:10:00Z">
        <w:r>
          <w:rPr>
            <w:lang w:eastAsia="ko-KR"/>
          </w:rPr>
          <w:t>Not applicable.</w:t>
        </w:r>
      </w:ins>
    </w:p>
    <w:p w14:paraId="28AB16CF" w14:textId="4E5FCC4A" w:rsidR="00F44F3A" w:rsidRDefault="00F44F3A" w:rsidP="00B055DC">
      <w:pPr>
        <w:pStyle w:val="Heading3"/>
        <w:ind w:left="0" w:firstLine="0"/>
        <w:rPr>
          <w:lang w:eastAsia="ko-KR"/>
        </w:rPr>
      </w:pPr>
      <w:r>
        <w:rPr>
          <w:lang w:eastAsia="ko-KR"/>
        </w:rPr>
        <w:t>5.</w:t>
      </w:r>
      <w:del w:id="201" w:author="Richard Bradbury (2024-08-15)" w:date="2024-08-15T12:11:00Z" w16du:dateUtc="2024-08-15T11:11:00Z">
        <w:r w:rsidDel="00336E50">
          <w:rPr>
            <w:lang w:eastAsia="ko-KR"/>
          </w:rPr>
          <w:delText>X</w:delText>
        </w:r>
      </w:del>
      <w:ins w:id="202" w:author="Richard Bradbury (2024-08-15)" w:date="2024-08-15T12:11:00Z" w16du:dateUtc="2024-08-15T11:11:00Z">
        <w:r w:rsidR="00336E50">
          <w:rPr>
            <w:lang w:eastAsia="ko-KR"/>
          </w:rPr>
          <w:t>23</w:t>
        </w:r>
      </w:ins>
      <w:r w:rsidRPr="00822E86">
        <w:rPr>
          <w:lang w:eastAsia="ko-KR"/>
        </w:rPr>
        <w:t>.</w:t>
      </w:r>
      <w:r>
        <w:rPr>
          <w:lang w:eastAsia="ko-KR"/>
        </w:rPr>
        <w:t>4</w:t>
      </w:r>
      <w:r w:rsidRPr="00822E86">
        <w:rPr>
          <w:lang w:eastAsia="ko-KR"/>
        </w:rPr>
        <w:tab/>
      </w:r>
      <w:r>
        <w:rPr>
          <w:lang w:eastAsia="ko-KR"/>
        </w:rPr>
        <w:t xml:space="preserve">High-level </w:t>
      </w:r>
      <w:r w:rsidR="00336E50">
        <w:rPr>
          <w:lang w:eastAsia="ko-KR"/>
        </w:rPr>
        <w:t>c</w:t>
      </w:r>
      <w:r>
        <w:rPr>
          <w:lang w:eastAsia="ko-KR"/>
        </w:rPr>
        <w:t xml:space="preserve">all </w:t>
      </w:r>
      <w:r w:rsidR="00336E50">
        <w:rPr>
          <w:lang w:eastAsia="ko-KR"/>
        </w:rPr>
        <w:t>f</w:t>
      </w:r>
      <w:r>
        <w:rPr>
          <w:lang w:eastAsia="ko-KR"/>
        </w:rPr>
        <w:t>low</w:t>
      </w:r>
    </w:p>
    <w:p w14:paraId="4696C0CA" w14:textId="50BCE3F1" w:rsidR="00F44F3A" w:rsidDel="00C02637" w:rsidRDefault="00F44F3A" w:rsidP="00F44F3A">
      <w:pPr>
        <w:pStyle w:val="EditorsNote"/>
        <w:rPr>
          <w:del w:id="203" w:author="Thorsten Lohmar 129e" w:date="2024-08-13T14:59:00Z"/>
          <w:lang w:val="en-US" w:eastAsia="ko-KR"/>
        </w:rPr>
      </w:pPr>
      <w:del w:id="204" w:author="Thorsten Lohmar 129e" w:date="2024-08-13T14:59:00Z">
        <w:r w:rsidDel="00C02637">
          <w:rPr>
            <w:lang w:val="en-US" w:eastAsia="ko-KR"/>
          </w:rPr>
          <w:delText>Editor’s Note:</w:delText>
        </w:r>
        <w:r w:rsidRPr="00A51BD2" w:rsidDel="00C02637">
          <w:rPr>
            <w:lang w:val="en-US" w:eastAsia="ko-KR"/>
          </w:rPr>
          <w:tab/>
        </w:r>
        <w:r w:rsidDel="00C02637">
          <w:rPr>
            <w:lang w:val="en-US" w:eastAsia="ko-KR"/>
          </w:rPr>
          <w:delText xml:space="preserve">The </w:delText>
        </w:r>
        <w:r w:rsidRPr="00A51BD2" w:rsidDel="00C02637">
          <w:rPr>
            <w:lang w:val="en-US" w:eastAsia="ko-KR"/>
          </w:rPr>
          <w:delText>high-level call flows</w:delText>
        </w:r>
        <w:r w:rsidDel="00C02637">
          <w:rPr>
            <w:lang w:val="en-US" w:eastAsia="ko-KR"/>
          </w:rPr>
          <w:delText xml:space="preserve"> are FFS</w:delText>
        </w:r>
        <w:r w:rsidRPr="00A51BD2" w:rsidDel="00C02637">
          <w:rPr>
            <w:lang w:val="en-US" w:eastAsia="ko-KR"/>
          </w:rPr>
          <w:delText>.</w:delText>
        </w:r>
      </w:del>
    </w:p>
    <w:p w14:paraId="55D92B88" w14:textId="62E743DE" w:rsidR="00336E50" w:rsidRDefault="00336E50" w:rsidP="00336E50">
      <w:pPr>
        <w:rPr>
          <w:ins w:id="205" w:author="Richard Bradbury (2024-08-15)" w:date="2024-08-15T12:10:00Z" w16du:dateUtc="2024-08-15T11:10:00Z"/>
          <w:lang w:eastAsia="ko-KR"/>
        </w:rPr>
      </w:pPr>
      <w:ins w:id="206" w:author="Richard Bradbury (2024-08-15)" w:date="2024-08-15T12:10:00Z" w16du:dateUtc="2024-08-15T11:10:00Z">
        <w:r>
          <w:rPr>
            <w:lang w:eastAsia="ko-KR"/>
          </w:rPr>
          <w:t>Not applicable.</w:t>
        </w:r>
      </w:ins>
    </w:p>
    <w:p w14:paraId="206EEB10" w14:textId="5E96AF8A" w:rsidR="00F44F3A" w:rsidRDefault="00F44F3A" w:rsidP="00F44F3A">
      <w:pPr>
        <w:pStyle w:val="Heading3"/>
        <w:ind w:left="0" w:firstLine="0"/>
        <w:rPr>
          <w:lang w:eastAsia="ko-KR"/>
        </w:rPr>
      </w:pPr>
      <w:r>
        <w:rPr>
          <w:lang w:eastAsia="ko-KR"/>
        </w:rPr>
        <w:t>5.</w:t>
      </w:r>
      <w:del w:id="207" w:author="Richard Bradbury (2024-08-15)" w:date="2024-08-15T11:41:00Z" w16du:dateUtc="2024-08-15T10:41:00Z">
        <w:r w:rsidDel="00B055DC">
          <w:rPr>
            <w:lang w:eastAsia="ko-KR"/>
          </w:rPr>
          <w:delText>X</w:delText>
        </w:r>
      </w:del>
      <w:ins w:id="208" w:author="Richard Bradbury (2024-08-15)" w:date="2024-08-15T11:41:00Z" w16du:dateUtc="2024-08-15T10:41:00Z">
        <w:r w:rsidR="00B055DC">
          <w:rPr>
            <w:lang w:eastAsia="ko-KR"/>
          </w:rPr>
          <w:t>23</w:t>
        </w:r>
      </w:ins>
      <w:r w:rsidRPr="00822E86">
        <w:rPr>
          <w:lang w:eastAsia="ko-KR"/>
        </w:rPr>
        <w:t>.</w:t>
      </w:r>
      <w:r>
        <w:rPr>
          <w:lang w:eastAsia="ko-KR"/>
        </w:rPr>
        <w:t>5</w:t>
      </w:r>
      <w:r w:rsidRPr="00822E86">
        <w:rPr>
          <w:lang w:eastAsia="ko-KR"/>
        </w:rPr>
        <w:tab/>
      </w:r>
      <w:r w:rsidRPr="00F1614D">
        <w:rPr>
          <w:lang w:eastAsia="ko-KR"/>
        </w:rPr>
        <w:t xml:space="preserve">Gap </w:t>
      </w:r>
      <w:r w:rsidR="00B055DC">
        <w:rPr>
          <w:lang w:eastAsia="ko-KR"/>
        </w:rPr>
        <w:t>a</w:t>
      </w:r>
      <w:r w:rsidRPr="00F1614D">
        <w:rPr>
          <w:lang w:eastAsia="ko-KR"/>
        </w:rPr>
        <w:t xml:space="preserve">nalysis and </w:t>
      </w:r>
      <w:r w:rsidR="00B055DC">
        <w:rPr>
          <w:lang w:eastAsia="ko-KR"/>
        </w:rPr>
        <w:t>r</w:t>
      </w:r>
      <w:r w:rsidRPr="00F1614D">
        <w:rPr>
          <w:lang w:eastAsia="ko-KR"/>
        </w:rPr>
        <w:t>equirements</w:t>
      </w:r>
    </w:p>
    <w:p w14:paraId="5A3C8AF2" w14:textId="36642AB8" w:rsidR="00F44F3A" w:rsidDel="00336E50" w:rsidRDefault="00F44F3A" w:rsidP="00336E50">
      <w:pPr>
        <w:pStyle w:val="EditorsNote"/>
        <w:keepNext/>
        <w:rPr>
          <w:del w:id="209" w:author="Richard Bradbury (2024-08-15)" w:date="2024-08-15T12:09:00Z" w16du:dateUtc="2024-08-15T11:09:00Z"/>
          <w:lang w:val="en-US" w:eastAsia="ko-KR"/>
        </w:rPr>
      </w:pPr>
      <w:del w:id="210" w:author="Richard Bradbury (2024-08-15)" w:date="2024-08-15T12:09:00Z" w16du:dateUtc="2024-08-15T11:09:00Z">
        <w:r w:rsidDel="00336E50">
          <w:rPr>
            <w:lang w:val="en-US" w:eastAsia="ko-KR"/>
          </w:rPr>
          <w:delText>Editor’s Note:</w:delText>
        </w:r>
        <w:r w:rsidDel="00336E50">
          <w:rPr>
            <w:lang w:val="en-US" w:eastAsia="ko-KR"/>
          </w:rPr>
          <w:tab/>
          <w:delText>Other</w:delText>
        </w:r>
        <w:r w:rsidRPr="00A51BD2" w:rsidDel="00336E50">
          <w:rPr>
            <w:lang w:val="en-US" w:eastAsia="ko-KR"/>
          </w:rPr>
          <w:delText xml:space="preserve"> issues that need to be solved</w:delText>
        </w:r>
        <w:r w:rsidDel="00336E50">
          <w:rPr>
            <w:lang w:val="en-US" w:eastAsia="ko-KR"/>
          </w:rPr>
          <w:delText xml:space="preserve"> are FFS</w:delText>
        </w:r>
        <w:r w:rsidRPr="00A51BD2" w:rsidDel="00336E50">
          <w:rPr>
            <w:lang w:val="en-US" w:eastAsia="ko-KR"/>
          </w:rPr>
          <w:delText>.</w:delText>
        </w:r>
      </w:del>
    </w:p>
    <w:p w14:paraId="76D1AB17" w14:textId="39D21D90"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w:t>
      </w:r>
      <w:r w:rsidR="00B055DC">
        <w:t> </w:t>
      </w:r>
      <w:r>
        <w:t>5.</w:t>
      </w:r>
      <w:del w:id="211" w:author="Richard Bradbury (2024-08-15)" w:date="2024-08-15T11:42:00Z" w16du:dateUtc="2024-08-15T10:42:00Z">
        <w:r w:rsidDel="00B055DC">
          <w:delText>X</w:delText>
        </w:r>
      </w:del>
      <w:ins w:id="212" w:author="Richard Bradbury (2024-08-15)" w:date="2024-08-15T11:42:00Z" w16du:dateUtc="2024-08-15T10:42:00Z">
        <w:r w:rsidR="00B055DC">
          <w:t>23</w:t>
        </w:r>
      </w:ins>
      <w:r>
        <w:t>.</w:t>
      </w:r>
      <w:r w:rsidR="00DC454E">
        <w:t>1.2</w:t>
      </w:r>
      <w:r>
        <w:t>, it is proposed to study</w:t>
      </w:r>
      <w:r w:rsidR="004848E3">
        <w:t>:</w:t>
      </w:r>
    </w:p>
    <w:p w14:paraId="649D7A2E" w14:textId="55A5BF8B" w:rsidR="00F44F3A" w:rsidRDefault="00F44F3A" w:rsidP="004848E3">
      <w:pPr>
        <w:pStyle w:val="B10"/>
        <w:keepNext/>
      </w:pPr>
      <w:r>
        <w:rPr>
          <w:rFonts w:hint="eastAsia"/>
        </w:rPr>
        <w:t>-</w:t>
      </w:r>
      <w:r>
        <w:tab/>
      </w:r>
      <w:r w:rsidR="00B055DC">
        <w:t>W</w:t>
      </w:r>
      <w:r>
        <w:t>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w:t>
      </w:r>
      <w:proofErr w:type="spellStart"/>
      <w:r w:rsidR="00DD4792">
        <w:t>segemented</w:t>
      </w:r>
      <w:proofErr w:type="spellEnd"/>
      <w:r w:rsidR="00DD4792">
        <w:t xml:space="preserve">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B055DC">
      <w:pPr>
        <w:pStyle w:val="B10"/>
        <w:keepNext/>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53E34DA" w:rsidR="00F44F3A" w:rsidRDefault="00F44F3A" w:rsidP="00F44F3A">
      <w:pPr>
        <w:pStyle w:val="Heading3"/>
        <w:ind w:left="0" w:firstLine="0"/>
        <w:rPr>
          <w:lang w:eastAsia="ko-KR"/>
        </w:rPr>
      </w:pPr>
      <w:r>
        <w:rPr>
          <w:lang w:eastAsia="ko-KR"/>
        </w:rPr>
        <w:lastRenderedPageBreak/>
        <w:t>5.</w:t>
      </w:r>
      <w:del w:id="213" w:author="Richard Bradbury (2024-08-15)" w:date="2024-08-15T11:42:00Z" w16du:dateUtc="2024-08-15T10:42:00Z">
        <w:r w:rsidDel="00B055DC">
          <w:rPr>
            <w:lang w:eastAsia="ko-KR"/>
          </w:rPr>
          <w:delText>X</w:delText>
        </w:r>
      </w:del>
      <w:ins w:id="214" w:author="Richard Bradbury (2024-08-15)" w:date="2024-08-15T11:42:00Z" w16du:dateUtc="2024-08-15T10:42:00Z">
        <w:r w:rsidR="00B055DC">
          <w:rPr>
            <w:lang w:eastAsia="ko-KR"/>
          </w:rPr>
          <w:t>23</w:t>
        </w:r>
      </w:ins>
      <w:r w:rsidRPr="00822E86">
        <w:rPr>
          <w:lang w:eastAsia="ko-KR"/>
        </w:rPr>
        <w:t>.</w:t>
      </w:r>
      <w:r>
        <w:rPr>
          <w:lang w:eastAsia="ko-KR"/>
        </w:rPr>
        <w:t>6</w:t>
      </w:r>
      <w:r w:rsidRPr="00822E86">
        <w:rPr>
          <w:lang w:eastAsia="ko-KR"/>
        </w:rPr>
        <w:tab/>
      </w:r>
      <w:r>
        <w:rPr>
          <w:lang w:eastAsia="ko-KR"/>
        </w:rPr>
        <w:t xml:space="preserve">Candidate </w:t>
      </w:r>
      <w:r w:rsidR="00A2212E">
        <w:rPr>
          <w:lang w:eastAsia="ko-KR"/>
        </w:rPr>
        <w:t>s</w:t>
      </w:r>
      <w:r>
        <w:rPr>
          <w:lang w:eastAsia="ko-KR"/>
        </w:rPr>
        <w:t>olutions</w:t>
      </w:r>
    </w:p>
    <w:p w14:paraId="47D09FC0" w14:textId="6B17F1B8" w:rsidR="00F44F3A" w:rsidRDefault="00F44F3A" w:rsidP="00F44F3A">
      <w:pPr>
        <w:pStyle w:val="EditorsNote"/>
        <w:rPr>
          <w:ins w:id="215" w:author="Thorsten Lohmar #128" w:date="2024-05-14T14:52: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14118AF8" w14:textId="712F70C9" w:rsidR="004F46D9" w:rsidRDefault="004F46D9" w:rsidP="004F46D9">
      <w:pPr>
        <w:pStyle w:val="Heading4"/>
        <w:rPr>
          <w:ins w:id="216" w:author="Thorsten Lohmar #128" w:date="2024-05-14T14:52:00Z"/>
          <w:lang w:val="en-US" w:eastAsia="ko-KR"/>
        </w:rPr>
      </w:pPr>
      <w:ins w:id="217" w:author="Thorsten Lohmar #128" w:date="2024-05-14T14:52:00Z">
        <w:r>
          <w:rPr>
            <w:lang w:val="en-US" w:eastAsia="ko-KR"/>
          </w:rPr>
          <w:t>5.</w:t>
        </w:r>
      </w:ins>
      <w:ins w:id="218" w:author="Richard Bradbury (2024-08-15)" w:date="2024-08-15T11:42:00Z" w16du:dateUtc="2024-08-15T10:42:00Z">
        <w:r w:rsidR="00B055DC">
          <w:rPr>
            <w:lang w:val="en-US" w:eastAsia="ko-KR"/>
          </w:rPr>
          <w:t>23</w:t>
        </w:r>
      </w:ins>
      <w:ins w:id="219" w:author="Thorsten Lohmar #128" w:date="2024-05-14T14:52:00Z">
        <w:r>
          <w:rPr>
            <w:lang w:val="en-US" w:eastAsia="ko-KR"/>
          </w:rPr>
          <w:t>.6.</w:t>
        </w:r>
      </w:ins>
      <w:ins w:id="220" w:author="Richard Bradbury (2024-08-15)" w:date="2024-08-15T11:48:00Z" w16du:dateUtc="2024-08-15T10:48:00Z">
        <w:r w:rsidR="005B5922">
          <w:rPr>
            <w:lang w:val="en-US" w:eastAsia="ko-KR"/>
          </w:rPr>
          <w:t>Z</w:t>
        </w:r>
      </w:ins>
      <w:ins w:id="221" w:author="Thorsten Lohmar #128" w:date="2024-05-14T14:52:00Z">
        <w:r>
          <w:rPr>
            <w:lang w:val="en-US" w:eastAsia="ko-KR"/>
          </w:rPr>
          <w:tab/>
        </w:r>
      </w:ins>
      <w:ins w:id="222" w:author="Thorsten Lohmar 129e" w:date="2024-08-13T15:15:00Z">
        <w:r w:rsidR="00C70458">
          <w:rPr>
            <w:lang w:val="en-US" w:eastAsia="ko-KR"/>
          </w:rPr>
          <w:t xml:space="preserve">Solution #Z: </w:t>
        </w:r>
      </w:ins>
      <w:ins w:id="223" w:author="Thorsten Lohmar #128" w:date="2024-05-14T14:52:00Z">
        <w:r>
          <w:rPr>
            <w:lang w:val="en-US" w:eastAsia="ko-KR"/>
          </w:rPr>
          <w:t>L4S on request</w:t>
        </w:r>
      </w:ins>
    </w:p>
    <w:p w14:paraId="3BEAFD03" w14:textId="77777777" w:rsidR="005B5922" w:rsidRDefault="00C02637" w:rsidP="00F852AF">
      <w:pPr>
        <w:keepNext/>
        <w:rPr>
          <w:ins w:id="224" w:author="Richard Bradbury (2024-08-15)" w:date="2024-08-15T11:47:00Z" w16du:dateUtc="2024-08-15T10:47:00Z"/>
          <w:lang w:val="en-US" w:eastAsia="ko-KR"/>
        </w:rPr>
      </w:pPr>
      <w:ins w:id="225" w:author="Thorsten Lohmar 129e" w:date="2024-08-13T15:08:00Z">
        <w:r>
          <w:rPr>
            <w:lang w:val="en-US" w:eastAsia="ko-KR"/>
          </w:rPr>
          <w:t xml:space="preserve">An Application Function may request L4S support </w:t>
        </w:r>
      </w:ins>
      <w:ins w:id="226" w:author="Thorsten Lohmar 129e" w:date="2024-08-13T15:09:00Z">
        <w:r>
          <w:rPr>
            <w:lang w:val="en-US" w:eastAsia="ko-KR"/>
          </w:rPr>
          <w:t xml:space="preserve">from the 5G Network </w:t>
        </w:r>
      </w:ins>
      <w:ins w:id="227" w:author="Thorsten Lohmar 129e" w:date="2024-08-13T15:08:00Z">
        <w:r>
          <w:rPr>
            <w:lang w:val="en-US" w:eastAsia="ko-KR"/>
          </w:rPr>
          <w:t>for a certain Q</w:t>
        </w:r>
      </w:ins>
      <w:ins w:id="228" w:author="Richard Bradbury (2024-08-15)" w:date="2024-08-15T11:44:00Z" w16du:dateUtc="2024-08-15T10:44:00Z">
        <w:r w:rsidR="00B055DC">
          <w:rPr>
            <w:lang w:val="en-US" w:eastAsia="ko-KR"/>
          </w:rPr>
          <w:t>o</w:t>
        </w:r>
      </w:ins>
      <w:ins w:id="229" w:author="Thorsten Lohmar 129e" w:date="2024-08-13T15:08:00Z">
        <w:r>
          <w:rPr>
            <w:lang w:val="en-US" w:eastAsia="ko-KR"/>
          </w:rPr>
          <w:t xml:space="preserve">S Flow, e.g. </w:t>
        </w:r>
        <w:del w:id="230" w:author="Richard Bradbury (2024-08-15)" w:date="2024-08-15T11:44:00Z" w16du:dateUtc="2024-08-15T10:44:00Z">
          <w:r w:rsidDel="00B055DC">
            <w:rPr>
              <w:lang w:val="en-US" w:eastAsia="ko-KR"/>
            </w:rPr>
            <w:delText xml:space="preserve">using the </w:delText>
          </w:r>
        </w:del>
        <w:del w:id="231" w:author="Richard Bradbury (2024-08-15)" w:date="2024-08-15T11:32:00Z" w16du:dateUtc="2024-08-15T10:32:00Z">
          <w:r w:rsidDel="00A2212E">
            <w:rPr>
              <w:lang w:val="en-US" w:eastAsia="ko-KR"/>
            </w:rPr>
            <w:delText>NEF AF Sessio</w:delText>
          </w:r>
        </w:del>
      </w:ins>
      <w:ins w:id="232" w:author="Thorsten Lohmar 129e" w:date="2024-08-13T15:09:00Z">
        <w:del w:id="233" w:author="Richard Bradbury (2024-08-15)" w:date="2024-08-15T11:32:00Z" w16du:dateUtc="2024-08-15T10:32:00Z">
          <w:r w:rsidDel="00A2212E">
            <w:rPr>
              <w:lang w:val="en-US" w:eastAsia="ko-KR"/>
            </w:rPr>
            <w:delText>n with QoS API</w:delText>
          </w:r>
        </w:del>
      </w:ins>
      <w:ins w:id="234" w:author="Richard Bradbury (2024-08-15)" w:date="2024-08-15T11:44:00Z" w16du:dateUtc="2024-08-15T10:44:00Z">
        <w:r w:rsidR="00B055DC">
          <w:rPr>
            <w:lang w:val="en-US" w:eastAsia="ko-KR"/>
          </w:rPr>
          <w:t>b</w:t>
        </w:r>
      </w:ins>
      <w:ins w:id="235" w:author="Richard Bradbury (2024-08-15)" w:date="2024-08-15T11:45:00Z" w16du:dateUtc="2024-08-15T10:45:00Z">
        <w:r w:rsidR="00B055DC">
          <w:rPr>
            <w:lang w:val="en-US" w:eastAsia="ko-KR"/>
          </w:rPr>
          <w:t xml:space="preserve">y invoking the </w:t>
        </w:r>
      </w:ins>
      <w:proofErr w:type="spellStart"/>
      <w:ins w:id="236" w:author="Richard Bradbury (2024-08-15)" w:date="2024-08-15T11:32:00Z" w16du:dateUtc="2024-08-15T10:32:00Z">
        <w:r w:rsidR="00A2212E" w:rsidRPr="00B04128">
          <w:rPr>
            <w:rStyle w:val="Codechar"/>
          </w:rPr>
          <w:t>Nnef_AfsessionWithQoS</w:t>
        </w:r>
      </w:ins>
      <w:proofErr w:type="spellEnd"/>
      <w:ins w:id="237" w:author="Richard Bradbury (2024-08-15)" w:date="2024-08-15T11:45:00Z" w16du:dateUtc="2024-08-15T10:45:00Z">
        <w:r w:rsidR="00B055DC" w:rsidRPr="00B055DC">
          <w:t xml:space="preserve"> </w:t>
        </w:r>
        <w:r w:rsidR="00B055DC">
          <w:t>service</w:t>
        </w:r>
      </w:ins>
      <w:ins w:id="238" w:author="Thorsten Lohmar 129e" w:date="2024-08-13T15:09:00Z">
        <w:r>
          <w:rPr>
            <w:lang w:val="en-US" w:eastAsia="ko-KR"/>
          </w:rPr>
          <w:t xml:space="preserve">. The concept of this solution is that an application only </w:t>
        </w:r>
      </w:ins>
      <w:ins w:id="239" w:author="Thorsten Lohmar 129e" w:date="2024-08-13T15:10:00Z">
        <w:r>
          <w:rPr>
            <w:lang w:val="en-US" w:eastAsia="ko-KR"/>
          </w:rPr>
          <w:t xml:space="preserve">requests L4S support from the network when the application layer provides support. </w:t>
        </w:r>
        <w:r w:rsidR="00C70458">
          <w:rPr>
            <w:lang w:val="en-US" w:eastAsia="ko-KR"/>
          </w:rPr>
          <w:t>The activation</w:t>
        </w:r>
      </w:ins>
      <w:ins w:id="240" w:author="Richard Bradbury (2024-08-15)" w:date="2024-08-15T11:45:00Z" w16du:dateUtc="2024-08-15T10:45:00Z">
        <w:r w:rsidR="00B055DC">
          <w:rPr>
            <w:lang w:val="en-US" w:eastAsia="ko-KR"/>
          </w:rPr>
          <w:t xml:space="preserve"> </w:t>
        </w:r>
      </w:ins>
      <w:ins w:id="241" w:author="Thorsten Lohmar 129e" w:date="2024-08-13T15:10:00Z">
        <w:del w:id="242" w:author="Richard Bradbury (2024-08-15)" w:date="2024-08-15T11:46:00Z" w16du:dateUtc="2024-08-15T10:46:00Z">
          <w:r w:rsidR="00C70458" w:rsidDel="005B5922">
            <w:rPr>
              <w:lang w:val="en-US" w:eastAsia="ko-KR"/>
            </w:rPr>
            <w:delText xml:space="preserve">here is done </w:delText>
          </w:r>
        </w:del>
        <w:r w:rsidR="00C70458">
          <w:rPr>
            <w:lang w:val="en-US" w:eastAsia="ko-KR"/>
          </w:rPr>
          <w:t>leverag</w:t>
        </w:r>
      </w:ins>
      <w:ins w:id="243" w:author="Richard Bradbury (2024-08-15)" w:date="2024-08-15T11:46:00Z" w16du:dateUtc="2024-08-15T10:46:00Z">
        <w:r w:rsidR="005B5922">
          <w:rPr>
            <w:lang w:val="en-US" w:eastAsia="ko-KR"/>
          </w:rPr>
          <w:t>es</w:t>
        </w:r>
      </w:ins>
      <w:ins w:id="244" w:author="Thorsten Lohmar 129e" w:date="2024-08-13T15:10:00Z">
        <w:del w:id="245" w:author="Richard Bradbury (2024-08-15)" w:date="2024-08-15T11:46:00Z" w16du:dateUtc="2024-08-15T10:46:00Z">
          <w:r w:rsidR="00C70458" w:rsidDel="005B5922">
            <w:rPr>
              <w:lang w:val="en-US" w:eastAsia="ko-KR"/>
            </w:rPr>
            <w:delText>ing</w:delText>
          </w:r>
        </w:del>
        <w:r w:rsidR="00C70458">
          <w:rPr>
            <w:lang w:val="en-US" w:eastAsia="ko-KR"/>
          </w:rPr>
          <w:t xml:space="preserve"> the </w:t>
        </w:r>
      </w:ins>
      <w:ins w:id="246" w:author="Richard Bradbury (2024-08-15)" w:date="2024-08-15T11:46:00Z" w16du:dateUtc="2024-08-15T10:46:00Z">
        <w:r w:rsidR="005B5922">
          <w:rPr>
            <w:lang w:val="en-US" w:eastAsia="ko-KR"/>
          </w:rPr>
          <w:t xml:space="preserve">existing 5GMS </w:t>
        </w:r>
      </w:ins>
      <w:ins w:id="247" w:author="Thorsten Lohmar 129e" w:date="2024-08-13T15:10:00Z">
        <w:r w:rsidR="00C70458">
          <w:rPr>
            <w:lang w:val="en-US" w:eastAsia="ko-KR"/>
          </w:rPr>
          <w:t>Dynamic Policy inv</w:t>
        </w:r>
      </w:ins>
      <w:ins w:id="248" w:author="Thorsten Lohmar 129e" w:date="2024-08-13T15:11:00Z">
        <w:r w:rsidR="00C70458">
          <w:rPr>
            <w:lang w:val="en-US" w:eastAsia="ko-KR"/>
          </w:rPr>
          <w:t xml:space="preserve">ocation API, </w:t>
        </w:r>
        <w:del w:id="249" w:author="Richard Bradbury (2024-08-15)" w:date="2024-08-15T11:46:00Z" w16du:dateUtc="2024-08-15T10:46:00Z">
          <w:r w:rsidR="00C70458" w:rsidDel="005B5922">
            <w:rPr>
              <w:lang w:val="en-US" w:eastAsia="ko-KR"/>
            </w:rPr>
            <w:delText>so that</w:delText>
          </w:r>
        </w:del>
      </w:ins>
      <w:ins w:id="250" w:author="Richard Bradbury (2024-08-15)" w:date="2024-08-15T11:46:00Z" w16du:dateUtc="2024-08-15T10:46:00Z">
        <w:r w:rsidR="005B5922">
          <w:rPr>
            <w:lang w:val="en-US" w:eastAsia="ko-KR"/>
          </w:rPr>
          <w:t>allowing</w:t>
        </w:r>
      </w:ins>
      <w:ins w:id="251" w:author="Thorsten Lohmar 129e" w:date="2024-08-13T15:11:00Z">
        <w:r w:rsidR="00C70458">
          <w:rPr>
            <w:lang w:val="en-US" w:eastAsia="ko-KR"/>
          </w:rPr>
          <w:t xml:space="preserve"> the </w:t>
        </w:r>
        <w:del w:id="252" w:author="Richard Bradbury (2024-08-15)" w:date="2024-08-15T11:46:00Z" w16du:dateUtc="2024-08-15T10:46:00Z">
          <w:r w:rsidR="00C70458" w:rsidDel="005B5922">
            <w:rPr>
              <w:lang w:val="en-US" w:eastAsia="ko-KR"/>
            </w:rPr>
            <w:delText>UE</w:delText>
          </w:r>
        </w:del>
      </w:ins>
      <w:ins w:id="253" w:author="Richard Bradbury (2024-08-15)" w:date="2024-08-15T11:46:00Z" w16du:dateUtc="2024-08-15T10:46:00Z">
        <w:r w:rsidR="005B5922">
          <w:rPr>
            <w:lang w:val="en-US" w:eastAsia="ko-KR"/>
          </w:rPr>
          <w:t>5GMS</w:t>
        </w:r>
      </w:ins>
      <w:ins w:id="254" w:author="Richard Bradbury (2024-08-15)" w:date="2024-08-15T11:47:00Z" w16du:dateUtc="2024-08-15T10:47:00Z">
        <w:r w:rsidR="005B5922">
          <w:rPr>
            <w:lang w:val="en-US" w:eastAsia="ko-KR"/>
          </w:rPr>
          <w:t>-Aware</w:t>
        </w:r>
      </w:ins>
      <w:ins w:id="255" w:author="Thorsten Lohmar 129e" w:date="2024-08-13T15:11:00Z">
        <w:r w:rsidR="00C70458">
          <w:rPr>
            <w:lang w:val="en-US" w:eastAsia="ko-KR"/>
          </w:rPr>
          <w:t xml:space="preserve"> Application </w:t>
        </w:r>
        <w:del w:id="256" w:author="Richard Bradbury (2024-08-15)" w:date="2024-08-15T11:47:00Z" w16du:dateUtc="2024-08-15T10:47:00Z">
          <w:r w:rsidR="00C70458" w:rsidDel="005B5922">
            <w:rPr>
              <w:lang w:val="en-US" w:eastAsia="ko-KR"/>
            </w:rPr>
            <w:delText>can</w:delText>
          </w:r>
        </w:del>
      </w:ins>
      <w:ins w:id="257" w:author="Richard Bradbury (2024-08-15)" w:date="2024-08-15T11:47:00Z" w16du:dateUtc="2024-08-15T10:47:00Z">
        <w:r w:rsidR="005B5922">
          <w:rPr>
            <w:lang w:val="en-US" w:eastAsia="ko-KR"/>
          </w:rPr>
          <w:t>to</w:t>
        </w:r>
      </w:ins>
      <w:ins w:id="258" w:author="Thorsten Lohmar 129e" w:date="2024-08-13T15:11:00Z">
        <w:r w:rsidR="00C70458">
          <w:rPr>
            <w:lang w:val="en-US" w:eastAsia="ko-KR"/>
          </w:rPr>
          <w:t xml:space="preserve"> request L4S support </w:t>
        </w:r>
        <w:del w:id="259" w:author="Richard Bradbury (2024-08-15)" w:date="2024-08-15T11:47:00Z" w16du:dateUtc="2024-08-15T10:47:00Z">
          <w:r w:rsidR="00C70458" w:rsidDel="005B5922">
            <w:rPr>
              <w:lang w:val="en-US" w:eastAsia="ko-KR"/>
            </w:rPr>
            <w:delText>on a need basis</w:delText>
          </w:r>
        </w:del>
      </w:ins>
      <w:ins w:id="260" w:author="Richard Bradbury (2024-08-15)" w:date="2024-08-15T11:47:00Z" w16du:dateUtc="2024-08-15T10:47:00Z">
        <w:r w:rsidR="005B5922">
          <w:rPr>
            <w:lang w:val="en-US" w:eastAsia="ko-KR"/>
          </w:rPr>
          <w:t>as and when it is needed</w:t>
        </w:r>
      </w:ins>
      <w:ins w:id="261" w:author="Thorsten Lohmar 129e" w:date="2024-08-13T15:11:00Z">
        <w:r w:rsidR="00C70458">
          <w:rPr>
            <w:lang w:val="en-US" w:eastAsia="ko-KR"/>
          </w:rPr>
          <w:t>.</w:t>
        </w:r>
      </w:ins>
    </w:p>
    <w:p w14:paraId="2601D55B" w14:textId="254887AF" w:rsidR="00F852AF" w:rsidRDefault="004F46D9" w:rsidP="00F852AF">
      <w:pPr>
        <w:keepNext/>
        <w:rPr>
          <w:ins w:id="262" w:author="Richard Bradbury" w:date="2024-05-17T13:43:00Z"/>
          <w:lang w:val="en-US" w:eastAsia="ko-KR"/>
        </w:rPr>
      </w:pPr>
      <w:ins w:id="263" w:author="Thorsten Lohmar #128" w:date="2024-05-14T14:52:00Z">
        <w:del w:id="264" w:author="Richard Bradbury (2024-08-15)" w:date="2024-08-15T11:47:00Z" w16du:dateUtc="2024-08-15T10:47:00Z">
          <w:r w:rsidDel="005B5922">
            <w:rPr>
              <w:lang w:val="en-US" w:eastAsia="ko-KR"/>
            </w:rPr>
            <w:delText>This section sketches a</w:delText>
          </w:r>
        </w:del>
      </w:ins>
      <w:ins w:id="265" w:author="Richard Bradbury (2024-08-15)" w:date="2024-08-15T11:47:00Z" w16du:dateUtc="2024-08-15T10:47:00Z">
        <w:r w:rsidR="005B5922">
          <w:rPr>
            <w:lang w:val="en-US" w:eastAsia="ko-KR"/>
          </w:rPr>
          <w:t>A</w:t>
        </w:r>
      </w:ins>
      <w:ins w:id="266" w:author="Thorsten Lohmar #128" w:date="2024-05-14T14:52:00Z">
        <w:r>
          <w:rPr>
            <w:lang w:val="en-US" w:eastAsia="ko-KR"/>
          </w:rPr>
          <w:t xml:space="preserve"> high</w:t>
        </w:r>
      </w:ins>
      <w:ins w:id="267" w:author="Richard Bradbury" w:date="2024-05-17T13:37:00Z">
        <w:r w:rsidR="00F852AF">
          <w:rPr>
            <w:lang w:val="en-US" w:eastAsia="ko-KR"/>
          </w:rPr>
          <w:t>-</w:t>
        </w:r>
      </w:ins>
      <w:ins w:id="268" w:author="Thorsten Lohmar #128" w:date="2024-05-14T14:52:00Z">
        <w:r>
          <w:rPr>
            <w:lang w:val="en-US" w:eastAsia="ko-KR"/>
          </w:rPr>
          <w:t xml:space="preserve">level call flow for </w:t>
        </w:r>
        <w:del w:id="269" w:author="Richard Bradbury (2024-08-15)" w:date="2024-08-15T11:47:00Z" w16du:dateUtc="2024-08-15T10:47:00Z">
          <w:r w:rsidDel="005B5922">
            <w:rPr>
              <w:lang w:val="en-US" w:eastAsia="ko-KR"/>
            </w:rPr>
            <w:delText>L4S support</w:delText>
          </w:r>
        </w:del>
      </w:ins>
      <w:ins w:id="270" w:author="Richard Bradbury (2024-08-15)" w:date="2024-08-15T11:47:00Z" w16du:dateUtc="2024-08-15T10:47:00Z">
        <w:r w:rsidR="005B5922">
          <w:rPr>
            <w:lang w:val="en-US" w:eastAsia="ko-KR"/>
          </w:rPr>
          <w:t>this candidate solution is sketched in figure 5.23.6.</w:t>
        </w:r>
      </w:ins>
      <w:ins w:id="271" w:author="Richard Bradbury (2024-08-15)" w:date="2024-08-15T11:48:00Z" w16du:dateUtc="2024-08-15T10:48:00Z">
        <w:r w:rsidR="005B5922">
          <w:rPr>
            <w:lang w:val="en-US" w:eastAsia="ko-KR"/>
          </w:rPr>
          <w:t>Z-1 below</w:t>
        </w:r>
      </w:ins>
      <w:ins w:id="272" w:author="Thorsten Lohmar #128" w:date="2024-05-14T14:52:00Z">
        <w:r>
          <w:rPr>
            <w:lang w:val="en-US" w:eastAsia="ko-KR"/>
          </w:rPr>
          <w:t xml:space="preserve">. </w:t>
        </w:r>
      </w:ins>
      <w:ins w:id="273" w:author="Richard Bradbury" w:date="2024-05-17T13:43:00Z">
        <w:r w:rsidR="00F852AF">
          <w:rPr>
            <w:lang w:val="en-US" w:eastAsia="ko-KR"/>
          </w:rPr>
          <w:t>The following is assumed:</w:t>
        </w:r>
      </w:ins>
    </w:p>
    <w:p w14:paraId="071BF9AC" w14:textId="77777777" w:rsidR="00F852AF" w:rsidRDefault="00F852AF" w:rsidP="00F852AF">
      <w:pPr>
        <w:pStyle w:val="B10"/>
        <w:rPr>
          <w:ins w:id="274" w:author="Thorsten Lohmar #128" w:date="2024-05-14T14:52:00Z"/>
          <w:lang w:val="en-US" w:eastAsia="ko-KR"/>
        </w:rPr>
      </w:pPr>
      <w:ins w:id="275" w:author="Richard Bradbury" w:date="2024-05-17T13:44:00Z">
        <w:r>
          <w:rPr>
            <w:lang w:val="en-US" w:eastAsia="ko-KR"/>
          </w:rPr>
          <w:t>-</w:t>
        </w:r>
        <w:r>
          <w:rPr>
            <w:lang w:val="en-US" w:eastAsia="ko-KR"/>
          </w:rPr>
          <w:tab/>
        </w:r>
      </w:ins>
      <w:ins w:id="276" w:author="Thorsten Lohmar #128" w:date="2024-05-14T14:52:00Z">
        <w:r>
          <w:rPr>
            <w:lang w:val="en-US" w:eastAsia="ko-KR"/>
          </w:rPr>
          <w:t xml:space="preserve">The service here is a unicast downlink streaming service with dynamic policy support, as described in </w:t>
        </w:r>
      </w:ins>
      <w:ins w:id="277" w:author="Richard Bradbury" w:date="2024-05-17T13:38:00Z">
        <w:r>
          <w:rPr>
            <w:lang w:val="en-US" w:eastAsia="ko-KR"/>
          </w:rPr>
          <w:t>c</w:t>
        </w:r>
      </w:ins>
      <w:ins w:id="278" w:author="Thorsten Lohmar #128" w:date="2024-05-14T14:52:00Z">
        <w:r>
          <w:rPr>
            <w:lang w:val="en-US" w:eastAsia="ko-KR"/>
          </w:rPr>
          <w:t>lause</w:t>
        </w:r>
      </w:ins>
      <w:ins w:id="279" w:author="Richard Bradbury" w:date="2024-05-17T13:40:00Z">
        <w:r>
          <w:rPr>
            <w:lang w:val="en-US" w:eastAsia="ko-KR"/>
          </w:rPr>
          <w:t> </w:t>
        </w:r>
      </w:ins>
      <w:ins w:id="280" w:author="Thorsten Lohmar #128" w:date="2024-05-14T14:52:00Z">
        <w:r>
          <w:rPr>
            <w:lang w:val="en-US" w:eastAsia="ko-KR"/>
          </w:rPr>
          <w:t>5.7</w:t>
        </w:r>
      </w:ins>
      <w:ins w:id="281" w:author="Richard Bradbury" w:date="2024-05-17T13:38:00Z">
        <w:r>
          <w:rPr>
            <w:lang w:val="en-US" w:eastAsia="ko-KR"/>
          </w:rPr>
          <w:t xml:space="preserve"> of </w:t>
        </w:r>
      </w:ins>
      <w:ins w:id="282" w:author="Thorsten Lohmar #128" w:date="2024-05-14T14:52:00Z">
        <w:r>
          <w:rPr>
            <w:lang w:val="en-US" w:eastAsia="ko-KR"/>
          </w:rPr>
          <w:t>TS 26.501</w:t>
        </w:r>
      </w:ins>
      <w:ins w:id="283" w:author="Richard Bradbury" w:date="2024-05-17T13:40:00Z">
        <w:r>
          <w:rPr>
            <w:lang w:val="en-US" w:eastAsia="ko-KR"/>
          </w:rPr>
          <w:t> [15]</w:t>
        </w:r>
      </w:ins>
      <w:ins w:id="284" w:author="Thorsten Lohmar #128" w:date="2024-05-14T14:52:00Z">
        <w:r>
          <w:rPr>
            <w:lang w:val="en-US" w:eastAsia="ko-KR"/>
          </w:rPr>
          <w:t>.</w:t>
        </w:r>
      </w:ins>
    </w:p>
    <w:p w14:paraId="6CF5B43F" w14:textId="5A065D5F" w:rsidR="00F852AF" w:rsidRDefault="00F852AF" w:rsidP="00F852AF">
      <w:pPr>
        <w:pStyle w:val="B10"/>
        <w:rPr>
          <w:ins w:id="285" w:author="Richard Bradbury" w:date="2024-05-17T13:45:00Z"/>
          <w:lang w:val="en-US" w:eastAsia="ko-KR"/>
        </w:rPr>
      </w:pPr>
      <w:ins w:id="286" w:author="Richard Bradbury" w:date="2024-05-17T13:45:00Z">
        <w:r>
          <w:rPr>
            <w:lang w:val="en-US" w:eastAsia="ko-KR"/>
          </w:rPr>
          <w:t>-</w:t>
        </w:r>
        <w:r>
          <w:rPr>
            <w:lang w:val="en-US" w:eastAsia="ko-KR"/>
          </w:rPr>
          <w:tab/>
          <w:t>The Layer 4 protocol used for applica</w:t>
        </w:r>
      </w:ins>
      <w:ins w:id="287" w:author="Richard Bradbury" w:date="2024-05-17T13:46:00Z">
        <w:r>
          <w:rPr>
            <w:lang w:val="en-US" w:eastAsia="ko-KR"/>
          </w:rPr>
          <w:t xml:space="preserve">tion flows </w:t>
        </w:r>
      </w:ins>
      <w:ins w:id="288" w:author="Richard Bradbury" w:date="2024-05-17T13:45:00Z">
        <w:r>
          <w:rPr>
            <w:lang w:val="en-US" w:eastAsia="ko-KR"/>
          </w:rPr>
          <w:t>is TCP</w:t>
        </w:r>
      </w:ins>
      <w:ins w:id="289" w:author="Thorsten Lohmar 129e" w:date="2024-08-13T15:00:00Z">
        <w:r w:rsidR="00C02637">
          <w:rPr>
            <w:lang w:val="en-US" w:eastAsia="ko-KR"/>
          </w:rPr>
          <w:t xml:space="preserve"> and the</w:t>
        </w:r>
      </w:ins>
      <w:ins w:id="290" w:author="Thorsten Lohmar 129e" w:date="2024-08-13T15:06:00Z">
        <w:r w:rsidR="00C02637">
          <w:rPr>
            <w:lang w:val="en-US" w:eastAsia="ko-KR"/>
          </w:rPr>
          <w:t xml:space="preserve"> </w:t>
        </w:r>
      </w:ins>
      <w:ins w:id="291" w:author="Thorsten Lohmar 129e" w:date="2024-08-13T15:00:00Z">
        <w:r w:rsidR="00C02637">
          <w:rPr>
            <w:lang w:val="en-US" w:eastAsia="ko-KR"/>
          </w:rPr>
          <w:t>TCP stack</w:t>
        </w:r>
        <w:r w:rsidR="005B5922">
          <w:rPr>
            <w:lang w:val="en-US" w:eastAsia="ko-KR"/>
          </w:rPr>
          <w:t xml:space="preserve"> </w:t>
        </w:r>
      </w:ins>
      <w:ins w:id="292" w:author="Thorsten Lohmar 129e" w:date="2024-08-13T15:06:00Z">
        <w:r w:rsidR="005B5922">
          <w:rPr>
            <w:lang w:val="en-US" w:eastAsia="ko-KR"/>
          </w:rPr>
          <w:t>used</w:t>
        </w:r>
      </w:ins>
      <w:ins w:id="293" w:author="Thorsten Lohmar 129e" w:date="2024-08-13T15:00:00Z">
        <w:r w:rsidR="00C02637">
          <w:rPr>
            <w:lang w:val="en-US" w:eastAsia="ko-KR"/>
          </w:rPr>
          <w:t xml:space="preserve"> supports L4S</w:t>
        </w:r>
      </w:ins>
      <w:ins w:id="294" w:author="Richard Bradbury" w:date="2024-05-17T13:45:00Z">
        <w:r>
          <w:rPr>
            <w:lang w:val="en-US" w:eastAsia="ko-KR"/>
          </w:rPr>
          <w:t>.</w:t>
        </w:r>
      </w:ins>
    </w:p>
    <w:p w14:paraId="41AA4906" w14:textId="762D98F6" w:rsidR="00F852AF" w:rsidRDefault="00F852AF" w:rsidP="00F852AF">
      <w:pPr>
        <w:pStyle w:val="B10"/>
        <w:rPr>
          <w:ins w:id="295" w:author="Richard Bradbury" w:date="2024-05-17T13:44:00Z"/>
          <w:lang w:val="en-US" w:eastAsia="ko-KR"/>
        </w:rPr>
      </w:pPr>
      <w:ins w:id="296" w:author="Richard Bradbury" w:date="2024-05-17T13:45:00Z">
        <w:r>
          <w:rPr>
            <w:lang w:val="en-US" w:eastAsia="ko-KR"/>
          </w:rPr>
          <w:t>-</w:t>
        </w:r>
        <w:r>
          <w:rPr>
            <w:lang w:val="en-US" w:eastAsia="ko-KR"/>
          </w:rPr>
          <w:tab/>
          <w:t>T</w:t>
        </w:r>
      </w:ins>
      <w:ins w:id="297" w:author="Thorsten Lohmar #128" w:date="2024-05-14T14:52:00Z">
        <w:r>
          <w:rPr>
            <w:lang w:val="en-US" w:eastAsia="ko-KR"/>
          </w:rPr>
          <w:t xml:space="preserve">he network supports L4S </w:t>
        </w:r>
      </w:ins>
      <w:ins w:id="298" w:author="Richard Bradbury" w:date="2024-05-17T13:45:00Z">
        <w:r>
          <w:rPr>
            <w:lang w:val="en-US" w:eastAsia="ko-KR"/>
          </w:rPr>
          <w:t xml:space="preserve">packet </w:t>
        </w:r>
      </w:ins>
      <w:ins w:id="299" w:author="Thorsten Lohmar #128" w:date="2024-05-14T14:52:00Z">
        <w:r>
          <w:rPr>
            <w:lang w:val="en-US" w:eastAsia="ko-KR"/>
          </w:rPr>
          <w:t>marking.</w:t>
        </w:r>
      </w:ins>
    </w:p>
    <w:p w14:paraId="1991BAEC" w14:textId="10868695" w:rsidR="00F852AF" w:rsidRDefault="00F852AF" w:rsidP="00F852AF">
      <w:pPr>
        <w:pStyle w:val="B10"/>
        <w:rPr>
          <w:ins w:id="300" w:author="Richard Bradbury" w:date="2024-05-17T13:45:00Z"/>
          <w:lang w:val="en-US" w:eastAsia="ko-KR"/>
        </w:rPr>
      </w:pPr>
      <w:ins w:id="301" w:author="Richard Bradbury" w:date="2024-05-17T13:44:00Z">
        <w:r>
          <w:rPr>
            <w:lang w:val="en-US" w:eastAsia="ko-KR"/>
          </w:rPr>
          <w:t>-</w:t>
        </w:r>
        <w:r>
          <w:rPr>
            <w:lang w:val="en-US" w:eastAsia="ko-KR"/>
          </w:rPr>
          <w:tab/>
          <w:t>T</w:t>
        </w:r>
      </w:ins>
      <w:ins w:id="302" w:author="Thorsten Lohmar #128" w:date="2024-05-14T14:52:00Z">
        <w:r w:rsidR="004F46D9">
          <w:rPr>
            <w:lang w:val="en-US" w:eastAsia="ko-KR"/>
          </w:rPr>
          <w:t xml:space="preserve">he application </w:t>
        </w:r>
      </w:ins>
      <w:ins w:id="303" w:author="Richard Bradbury" w:date="2024-05-17T13:38:00Z">
        <w:r>
          <w:rPr>
            <w:lang w:val="en-US" w:eastAsia="ko-KR"/>
          </w:rPr>
          <w:t>has</w:t>
        </w:r>
      </w:ins>
      <w:ins w:id="304" w:author="Thorsten Lohmar #128" w:date="2024-05-14T14:52:00Z">
        <w:r w:rsidR="004F46D9">
          <w:rPr>
            <w:lang w:val="en-US" w:eastAsia="ko-KR"/>
          </w:rPr>
          <w:t xml:space="preserve"> specifically request</w:t>
        </w:r>
      </w:ins>
      <w:ins w:id="305" w:author="Richard Bradbury" w:date="2024-05-17T13:38:00Z">
        <w:r>
          <w:rPr>
            <w:lang w:val="en-US" w:eastAsia="ko-KR"/>
          </w:rPr>
          <w:t>ed</w:t>
        </w:r>
      </w:ins>
      <w:ins w:id="306" w:author="Thorsten Lohmar #128" w:date="2024-05-14T14:52:00Z">
        <w:r w:rsidR="004F46D9">
          <w:rPr>
            <w:lang w:val="en-US" w:eastAsia="ko-KR"/>
          </w:rPr>
          <w:t xml:space="preserve"> ECN marking for </w:t>
        </w:r>
      </w:ins>
      <w:ins w:id="307" w:author="Richard Bradbury" w:date="2024-05-17T13:46:00Z">
        <w:r>
          <w:rPr>
            <w:lang w:val="en-US" w:eastAsia="ko-KR"/>
          </w:rPr>
          <w:t>its</w:t>
        </w:r>
      </w:ins>
      <w:ins w:id="308" w:author="Thorsten Lohmar #128" w:date="2024-05-14T14:52:00Z">
        <w:r w:rsidR="004F46D9">
          <w:rPr>
            <w:lang w:val="en-US" w:eastAsia="ko-KR"/>
          </w:rPr>
          <w:t xml:space="preserve"> media </w:t>
        </w:r>
      </w:ins>
      <w:ins w:id="309" w:author="Richard Bradbury" w:date="2024-05-17T13:38:00Z">
        <w:r>
          <w:rPr>
            <w:lang w:val="en-US" w:eastAsia="ko-KR"/>
          </w:rPr>
          <w:t xml:space="preserve">delivery </w:t>
        </w:r>
      </w:ins>
      <w:ins w:id="310" w:author="Thorsten Lohmar #128" w:date="2024-05-14T14:52:00Z">
        <w:r w:rsidR="004F46D9">
          <w:rPr>
            <w:lang w:val="en-US" w:eastAsia="ko-KR"/>
          </w:rPr>
          <w:t>session</w:t>
        </w:r>
      </w:ins>
      <w:ins w:id="311" w:author="Richard Bradbury" w:date="2024-05-17T13:46:00Z">
        <w:r>
          <w:rPr>
            <w:lang w:val="en-US" w:eastAsia="ko-KR"/>
          </w:rPr>
          <w:t>.</w:t>
        </w:r>
      </w:ins>
    </w:p>
    <w:p w14:paraId="0DC974CF" w14:textId="7E83D887" w:rsidR="004F46D9" w:rsidRDefault="00F852AF" w:rsidP="00F852AF">
      <w:pPr>
        <w:pStyle w:val="B10"/>
        <w:rPr>
          <w:ins w:id="312" w:author="Thorsten Lohmar #128" w:date="2024-05-14T14:52:00Z"/>
          <w:lang w:val="en-US" w:eastAsia="ko-KR"/>
        </w:rPr>
      </w:pPr>
      <w:ins w:id="313" w:author="Richard Bradbury" w:date="2024-05-17T13:46:00Z">
        <w:r>
          <w:rPr>
            <w:lang w:val="en-US" w:eastAsia="ko-KR"/>
          </w:rPr>
          <w:t>-</w:t>
        </w:r>
        <w:r>
          <w:rPr>
            <w:lang w:val="en-US" w:eastAsia="ko-KR"/>
          </w:rPr>
          <w:tab/>
        </w:r>
      </w:ins>
      <w:ins w:id="314" w:author="Thorsten Lohmar #128" w:date="2024-05-14T14:52:00Z">
        <w:r w:rsidR="004F46D9">
          <w:rPr>
            <w:lang w:val="en-US" w:eastAsia="ko-KR"/>
          </w:rPr>
          <w:t xml:space="preserve">NG-RAN </w:t>
        </w:r>
        <w:proofErr w:type="spellStart"/>
        <w:r w:rsidR="004F46D9">
          <w:rPr>
            <w:lang w:val="en-US" w:eastAsia="ko-KR"/>
          </w:rPr>
          <w:t>manipulati</w:t>
        </w:r>
      </w:ins>
      <w:ins w:id="315" w:author="Richard Bradbury" w:date="2024-05-17T13:39:00Z">
        <w:r>
          <w:rPr>
            <w:lang w:val="en-US" w:eastAsia="ko-KR"/>
          </w:rPr>
          <w:t>es</w:t>
        </w:r>
      </w:ins>
      <w:proofErr w:type="spellEnd"/>
      <w:ins w:id="316" w:author="Thorsten Lohmar #128" w:date="2024-05-14T14:52:00Z">
        <w:r w:rsidR="004F46D9">
          <w:rPr>
            <w:lang w:val="en-US" w:eastAsia="ko-KR"/>
          </w:rPr>
          <w:t xml:space="preserve"> the ECN bits (</w:t>
        </w:r>
      </w:ins>
      <w:ins w:id="317" w:author="Richard Bradbury" w:date="2024-05-17T13:39:00Z">
        <w:r>
          <w:rPr>
            <w:lang w:val="en-US" w:eastAsia="ko-KR"/>
          </w:rPr>
          <w:t>per</w:t>
        </w:r>
      </w:ins>
      <w:ins w:id="318" w:author="Thorsten Lohmar #128" w:date="2024-05-14T14:52:00Z">
        <w:r>
          <w:rPr>
            <w:lang w:val="en-US" w:eastAsia="ko-KR"/>
          </w:rPr>
          <w:t xml:space="preserve"> </w:t>
        </w:r>
        <w:r w:rsidRPr="00121755">
          <w:t>clause 5.37.3.2</w:t>
        </w:r>
      </w:ins>
      <w:ins w:id="319" w:author="Richard Bradbury" w:date="2024-05-17T13:39:00Z">
        <w:r>
          <w:t xml:space="preserve"> of</w:t>
        </w:r>
        <w:r>
          <w:rPr>
            <w:lang w:val="en-US" w:eastAsia="ko-KR"/>
          </w:rPr>
          <w:t xml:space="preserve"> </w:t>
        </w:r>
      </w:ins>
      <w:ins w:id="320" w:author="Thorsten Lohmar #128" w:date="2024-05-14T14:52:00Z">
        <w:r w:rsidR="004F46D9">
          <w:rPr>
            <w:lang w:val="en-US" w:eastAsia="ko-KR"/>
          </w:rPr>
          <w:t>TS</w:t>
        </w:r>
      </w:ins>
      <w:ins w:id="321" w:author="Richard Bradbury" w:date="2024-05-17T13:39:00Z">
        <w:r>
          <w:rPr>
            <w:lang w:val="en-US" w:eastAsia="ko-KR"/>
          </w:rPr>
          <w:t> </w:t>
        </w:r>
      </w:ins>
      <w:ins w:id="322" w:author="Thorsten Lohmar #128" w:date="2024-05-14T14:52:00Z">
        <w:r w:rsidR="004F46D9">
          <w:rPr>
            <w:lang w:val="en-US" w:eastAsia="ko-KR"/>
          </w:rPr>
          <w:t>23.501</w:t>
        </w:r>
      </w:ins>
      <w:ins w:id="323" w:author="Richard Bradbury" w:date="2024-05-17T13:39:00Z">
        <w:r>
          <w:rPr>
            <w:lang w:val="en-US" w:eastAsia="ko-KR"/>
          </w:rPr>
          <w:t> [</w:t>
        </w:r>
      </w:ins>
      <w:ins w:id="324" w:author="Richard Bradbury" w:date="2024-05-17T13:40:00Z">
        <w:r>
          <w:rPr>
            <w:lang w:val="en-US" w:eastAsia="ko-KR"/>
          </w:rPr>
          <w:t>23</w:t>
        </w:r>
      </w:ins>
      <w:ins w:id="325" w:author="Richard Bradbury" w:date="2024-05-17T13:39:00Z">
        <w:r>
          <w:rPr>
            <w:lang w:val="en-US" w:eastAsia="ko-KR"/>
          </w:rPr>
          <w:t>]</w:t>
        </w:r>
      </w:ins>
      <w:ins w:id="326" w:author="Thorsten Lohmar #128" w:date="2024-05-14T14:52:00Z">
        <w:r w:rsidR="004F46D9">
          <w:rPr>
            <w:lang w:val="en-US" w:eastAsia="ko-KR"/>
          </w:rPr>
          <w:t xml:space="preserve">). It </w:t>
        </w:r>
      </w:ins>
      <w:ins w:id="327" w:author="Richard Bradbury" w:date="2024-05-17T13:46:00Z">
        <w:r w:rsidR="00201449">
          <w:rPr>
            <w:lang w:val="en-US" w:eastAsia="ko-KR"/>
          </w:rPr>
          <w:t>is</w:t>
        </w:r>
      </w:ins>
      <w:ins w:id="328" w:author="Thorsten Lohmar #128" w:date="2024-05-14T14:52:00Z">
        <w:r w:rsidR="004F46D9">
          <w:rPr>
            <w:lang w:val="en-US" w:eastAsia="ko-KR"/>
          </w:rPr>
          <w:t xml:space="preserve"> equally possible that the PSA-UPF manipulat</w:t>
        </w:r>
      </w:ins>
      <w:ins w:id="329" w:author="Richard Bradbury" w:date="2024-05-17T13:41:00Z">
        <w:r>
          <w:rPr>
            <w:lang w:val="en-US" w:eastAsia="ko-KR"/>
          </w:rPr>
          <w:t>es</w:t>
        </w:r>
      </w:ins>
      <w:ins w:id="330" w:author="Thorsten Lohmar #128" w:date="2024-05-14T14:52:00Z">
        <w:r w:rsidR="004F46D9">
          <w:rPr>
            <w:lang w:val="en-US" w:eastAsia="ko-KR"/>
          </w:rPr>
          <w:t xml:space="preserve"> the ECN bits (</w:t>
        </w:r>
      </w:ins>
      <w:ins w:id="331" w:author="Richard Bradbury" w:date="2024-05-17T13:41:00Z">
        <w:r>
          <w:rPr>
            <w:lang w:val="en-US" w:eastAsia="ko-KR"/>
          </w:rPr>
          <w:t xml:space="preserve">per </w:t>
        </w:r>
        <w:r w:rsidRPr="00121755">
          <w:t>clause 5.37.3.</w:t>
        </w:r>
        <w:r>
          <w:t>3 of </w:t>
        </w:r>
        <w:r>
          <w:rPr>
            <w:lang w:val="en-US" w:eastAsia="ko-KR"/>
          </w:rPr>
          <w:t>[23]</w:t>
        </w:r>
      </w:ins>
      <w:ins w:id="332" w:author="Thorsten Lohmar #128" w:date="2024-05-14T14:52:00Z">
        <w:r w:rsidR="004F46D9">
          <w:rPr>
            <w:lang w:val="en-US" w:eastAsia="ko-KR"/>
          </w:rPr>
          <w:t>)</w:t>
        </w:r>
      </w:ins>
      <w:ins w:id="333" w:author="Richard Bradbury" w:date="2024-05-17T13:41:00Z">
        <w:r>
          <w:rPr>
            <w:lang w:val="en-US" w:eastAsia="ko-KR"/>
          </w:rPr>
          <w:t>.</w:t>
        </w:r>
      </w:ins>
    </w:p>
    <w:p w14:paraId="12848888" w14:textId="0EA9EB2A" w:rsidR="004F46D9" w:rsidRDefault="00FE1891" w:rsidP="009F7E60">
      <w:pPr>
        <w:jc w:val="center"/>
        <w:rPr>
          <w:ins w:id="334" w:author="Thorsten Lohmar #128" w:date="2024-05-14T14:52:00Z"/>
          <w:lang w:val="en-US" w:eastAsia="ko-KR"/>
        </w:rPr>
      </w:pPr>
      <w:r>
        <w:object w:dxaOrig="15345" w:dyaOrig="18000" w14:anchorId="3489E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5pt" o:ole="">
            <v:imagedata r:id="rId30" o:title=""/>
          </v:shape>
          <o:OLEObject Type="Embed" ProgID="Mscgen.Chart" ShapeID="_x0000_i1025" DrawAspect="Content" ObjectID="_1785233053" r:id="rId31"/>
        </w:object>
      </w:r>
    </w:p>
    <w:p w14:paraId="017676E9" w14:textId="7684066C" w:rsidR="004F46D9" w:rsidRDefault="004F46D9" w:rsidP="004F46D9">
      <w:pPr>
        <w:pStyle w:val="TF"/>
        <w:rPr>
          <w:ins w:id="335" w:author="Thorsten Lohmar #128" w:date="2024-05-14T14:52:00Z"/>
        </w:rPr>
      </w:pPr>
      <w:ins w:id="336" w:author="Thorsten Lohmar #128" w:date="2024-05-14T14:52:00Z">
        <w:r>
          <w:t>Figure 5.</w:t>
        </w:r>
      </w:ins>
      <w:ins w:id="337" w:author="Richard Bradbury (2024-08-15)" w:date="2024-08-15T11:42:00Z" w16du:dateUtc="2024-08-15T10:42:00Z">
        <w:r w:rsidR="00B055DC">
          <w:t>23</w:t>
        </w:r>
      </w:ins>
      <w:ins w:id="338" w:author="Thorsten Lohmar #128" w:date="2024-05-14T14:52:00Z">
        <w:r>
          <w:t>.6.</w:t>
        </w:r>
      </w:ins>
      <w:ins w:id="339" w:author="Richard Bradbury (2024-08-15)" w:date="2024-08-15T11:48:00Z" w16du:dateUtc="2024-08-15T10:48:00Z">
        <w:r w:rsidR="005B5922">
          <w:t>Z</w:t>
        </w:r>
      </w:ins>
      <w:ins w:id="340" w:author="Thorsten Lohmar #128" w:date="2024-05-14T14:52:00Z">
        <w:r>
          <w:t xml:space="preserve">-1: </w:t>
        </w:r>
      </w:ins>
      <w:ins w:id="341" w:author="Richard Bradbury" w:date="2024-05-17T13:41:00Z">
        <w:r w:rsidR="00F852AF">
          <w:t>Call flow for L4</w:t>
        </w:r>
      </w:ins>
      <w:ins w:id="342" w:author="Richard Bradbury (2024-08-15)" w:date="2024-08-15T11:48:00Z" w16du:dateUtc="2024-08-15T10:48:00Z">
        <w:r w:rsidR="005B5922">
          <w:t>S</w:t>
        </w:r>
      </w:ins>
      <w:ins w:id="343" w:author="Richard Bradbury" w:date="2024-05-17T13:41:00Z">
        <w:r w:rsidR="00F852AF">
          <w:t xml:space="preserve"> on request</w:t>
        </w:r>
      </w:ins>
    </w:p>
    <w:p w14:paraId="38BC7E17" w14:textId="4AF94FEC" w:rsidR="004F46D9" w:rsidRDefault="00F852AF" w:rsidP="004F46D9">
      <w:pPr>
        <w:rPr>
          <w:ins w:id="344" w:author="Thorsten Lohmar #128" w:date="2024-05-14T14:52:00Z"/>
          <w:lang w:val="en-US" w:eastAsia="ko-KR"/>
        </w:rPr>
      </w:pPr>
      <w:ins w:id="345" w:author="Richard Bradbury" w:date="2024-05-17T13:41:00Z">
        <w:r>
          <w:rPr>
            <w:lang w:val="en-US" w:eastAsia="ko-KR"/>
          </w:rPr>
          <w:t>The s</w:t>
        </w:r>
      </w:ins>
      <w:ins w:id="346" w:author="Thorsten Lohmar #128" w:date="2024-05-14T14:52:00Z">
        <w:r w:rsidR="004F46D9">
          <w:rPr>
            <w:lang w:val="en-US" w:eastAsia="ko-KR"/>
          </w:rPr>
          <w:t>teps</w:t>
        </w:r>
      </w:ins>
      <w:ins w:id="347" w:author="Richard Bradbury" w:date="2024-05-17T13:42:00Z">
        <w:r>
          <w:rPr>
            <w:lang w:val="en-US" w:eastAsia="ko-KR"/>
          </w:rPr>
          <w:t xml:space="preserve"> are as follows:</w:t>
        </w:r>
      </w:ins>
    </w:p>
    <w:p w14:paraId="0A0B0E23" w14:textId="732BC097" w:rsidR="00201449" w:rsidRDefault="00201449" w:rsidP="00201449">
      <w:pPr>
        <w:pStyle w:val="B10"/>
        <w:rPr>
          <w:ins w:id="348" w:author="Richard Bradbury" w:date="2024-05-17T13:52:00Z"/>
          <w:lang w:val="en-US" w:eastAsia="ko-KR"/>
        </w:rPr>
      </w:pPr>
      <w:ins w:id="349"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307AFF06" w:rsidR="004F46D9" w:rsidRDefault="004F46D9" w:rsidP="004F46D9">
      <w:pPr>
        <w:pStyle w:val="B10"/>
        <w:rPr>
          <w:ins w:id="350" w:author="Thorsten Lohmar #128" w:date="2024-05-14T14:52:00Z"/>
          <w:lang w:val="en-US" w:eastAsia="ko-KR"/>
        </w:rPr>
      </w:pPr>
      <w:ins w:id="351" w:author="Thorsten Lohmar #128" w:date="2024-05-14T14:52:00Z">
        <w:r>
          <w:rPr>
            <w:lang w:val="en-US" w:eastAsia="ko-KR"/>
          </w:rPr>
          <w:t>1:</w:t>
        </w:r>
        <w:r>
          <w:rPr>
            <w:lang w:val="en-US" w:eastAsia="ko-KR"/>
          </w:rPr>
          <w:tab/>
        </w:r>
        <w:r w:rsidR="00201449" w:rsidRPr="00B055DC">
          <w:rPr>
            <w:i/>
            <w:iCs/>
            <w:lang w:val="en-US" w:eastAsia="ko-KR"/>
          </w:rPr>
          <w:t xml:space="preserve">Dynamic Policy </w:t>
        </w:r>
      </w:ins>
      <w:ins w:id="352" w:author="Richard Bradbury" w:date="2024-05-17T13:53:00Z">
        <w:r w:rsidR="00201449" w:rsidRPr="00B055DC">
          <w:rPr>
            <w:i/>
            <w:iCs/>
            <w:lang w:val="en-US" w:eastAsia="ko-KR"/>
          </w:rPr>
          <w:t>activation</w:t>
        </w:r>
      </w:ins>
      <w:ins w:id="353" w:author="Richard Bradbury" w:date="2024-05-17T13:48:00Z">
        <w:r w:rsidR="00201449" w:rsidRPr="00B055DC">
          <w:rPr>
            <w:i/>
            <w:iCs/>
            <w:lang w:val="en-US" w:eastAsia="ko-KR"/>
          </w:rPr>
          <w:t>.</w:t>
        </w:r>
      </w:ins>
      <w:ins w:id="354" w:author="Richard Bradbury" w:date="2024-05-17T13:53:00Z">
        <w:r w:rsidR="00201449">
          <w:rPr>
            <w:lang w:val="en-US" w:eastAsia="ko-KR"/>
          </w:rPr>
          <w:t xml:space="preserve"> </w:t>
        </w:r>
      </w:ins>
      <w:ins w:id="355" w:author="Thorsten Lohmar #128" w:date="2024-05-14T14:52:00Z">
        <w:r>
          <w:rPr>
            <w:lang w:val="en-US" w:eastAsia="ko-KR"/>
          </w:rPr>
          <w:t xml:space="preserve">The </w:t>
        </w:r>
      </w:ins>
      <w:ins w:id="356" w:author="Richard Bradbury" w:date="2024-05-17T14:19:00Z">
        <w:r w:rsidR="00997D4E">
          <w:rPr>
            <w:lang w:val="en-US" w:eastAsia="ko-KR"/>
          </w:rPr>
          <w:t xml:space="preserve">Media Session Handler within the </w:t>
        </w:r>
      </w:ins>
      <w:ins w:id="357" w:author="Thorsten Lohmar #128" w:date="2024-05-14T14:52:00Z">
        <w:r>
          <w:rPr>
            <w:lang w:val="en-US" w:eastAsia="ko-KR"/>
          </w:rPr>
          <w:t>5GMS</w:t>
        </w:r>
      </w:ins>
      <w:ins w:id="358" w:author="Richard Bradbury" w:date="2024-05-17T14:19:00Z">
        <w:r w:rsidR="00997D4E">
          <w:rPr>
            <w:lang w:val="en-US" w:eastAsia="ko-KR"/>
          </w:rPr>
          <w:t>d</w:t>
        </w:r>
      </w:ins>
      <w:ins w:id="359" w:author="Thorsten Lohmar #128" w:date="2024-05-14T14:52:00Z">
        <w:r>
          <w:rPr>
            <w:lang w:val="en-US" w:eastAsia="ko-KR"/>
          </w:rPr>
          <w:t xml:space="preserve"> Client obtains Service Access Information and triggers a dynamic policy activation. The </w:t>
        </w:r>
      </w:ins>
      <w:ins w:id="360" w:author="Richard Bradbury" w:date="2024-05-17T13:48:00Z">
        <w:r w:rsidR="00201449">
          <w:rPr>
            <w:lang w:val="en-US" w:eastAsia="ko-KR"/>
          </w:rPr>
          <w:t>selected P</w:t>
        </w:r>
      </w:ins>
      <w:ins w:id="361" w:author="Thorsten Lohmar #128" w:date="2024-05-14T14:52:00Z">
        <w:r>
          <w:rPr>
            <w:lang w:val="en-US" w:eastAsia="ko-KR"/>
          </w:rPr>
          <w:t xml:space="preserve">olicy </w:t>
        </w:r>
      </w:ins>
      <w:ins w:id="362" w:author="Richard Bradbury" w:date="2024-05-17T13:48:00Z">
        <w:r w:rsidR="00201449">
          <w:rPr>
            <w:lang w:val="en-US" w:eastAsia="ko-KR"/>
          </w:rPr>
          <w:t>T</w:t>
        </w:r>
      </w:ins>
      <w:ins w:id="363" w:author="Thorsten Lohmar #128" w:date="2024-05-14T14:52:00Z">
        <w:r>
          <w:rPr>
            <w:lang w:val="en-US" w:eastAsia="ko-KR"/>
          </w:rPr>
          <w:t xml:space="preserve">emplate is </w:t>
        </w:r>
      </w:ins>
      <w:ins w:id="364" w:author="Richard Bradbury" w:date="2024-05-17T13:48:00Z">
        <w:r w:rsidR="00201449">
          <w:rPr>
            <w:lang w:val="en-US" w:eastAsia="ko-KR"/>
          </w:rPr>
          <w:t xml:space="preserve">one </w:t>
        </w:r>
      </w:ins>
      <w:ins w:id="365" w:author="Thorsten Lohmar #128" w:date="2024-05-14T14:52:00Z">
        <w:r>
          <w:rPr>
            <w:lang w:val="en-US" w:eastAsia="ko-KR"/>
          </w:rPr>
          <w:t>configured with L4S capability.</w:t>
        </w:r>
      </w:ins>
    </w:p>
    <w:p w14:paraId="6CAE0DA4" w14:textId="7D86CA93" w:rsidR="004F46D9" w:rsidRDefault="004F46D9" w:rsidP="004F46D9">
      <w:pPr>
        <w:pStyle w:val="B10"/>
        <w:rPr>
          <w:ins w:id="366" w:author="Thorsten Lohmar #128" w:date="2024-05-14T14:52:00Z"/>
          <w:lang w:val="en-US" w:eastAsia="ko-KR"/>
        </w:rPr>
      </w:pPr>
      <w:ins w:id="367" w:author="Thorsten Lohmar #128" w:date="2024-05-14T14:52:00Z">
        <w:r>
          <w:rPr>
            <w:lang w:val="en-US" w:eastAsia="ko-KR"/>
          </w:rPr>
          <w:t>2:</w:t>
        </w:r>
        <w:r>
          <w:rPr>
            <w:lang w:val="en-US" w:eastAsia="ko-KR"/>
          </w:rPr>
          <w:tab/>
        </w:r>
      </w:ins>
      <w:ins w:id="368" w:author="Richard Bradbury" w:date="2024-05-17T13:54:00Z">
        <w:r w:rsidR="00201449">
          <w:rPr>
            <w:lang w:val="en-US" w:eastAsia="ko-KR"/>
          </w:rPr>
          <w:t>QoS</w:t>
        </w:r>
      </w:ins>
      <w:ins w:id="369" w:author="Huawei-Qi-0521" w:date="2024-05-21T23:13:00Z">
        <w:r w:rsidR="00CD04B5">
          <w:rPr>
            <w:lang w:val="en-US" w:eastAsia="ko-KR"/>
          </w:rPr>
          <w:t xml:space="preserve"> request.</w:t>
        </w:r>
      </w:ins>
      <w:ins w:id="370" w:author="Richard Bradbury" w:date="2024-05-17T13:54:00Z">
        <w:r w:rsidR="00201449">
          <w:rPr>
            <w:lang w:val="en-US" w:eastAsia="ko-KR"/>
          </w:rPr>
          <w:t xml:space="preserve"> </w:t>
        </w:r>
      </w:ins>
      <w:ins w:id="371" w:author="Thorsten Lohmar #128" w:date="2024-05-14T14:52:00Z">
        <w:r>
          <w:rPr>
            <w:lang w:val="en-US" w:eastAsia="ko-KR"/>
          </w:rPr>
          <w:t>The 5GMSd AF request</w:t>
        </w:r>
      </w:ins>
      <w:ins w:id="372" w:author="Richard Bradbury" w:date="2024-05-17T13:54:00Z">
        <w:r w:rsidR="00201449">
          <w:rPr>
            <w:lang w:val="en-US" w:eastAsia="ko-KR"/>
          </w:rPr>
          <w:t>s</w:t>
        </w:r>
      </w:ins>
      <w:ins w:id="373" w:author="Thorsten Lohmar #128" w:date="2024-05-14T14:52:00Z">
        <w:r>
          <w:rPr>
            <w:lang w:val="en-US" w:eastAsia="ko-KR"/>
          </w:rPr>
          <w:t xml:space="preserve"> QoS </w:t>
        </w:r>
      </w:ins>
      <w:ins w:id="374" w:author="Huawei-Qi-0521" w:date="2024-05-21T23:12:00Z">
        <w:r w:rsidR="00CD04B5">
          <w:rPr>
            <w:lang w:val="en-US" w:eastAsia="ko-KR"/>
          </w:rPr>
          <w:t xml:space="preserve">handling </w:t>
        </w:r>
      </w:ins>
      <w:ins w:id="375" w:author="Thorsten Lohmar #128" w:date="2024-05-14T14:52:00Z">
        <w:r>
          <w:rPr>
            <w:lang w:val="en-US" w:eastAsia="ko-KR"/>
          </w:rPr>
          <w:t>adding the L4S indication</w:t>
        </w:r>
      </w:ins>
      <w:ins w:id="376" w:author="Thorsten Lohmar #128 r02" w:date="2024-05-22T00:47:00Z">
        <w:r w:rsidR="00E74962">
          <w:rPr>
            <w:lang w:val="en-US" w:eastAsia="ko-KR"/>
          </w:rPr>
          <w:t xml:space="preserve"> using e.</w:t>
        </w:r>
      </w:ins>
      <w:ins w:id="377" w:author="Thorsten Lohmar #128 r02" w:date="2024-05-22T00:48:00Z">
        <w:r w:rsidR="00E74962">
          <w:rPr>
            <w:lang w:val="en-US" w:eastAsia="ko-KR"/>
          </w:rPr>
          <w:t xml:space="preserve">g. the </w:t>
        </w:r>
        <w:proofErr w:type="spellStart"/>
        <w:r w:rsidR="00E74962">
          <w:rPr>
            <w:lang w:val="en-US" w:eastAsia="ko-KR"/>
          </w:rPr>
          <w:t>Nnef_AfSessionWithQoS</w:t>
        </w:r>
        <w:proofErr w:type="spellEnd"/>
        <w:r w:rsidR="00E74962">
          <w:rPr>
            <w:lang w:val="en-US" w:eastAsia="ko-KR"/>
          </w:rPr>
          <w:t xml:space="preserve"> </w:t>
        </w:r>
      </w:ins>
      <w:ins w:id="378" w:author="Thorsten Lohmar #128 r02" w:date="2024-05-22T00:52:00Z">
        <w:r w:rsidR="00E74962">
          <w:rPr>
            <w:lang w:val="en-US" w:eastAsia="ko-KR"/>
          </w:rPr>
          <w:t>s</w:t>
        </w:r>
      </w:ins>
      <w:ins w:id="379" w:author="Thorsten Lohmar #128 r02" w:date="2024-05-22T00:48:00Z">
        <w:r w:rsidR="00E74962">
          <w:rPr>
            <w:lang w:val="en-US" w:eastAsia="ko-KR"/>
          </w:rPr>
          <w:t>ervice</w:t>
        </w:r>
      </w:ins>
      <w:ins w:id="380" w:author="Thorsten Lohmar #128 r02" w:date="2024-05-22T00:52:00Z">
        <w:r w:rsidR="00E74962">
          <w:rPr>
            <w:lang w:val="en-US" w:eastAsia="ko-KR"/>
          </w:rPr>
          <w:t xml:space="preserve"> or the </w:t>
        </w:r>
        <w:proofErr w:type="spellStart"/>
        <w:r w:rsidR="00E74962">
          <w:rPr>
            <w:lang w:val="en-US" w:eastAsia="ko-KR"/>
          </w:rPr>
          <w:t>Npcf_PolicyAuthorization</w:t>
        </w:r>
        <w:proofErr w:type="spellEnd"/>
        <w:r w:rsidR="00E74962">
          <w:rPr>
            <w:lang w:val="en-US" w:eastAsia="ko-KR"/>
          </w:rPr>
          <w:t xml:space="preserve"> service</w:t>
        </w:r>
      </w:ins>
      <w:ins w:id="381" w:author="Thorsten Lohmar #128" w:date="2024-05-14T14:52:00Z">
        <w:r>
          <w:rPr>
            <w:lang w:val="en-US" w:eastAsia="ko-KR"/>
          </w:rPr>
          <w:t>. This indicates that the new QoS flow should be L4S</w:t>
        </w:r>
      </w:ins>
      <w:ins w:id="382" w:author="Richard Bradbury" w:date="2024-05-17T13:54:00Z">
        <w:r w:rsidR="00201449">
          <w:rPr>
            <w:lang w:val="en-US" w:eastAsia="ko-KR"/>
          </w:rPr>
          <w:t>-</w:t>
        </w:r>
      </w:ins>
      <w:ins w:id="383" w:author="Thorsten Lohmar #128" w:date="2024-05-14T14:52:00Z">
        <w:r>
          <w:rPr>
            <w:lang w:val="en-US" w:eastAsia="ko-KR"/>
          </w:rPr>
          <w:t>enabled. The new QoS flow with the L4S indication set</w:t>
        </w:r>
      </w:ins>
      <w:ins w:id="384" w:author="Richard Bradbury" w:date="2024-05-17T13:54:00Z">
        <w:r w:rsidR="00201449">
          <w:rPr>
            <w:lang w:val="en-US" w:eastAsia="ko-KR"/>
          </w:rPr>
          <w:t>ting</w:t>
        </w:r>
      </w:ins>
      <w:ins w:id="385" w:author="Thorsten Lohmar #128" w:date="2024-05-14T14:52:00Z">
        <w:r>
          <w:rPr>
            <w:lang w:val="en-US" w:eastAsia="ko-KR"/>
          </w:rPr>
          <w:t xml:space="preserve"> </w:t>
        </w:r>
      </w:ins>
      <w:ins w:id="386" w:author="Richard Bradbury" w:date="2024-05-17T13:54:00Z">
        <w:r w:rsidR="00201449">
          <w:rPr>
            <w:lang w:val="en-US" w:eastAsia="ko-KR"/>
          </w:rPr>
          <w:t>propa</w:t>
        </w:r>
      </w:ins>
      <w:ins w:id="387" w:author="Richard Bradbury" w:date="2024-05-17T13:55:00Z">
        <w:r w:rsidR="00201449">
          <w:rPr>
            <w:lang w:val="en-US" w:eastAsia="ko-KR"/>
          </w:rPr>
          <w:t>gates</w:t>
        </w:r>
      </w:ins>
      <w:ins w:id="388" w:author="Thorsten Lohmar #128" w:date="2024-05-14T14:52:00Z">
        <w:r>
          <w:rPr>
            <w:lang w:val="en-US" w:eastAsia="ko-KR"/>
          </w:rPr>
          <w:t xml:space="preserve"> through the 5G System.</w:t>
        </w:r>
      </w:ins>
    </w:p>
    <w:p w14:paraId="12A52940" w14:textId="1C703E07" w:rsidR="004F46D9" w:rsidRDefault="004F46D9" w:rsidP="004F46D9">
      <w:pPr>
        <w:pStyle w:val="B10"/>
        <w:rPr>
          <w:ins w:id="389" w:author="Thorsten Lohmar 129e" w:date="2024-08-13T15:12:00Z"/>
          <w:lang w:val="en-US" w:eastAsia="ko-KR"/>
        </w:rPr>
      </w:pPr>
      <w:commentRangeStart w:id="390"/>
      <w:ins w:id="391" w:author="Thorsten Lohmar #128" w:date="2024-05-14T14:52:00Z">
        <w:r>
          <w:rPr>
            <w:lang w:val="en-US" w:eastAsia="ko-KR"/>
          </w:rPr>
          <w:t xml:space="preserve">3: </w:t>
        </w:r>
        <w:r>
          <w:rPr>
            <w:lang w:val="en-US" w:eastAsia="ko-KR"/>
          </w:rPr>
          <w:tab/>
          <w:t xml:space="preserve">The </w:t>
        </w:r>
      </w:ins>
      <w:ins w:id="392" w:author="Richard Bradbury" w:date="2024-05-17T14:19:00Z">
        <w:r w:rsidR="00997D4E">
          <w:rPr>
            <w:lang w:val="en-US" w:eastAsia="ko-KR"/>
          </w:rPr>
          <w:t>Media Player wit</w:t>
        </w:r>
      </w:ins>
      <w:ins w:id="393" w:author="Richard Bradbury" w:date="2024-05-17T14:20:00Z">
        <w:r w:rsidR="00997D4E">
          <w:rPr>
            <w:lang w:val="en-US" w:eastAsia="ko-KR"/>
          </w:rPr>
          <w:t xml:space="preserve">hin the </w:t>
        </w:r>
      </w:ins>
      <w:ins w:id="394" w:author="Thorsten Lohmar #128" w:date="2024-05-14T14:52:00Z">
        <w:r>
          <w:rPr>
            <w:lang w:val="en-US" w:eastAsia="ko-KR"/>
          </w:rPr>
          <w:t>5GMSd</w:t>
        </w:r>
      </w:ins>
      <w:ins w:id="395" w:author="Richard Bradbury" w:date="2024-05-17T14:04:00Z">
        <w:r w:rsidR="006814FD">
          <w:rPr>
            <w:lang w:val="en-US" w:eastAsia="ko-KR"/>
          </w:rPr>
          <w:t xml:space="preserve"> Client</w:t>
        </w:r>
      </w:ins>
      <w:ins w:id="396" w:author="Thorsten Lohmar #128" w:date="2024-05-14T14:52:00Z">
        <w:r>
          <w:rPr>
            <w:lang w:val="en-US" w:eastAsia="ko-KR"/>
          </w:rPr>
          <w:t xml:space="preserve"> ensures that ECN is enabled within the used transport protocol.</w:t>
        </w:r>
      </w:ins>
      <w:commentRangeEnd w:id="390"/>
      <w:r w:rsidR="00CD759D">
        <w:rPr>
          <w:rStyle w:val="CommentReference"/>
        </w:rPr>
        <w:commentReference w:id="390"/>
      </w:r>
    </w:p>
    <w:p w14:paraId="0D413938" w14:textId="37EA813C" w:rsidR="00C70458" w:rsidRDefault="00C70458" w:rsidP="00B055DC">
      <w:pPr>
        <w:pStyle w:val="NO"/>
        <w:rPr>
          <w:ins w:id="397" w:author="Thorsten Lohmar #128" w:date="2024-05-14T14:52:00Z"/>
          <w:lang w:val="en-US" w:eastAsia="ko-KR"/>
        </w:rPr>
      </w:pPr>
      <w:ins w:id="398" w:author="Thorsten Lohmar 129e" w:date="2024-08-13T15:12:00Z">
        <w:r>
          <w:rPr>
            <w:lang w:val="en-US" w:eastAsia="ko-KR"/>
          </w:rPr>
          <w:t>NOTE:</w:t>
        </w:r>
      </w:ins>
      <w:ins w:id="399" w:author="Richard Bradbury (2024-08-15)" w:date="2024-08-15T11:42:00Z" w16du:dateUtc="2024-08-15T10:42:00Z">
        <w:r w:rsidR="00B055DC">
          <w:rPr>
            <w:lang w:val="en-US" w:eastAsia="ko-KR"/>
          </w:rPr>
          <w:tab/>
        </w:r>
      </w:ins>
      <w:ins w:id="400" w:author="Thorsten Lohmar 129e" w:date="2024-08-13T15:12:00Z">
        <w:r>
          <w:rPr>
            <w:lang w:val="en-US" w:eastAsia="ko-KR"/>
          </w:rPr>
          <w:t>This step may happen implici</w:t>
        </w:r>
      </w:ins>
      <w:ins w:id="401" w:author="Thorsten Lohmar 129e" w:date="2024-08-13T15:13:00Z">
        <w:r>
          <w:rPr>
            <w:lang w:val="en-US" w:eastAsia="ko-KR"/>
          </w:rPr>
          <w:t>tly by selecting an L4S supporting transport protocol stack.</w:t>
        </w:r>
      </w:ins>
    </w:p>
    <w:p w14:paraId="652C4441" w14:textId="3BE9D98E" w:rsidR="004F46D9" w:rsidRDefault="004F46D9" w:rsidP="004F46D9">
      <w:pPr>
        <w:pStyle w:val="B10"/>
        <w:rPr>
          <w:ins w:id="402" w:author="Thorsten Lohmar #128" w:date="2024-05-14T14:52:00Z"/>
          <w:lang w:val="en-US" w:eastAsia="ko-KR"/>
        </w:rPr>
      </w:pPr>
      <w:ins w:id="403" w:author="Thorsten Lohmar #128" w:date="2024-05-14T14:52:00Z">
        <w:r>
          <w:rPr>
            <w:lang w:val="en-US" w:eastAsia="ko-KR"/>
          </w:rPr>
          <w:t>4:</w:t>
        </w:r>
        <w:r>
          <w:rPr>
            <w:lang w:val="en-US" w:eastAsia="ko-KR"/>
          </w:rPr>
          <w:tab/>
          <w:t xml:space="preserve">The </w:t>
        </w:r>
      </w:ins>
      <w:ins w:id="404" w:author="Richard Bradbury" w:date="2024-05-17T14:20:00Z">
        <w:r w:rsidR="00997D4E">
          <w:rPr>
            <w:lang w:val="en-US" w:eastAsia="ko-KR"/>
          </w:rPr>
          <w:t xml:space="preserve">Media Player within the </w:t>
        </w:r>
      </w:ins>
      <w:ins w:id="405" w:author="Thorsten Lohmar #128" w:date="2024-05-14T14:52:00Z">
        <w:r>
          <w:rPr>
            <w:lang w:val="en-US" w:eastAsia="ko-KR"/>
          </w:rPr>
          <w:t>5GMSd</w:t>
        </w:r>
      </w:ins>
      <w:ins w:id="406" w:author="Richard Bradbury" w:date="2024-05-17T14:05:00Z">
        <w:r w:rsidR="006814FD">
          <w:rPr>
            <w:lang w:val="en-US" w:eastAsia="ko-KR"/>
          </w:rPr>
          <w:t xml:space="preserve"> Client</w:t>
        </w:r>
      </w:ins>
      <w:ins w:id="407"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w:t>
        </w:r>
      </w:ins>
      <w:ins w:id="408" w:author="Thorsten Lohmar 129e" w:date="2024-08-13T15:13:00Z">
        <w:r w:rsidR="00C70458">
          <w:rPr>
            <w:lang w:val="en-US" w:eastAsia="ko-KR"/>
          </w:rPr>
          <w:t xml:space="preserve"> The</w:t>
        </w:r>
      </w:ins>
      <w:ins w:id="409" w:author="Thorsten Lohmar #128" w:date="2024-05-14T14:52:00Z">
        <w:r>
          <w:rPr>
            <w:lang w:val="en-US" w:eastAsia="ko-KR"/>
          </w:rPr>
          <w:t xml:space="preserve"> </w:t>
        </w:r>
      </w:ins>
      <w:ins w:id="410" w:author="Richard Bradbury" w:date="2024-05-17T14:25:00Z">
        <w:r w:rsidR="00997D4E">
          <w:rPr>
            <w:lang w:val="en-US" w:eastAsia="ko-KR"/>
          </w:rPr>
          <w:t>ECT(1)</w:t>
        </w:r>
      </w:ins>
      <w:ins w:id="411" w:author="Thorsten Lohmar #128 r02" w:date="2024-05-22T01:04:00Z">
        <w:r w:rsidR="00650841">
          <w:rPr>
            <w:lang w:val="en-US" w:eastAsia="ko-KR"/>
          </w:rPr>
          <w:t xml:space="preserve"> codepoint</w:t>
        </w:r>
      </w:ins>
      <w:ins w:id="412" w:author="Thorsten Lohmar #128" w:date="2024-05-14T14:52:00Z">
        <w:r>
          <w:rPr>
            <w:lang w:val="en-US" w:eastAsia="ko-KR"/>
          </w:rPr>
          <w:t xml:space="preserve"> </w:t>
        </w:r>
      </w:ins>
      <w:ins w:id="413" w:author="Richard Bradbury" w:date="2024-05-17T14:23:00Z">
        <w:r w:rsidR="00997D4E">
          <w:rPr>
            <w:lang w:val="en-US" w:eastAsia="ko-KR"/>
          </w:rPr>
          <w:t>is</w:t>
        </w:r>
      </w:ins>
      <w:ins w:id="414" w:author="Richard Bradbury" w:date="2024-05-17T14:21:00Z">
        <w:r w:rsidR="00997D4E">
          <w:rPr>
            <w:lang w:val="en-US" w:eastAsia="ko-KR"/>
          </w:rPr>
          <w:t xml:space="preserve"> set</w:t>
        </w:r>
      </w:ins>
      <w:ins w:id="415" w:author="Thorsten Lohmar #128" w:date="2024-05-14T14:52:00Z">
        <w:r>
          <w:rPr>
            <w:lang w:val="en-US" w:eastAsia="ko-KR"/>
          </w:rPr>
          <w:t xml:space="preserve"> in the IP header</w:t>
        </w:r>
      </w:ins>
      <w:ins w:id="416" w:author="Richard Bradbury" w:date="2024-05-17T14:06:00Z">
        <w:r w:rsidR="006814FD">
          <w:rPr>
            <w:lang w:val="en-US" w:eastAsia="ko-KR"/>
          </w:rPr>
          <w:t>, indicating</w:t>
        </w:r>
      </w:ins>
      <w:ins w:id="417" w:author="Richard Bradbury" w:date="2024-05-17T14:22:00Z">
        <w:r w:rsidR="00997D4E">
          <w:rPr>
            <w:lang w:val="en-US" w:eastAsia="ko-KR"/>
          </w:rPr>
          <w:t xml:space="preserve"> an </w:t>
        </w:r>
      </w:ins>
      <w:ins w:id="418" w:author="Huawei-Qi-0521" w:date="2024-05-21T23:16:00Z">
        <w:r w:rsidR="00CD04B5">
          <w:rPr>
            <w:lang w:val="en-US" w:eastAsia="ko-KR"/>
          </w:rPr>
          <w:t>L4S</w:t>
        </w:r>
      </w:ins>
      <w:ins w:id="419" w:author="Richard Bradbury" w:date="2024-05-17T14:22:00Z">
        <w:r w:rsidR="00997D4E">
          <w:rPr>
            <w:lang w:val="en-US" w:eastAsia="ko-KR"/>
          </w:rPr>
          <w:t>-Capable Transport</w:t>
        </w:r>
      </w:ins>
      <w:ins w:id="420" w:author="Richard Bradbury" w:date="2024-05-17T14:08:00Z">
        <w:r w:rsidR="00CD094C">
          <w:rPr>
            <w:lang w:val="en-US" w:eastAsia="ko-KR"/>
          </w:rPr>
          <w:t>,</w:t>
        </w:r>
      </w:ins>
      <w:ins w:id="421" w:author="Thorsten Lohmar #128" w:date="2024-05-14T14:52:00Z">
        <w:r>
          <w:rPr>
            <w:lang w:val="en-US" w:eastAsia="ko-KR"/>
          </w:rPr>
          <w:t xml:space="preserve"> and the SDAP entity ensures that the packet is forwarded via the matching QoS flow.</w:t>
        </w:r>
      </w:ins>
    </w:p>
    <w:p w14:paraId="6E4360CE" w14:textId="74937438" w:rsidR="004F46D9" w:rsidRDefault="004F46D9" w:rsidP="004F46D9">
      <w:pPr>
        <w:pStyle w:val="B10"/>
        <w:rPr>
          <w:ins w:id="422" w:author="Thorsten Lohmar #128" w:date="2024-05-14T14:52:00Z"/>
          <w:lang w:val="en-US" w:eastAsia="ko-KR"/>
        </w:rPr>
      </w:pPr>
      <w:ins w:id="423" w:author="Thorsten Lohmar #128" w:date="2024-05-14T14:52:00Z">
        <w:r>
          <w:rPr>
            <w:lang w:val="en-US" w:eastAsia="ko-KR"/>
          </w:rPr>
          <w:t>5:</w:t>
        </w:r>
        <w:r>
          <w:rPr>
            <w:lang w:val="en-US" w:eastAsia="ko-KR"/>
          </w:rPr>
          <w:tab/>
          <w:t>The 5GMSd</w:t>
        </w:r>
      </w:ins>
      <w:ins w:id="424" w:author="Richard Bradbury" w:date="2024-05-17T14:05:00Z">
        <w:r w:rsidR="006814FD">
          <w:rPr>
            <w:lang w:val="en-US" w:eastAsia="ko-KR"/>
          </w:rPr>
          <w:t> </w:t>
        </w:r>
      </w:ins>
      <w:ins w:id="425" w:author="Thorsten Lohmar #128" w:date="2024-05-14T14:52:00Z">
        <w:r>
          <w:rPr>
            <w:lang w:val="en-US" w:eastAsia="ko-KR"/>
          </w:rPr>
          <w:t>AS respond</w:t>
        </w:r>
      </w:ins>
      <w:ins w:id="426" w:author="Richard Bradbury" w:date="2024-05-17T14:05:00Z">
        <w:r w:rsidR="006814FD">
          <w:rPr>
            <w:lang w:val="en-US" w:eastAsia="ko-KR"/>
          </w:rPr>
          <w:t>s</w:t>
        </w:r>
      </w:ins>
      <w:ins w:id="427" w:author="Thorsten Lohmar #128" w:date="2024-05-14T14:52:00Z">
        <w:r>
          <w:rPr>
            <w:lang w:val="en-US" w:eastAsia="ko-KR"/>
          </w:rPr>
          <w:t xml:space="preserve"> </w:t>
        </w:r>
      </w:ins>
      <w:ins w:id="428" w:author="Richard Bradbury" w:date="2024-05-17T14:05:00Z">
        <w:r w:rsidR="006814FD">
          <w:rPr>
            <w:lang w:val="en-US" w:eastAsia="ko-KR"/>
          </w:rPr>
          <w:t xml:space="preserve">to </w:t>
        </w:r>
      </w:ins>
      <w:ins w:id="429" w:author="Thorsten Lohmar #128" w:date="2024-05-14T14:52:00Z">
        <w:r>
          <w:rPr>
            <w:lang w:val="en-US" w:eastAsia="ko-KR"/>
          </w:rPr>
          <w:t>the TCP connection establishment request. The 5GMSd</w:t>
        </w:r>
      </w:ins>
      <w:ins w:id="430" w:author="Richard Bradbury" w:date="2024-05-17T14:05:00Z">
        <w:r w:rsidR="006814FD">
          <w:rPr>
            <w:lang w:val="en-US" w:eastAsia="ko-KR"/>
          </w:rPr>
          <w:t> </w:t>
        </w:r>
      </w:ins>
      <w:ins w:id="431" w:author="Thorsten Lohmar #128" w:date="2024-05-14T14:52:00Z">
        <w:r>
          <w:rPr>
            <w:lang w:val="en-US" w:eastAsia="ko-KR"/>
          </w:rPr>
          <w:t xml:space="preserve">AS sets </w:t>
        </w:r>
      </w:ins>
      <w:ins w:id="432" w:author="Richard Bradbury" w:date="2024-05-17T14:25:00Z">
        <w:r w:rsidR="00997D4E">
          <w:rPr>
            <w:lang w:val="en-US" w:eastAsia="ko-KR"/>
          </w:rPr>
          <w:t>ECT(1)</w:t>
        </w:r>
      </w:ins>
      <w:ins w:id="433" w:author="Thorsten Lohmar #128" w:date="2024-05-14T14:52:00Z">
        <w:r>
          <w:rPr>
            <w:lang w:val="en-US" w:eastAsia="ko-KR"/>
          </w:rPr>
          <w:t xml:space="preserve"> in the IP headers</w:t>
        </w:r>
      </w:ins>
      <w:ins w:id="434" w:author="Richard Bradbury" w:date="2024-05-17T14:23:00Z">
        <w:r w:rsidR="00997D4E">
          <w:rPr>
            <w:lang w:val="en-US" w:eastAsia="ko-KR"/>
          </w:rPr>
          <w:t>, in</w:t>
        </w:r>
      </w:ins>
      <w:ins w:id="435" w:author="Richard Bradbury" w:date="2024-05-17T14:30:00Z">
        <w:r w:rsidR="009D6A7E">
          <w:rPr>
            <w:lang w:val="en-US" w:eastAsia="ko-KR"/>
          </w:rPr>
          <w:t>dicat</w:t>
        </w:r>
      </w:ins>
      <w:ins w:id="436" w:author="Richard Bradbury" w:date="2024-05-17T14:23:00Z">
        <w:r w:rsidR="00997D4E">
          <w:rPr>
            <w:lang w:val="en-US" w:eastAsia="ko-KR"/>
          </w:rPr>
          <w:t xml:space="preserve">ing an </w:t>
        </w:r>
      </w:ins>
      <w:ins w:id="437" w:author="Huawei-Qi-0521" w:date="2024-05-21T23:16:00Z">
        <w:r w:rsidR="00CD04B5">
          <w:rPr>
            <w:lang w:val="en-US" w:eastAsia="ko-KR"/>
          </w:rPr>
          <w:t>L4S-</w:t>
        </w:r>
      </w:ins>
      <w:ins w:id="438" w:author="Richard Bradbury" w:date="2024-05-17T14:23:00Z">
        <w:r w:rsidR="00997D4E">
          <w:rPr>
            <w:lang w:val="en-US" w:eastAsia="ko-KR"/>
          </w:rPr>
          <w:t>Capable Transport</w:t>
        </w:r>
      </w:ins>
      <w:ins w:id="439" w:author="Thorsten Lohmar #128" w:date="2024-05-14T14:52:00Z">
        <w:r>
          <w:rPr>
            <w:lang w:val="en-US" w:eastAsia="ko-KR"/>
          </w:rPr>
          <w:t>.</w:t>
        </w:r>
      </w:ins>
    </w:p>
    <w:p w14:paraId="29E5ADF5" w14:textId="3237B16F" w:rsidR="004F46D9" w:rsidRDefault="004F46D9" w:rsidP="004F46D9">
      <w:pPr>
        <w:pStyle w:val="B10"/>
        <w:rPr>
          <w:ins w:id="440" w:author="Thorsten Lohmar #128" w:date="2024-05-14T14:52:00Z"/>
          <w:lang w:val="en-US" w:eastAsia="ko-KR"/>
        </w:rPr>
      </w:pPr>
      <w:ins w:id="441"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TCP Connection setup continues, with </w:t>
        </w:r>
      </w:ins>
      <w:ins w:id="442" w:author="Richard Bradbury" w:date="2024-05-17T14:24:00Z">
        <w:r w:rsidR="00997D4E">
          <w:rPr>
            <w:lang w:val="en-US" w:eastAsia="ko-KR"/>
          </w:rPr>
          <w:t xml:space="preserve">one </w:t>
        </w:r>
      </w:ins>
      <w:ins w:id="443" w:author="Thorsten Lohmar #128" w:date="2024-05-14T14:52:00Z">
        <w:r>
          <w:rPr>
            <w:lang w:val="en-US" w:eastAsia="ko-KR"/>
          </w:rPr>
          <w:t>ECT bit set in all packets.</w:t>
        </w:r>
      </w:ins>
    </w:p>
    <w:p w14:paraId="6B4F51DD" w14:textId="712B0119" w:rsidR="004F46D9" w:rsidRDefault="004F46D9" w:rsidP="004F46D9">
      <w:pPr>
        <w:pStyle w:val="B10"/>
        <w:rPr>
          <w:ins w:id="444" w:author="Thorsten Lohmar #128" w:date="2024-05-14T14:52:00Z"/>
          <w:lang w:val="en-US" w:eastAsia="ko-KR"/>
        </w:rPr>
      </w:pPr>
      <w:ins w:id="445" w:author="Thorsten Lohmar #128" w:date="2024-05-14T14:52:00Z">
        <w:r>
          <w:rPr>
            <w:lang w:val="en-US" w:eastAsia="ko-KR"/>
          </w:rPr>
          <w:t>7.</w:t>
        </w:r>
        <w:r>
          <w:rPr>
            <w:lang w:val="en-US" w:eastAsia="ko-KR"/>
          </w:rPr>
          <w:tab/>
          <w:t xml:space="preserve">When </w:t>
        </w:r>
      </w:ins>
      <w:ins w:id="446" w:author="Richard Bradbury (2024-08-15)" w:date="2024-08-15T11:52:00Z" w16du:dateUtc="2024-08-15T10:52:00Z">
        <w:r w:rsidR="005B5922">
          <w:rPr>
            <w:lang w:val="en-US" w:eastAsia="ko-KR"/>
          </w:rPr>
          <w:t xml:space="preserve">the </w:t>
        </w:r>
      </w:ins>
      <w:ins w:id="447" w:author="Thorsten Lohmar #128" w:date="2024-05-14T14:52:00Z">
        <w:r>
          <w:rPr>
            <w:lang w:val="en-US" w:eastAsia="ko-KR"/>
          </w:rPr>
          <w:t>RAN detects an upcoming congestion</w:t>
        </w:r>
      </w:ins>
      <w:r w:rsidR="00852898">
        <w:rPr>
          <w:lang w:val="en-US" w:eastAsia="ko-KR"/>
        </w:rPr>
        <w:t xml:space="preserve"> </w:t>
      </w:r>
      <w:ins w:id="448" w:author="Thorsten Lohmar #128 r02" w:date="2024-05-22T01:09:00Z">
        <w:r w:rsidR="00EB2D09">
          <w:rPr>
            <w:lang w:val="en-US" w:eastAsia="ko-KR"/>
          </w:rPr>
          <w:t>(based on continuous congestion monitoring)</w:t>
        </w:r>
      </w:ins>
      <w:ins w:id="449" w:author="Thorsten Lohmar #128" w:date="2024-05-14T14:52:00Z">
        <w:r>
          <w:rPr>
            <w:lang w:val="en-US" w:eastAsia="ko-KR"/>
          </w:rPr>
          <w:t xml:space="preserve">, </w:t>
        </w:r>
      </w:ins>
      <w:ins w:id="450" w:author="Thorsten Lohmar #128 r02" w:date="2024-05-22T01:09:00Z">
        <w:r w:rsidR="00EB2D09">
          <w:rPr>
            <w:lang w:val="en-US" w:eastAsia="ko-KR"/>
          </w:rPr>
          <w:t xml:space="preserve">the </w:t>
        </w:r>
      </w:ins>
      <w:ins w:id="451" w:author="Thorsten Lohmar #128 r02" w:date="2024-05-22T01:12:00Z">
        <w:r w:rsidR="00EB2D09">
          <w:rPr>
            <w:lang w:val="en-US" w:eastAsia="ko-KR"/>
          </w:rPr>
          <w:t>5</w:t>
        </w:r>
      </w:ins>
      <w:ins w:id="452" w:author="Thorsten Lohmar #128 r02" w:date="2024-05-22T01:09:00Z">
        <w:r w:rsidR="00EB2D09">
          <w:rPr>
            <w:lang w:val="en-US" w:eastAsia="ko-KR"/>
          </w:rPr>
          <w:t xml:space="preserve">G System </w:t>
        </w:r>
      </w:ins>
      <w:ins w:id="453" w:author="Thorsten Lohmar #128" w:date="2024-05-14T14:52:00Z">
        <w:r>
          <w:rPr>
            <w:lang w:val="en-US" w:eastAsia="ko-KR"/>
          </w:rPr>
          <w:t xml:space="preserve">sets the CE </w:t>
        </w:r>
      </w:ins>
      <w:ins w:id="454" w:author="Richard Bradbury" w:date="2024-05-17T14:26:00Z">
        <w:r w:rsidR="00997D4E">
          <w:rPr>
            <w:lang w:val="en-US" w:eastAsia="ko-KR"/>
          </w:rPr>
          <w:t xml:space="preserve">(Congestion Experienced) </w:t>
        </w:r>
      </w:ins>
      <w:ins w:id="455" w:author="Thorsten Lohmar #128 r02" w:date="2024-05-22T01:09:00Z">
        <w:r w:rsidR="00EB2D09">
          <w:rPr>
            <w:lang w:val="en-US" w:eastAsia="ko-KR"/>
          </w:rPr>
          <w:t>codep</w:t>
        </w:r>
      </w:ins>
      <w:ins w:id="456" w:author="Thorsten Lohmar #128 r02" w:date="2024-05-22T01:10:00Z">
        <w:r w:rsidR="00EB2D09">
          <w:rPr>
            <w:lang w:val="en-US" w:eastAsia="ko-KR"/>
          </w:rPr>
          <w:t xml:space="preserve">oint </w:t>
        </w:r>
      </w:ins>
      <w:ins w:id="457" w:author="Thorsten Lohmar #128" w:date="2024-05-14T14:52:00Z">
        <w:r>
          <w:rPr>
            <w:lang w:val="en-US" w:eastAsia="ko-KR"/>
          </w:rPr>
          <w:t>in the IP header</w:t>
        </w:r>
      </w:ins>
      <w:ins w:id="458" w:author="Richard Bradbury (2024-08-15)" w:date="2024-08-15T11:52:00Z" w16du:dateUtc="2024-08-15T10:52:00Z">
        <w:r w:rsidR="005B5922">
          <w:rPr>
            <w:lang w:val="en-US" w:eastAsia="ko-KR"/>
          </w:rPr>
          <w:t xml:space="preserve"> of the downlink packet</w:t>
        </w:r>
      </w:ins>
      <w:ins w:id="459" w:author="Thorsten Lohmar #128" w:date="2024-05-14T14:52:00Z">
        <w:r>
          <w:rPr>
            <w:lang w:val="en-US" w:eastAsia="ko-KR"/>
          </w:rPr>
          <w:t>.</w:t>
        </w:r>
      </w:ins>
    </w:p>
    <w:p w14:paraId="3111688A" w14:textId="31652498" w:rsidR="002518B5" w:rsidRDefault="004F46D9" w:rsidP="004F46D9">
      <w:pPr>
        <w:pStyle w:val="B10"/>
        <w:rPr>
          <w:ins w:id="460" w:author="Thorsten Lohmar" w:date="2024-07-10T08:55:00Z"/>
          <w:lang w:val="en-US" w:eastAsia="ko-KR"/>
        </w:rPr>
      </w:pPr>
      <w:ins w:id="461" w:author="Thorsten Lohmar #128" w:date="2024-05-14T14:52:00Z">
        <w:r>
          <w:rPr>
            <w:lang w:val="en-US" w:eastAsia="ko-KR"/>
          </w:rPr>
          <w:t>8.</w:t>
        </w:r>
        <w:r>
          <w:rPr>
            <w:lang w:val="en-US" w:eastAsia="ko-KR"/>
          </w:rPr>
          <w:tab/>
          <w:t xml:space="preserve">The TCP protocol stack used by the </w:t>
        </w:r>
      </w:ins>
      <w:ins w:id="462" w:author="Richard Bradbury" w:date="2024-05-17T14:30:00Z">
        <w:r w:rsidR="009D6A7E">
          <w:rPr>
            <w:lang w:val="en-US" w:eastAsia="ko-KR"/>
          </w:rPr>
          <w:t>Media Player in the 5GMSd Client</w:t>
        </w:r>
      </w:ins>
      <w:ins w:id="463" w:author="Thorsten Lohmar #128" w:date="2024-05-14T14:52:00Z">
        <w:r>
          <w:rPr>
            <w:lang w:val="en-US" w:eastAsia="ko-KR"/>
          </w:rPr>
          <w:t xml:space="preserve"> </w:t>
        </w:r>
      </w:ins>
      <w:ins w:id="464" w:author="Richard Bradbury" w:date="2024-05-17T14:30:00Z">
        <w:r w:rsidR="009D6A7E">
          <w:rPr>
            <w:lang w:val="en-US" w:eastAsia="ko-KR"/>
          </w:rPr>
          <w:t>reflects the</w:t>
        </w:r>
      </w:ins>
      <w:ins w:id="465" w:author="Thorsten Lohmar #128" w:date="2024-05-14T14:52:00Z">
        <w:r>
          <w:rPr>
            <w:lang w:val="en-US" w:eastAsia="ko-KR"/>
          </w:rPr>
          <w:t xml:space="preserve"> Early Congestion Notification to the TCP </w:t>
        </w:r>
      </w:ins>
      <w:ins w:id="466" w:author="Richard Bradbury" w:date="2024-05-17T14:31:00Z">
        <w:r w:rsidR="009D6A7E">
          <w:rPr>
            <w:lang w:val="en-US" w:eastAsia="ko-KR"/>
          </w:rPr>
          <w:t>s</w:t>
        </w:r>
      </w:ins>
      <w:ins w:id="467" w:author="Thorsten Lohmar #128" w:date="2024-05-14T14:52:00Z">
        <w:r>
          <w:rPr>
            <w:lang w:val="en-US" w:eastAsia="ko-KR"/>
          </w:rPr>
          <w:t>ender</w:t>
        </w:r>
      </w:ins>
      <w:ins w:id="468" w:author="Richard Bradbury" w:date="2024-05-17T14:31:00Z">
        <w:r w:rsidR="009D6A7E">
          <w:rPr>
            <w:lang w:val="en-US" w:eastAsia="ko-KR"/>
          </w:rPr>
          <w:t xml:space="preserve"> by setting the ECN-Echo (ECE) flag in the TCP header</w:t>
        </w:r>
      </w:ins>
      <w:ins w:id="469" w:author="Richard Bradbury" w:date="2024-05-17T14:36:00Z">
        <w:r w:rsidR="00E14E2F">
          <w:rPr>
            <w:lang w:val="en-US" w:eastAsia="ko-KR"/>
          </w:rPr>
          <w:t xml:space="preserve"> of an uplink PDU of </w:t>
        </w:r>
      </w:ins>
      <w:ins w:id="470" w:author="Richard Bradbury" w:date="2024-05-17T14:37:00Z">
        <w:r w:rsidR="00E14E2F">
          <w:rPr>
            <w:lang w:val="en-US" w:eastAsia="ko-KR"/>
          </w:rPr>
          <w:t xml:space="preserve">the same TCP </w:t>
        </w:r>
        <w:proofErr w:type="spellStart"/>
        <w:r w:rsidR="00E14E2F">
          <w:rPr>
            <w:lang w:val="en-US" w:eastAsia="ko-KR"/>
          </w:rPr>
          <w:t>connnection</w:t>
        </w:r>
      </w:ins>
      <w:proofErr w:type="spellEnd"/>
      <w:ins w:id="471" w:author="Thorsten Lohmar #128" w:date="2024-05-14T14:52:00Z">
        <w:r>
          <w:rPr>
            <w:lang w:val="en-US" w:eastAsia="ko-KR"/>
          </w:rPr>
          <w:t xml:space="preserve">. The TCP </w:t>
        </w:r>
      </w:ins>
      <w:ins w:id="472" w:author="Richard Bradbury" w:date="2024-05-17T14:33:00Z">
        <w:r w:rsidR="009D6A7E">
          <w:rPr>
            <w:lang w:val="en-US" w:eastAsia="ko-KR"/>
          </w:rPr>
          <w:t>s</w:t>
        </w:r>
      </w:ins>
      <w:ins w:id="473" w:author="Thorsten Lohmar #128" w:date="2024-05-14T14:52:00Z">
        <w:r>
          <w:rPr>
            <w:lang w:val="en-US" w:eastAsia="ko-KR"/>
          </w:rPr>
          <w:t>ender reacts to the ECN</w:t>
        </w:r>
      </w:ins>
      <w:ins w:id="474" w:author="Richard Bradbury" w:date="2024-05-17T14:37:00Z">
        <w:r w:rsidR="00AB191B">
          <w:rPr>
            <w:lang w:val="en-US" w:eastAsia="ko-KR"/>
          </w:rPr>
          <w:t>-Echo</w:t>
        </w:r>
      </w:ins>
      <w:ins w:id="475" w:author="Thorsten Lohmar #128" w:date="2024-05-14T14:52:00Z">
        <w:r>
          <w:rPr>
            <w:lang w:val="en-US" w:eastAsia="ko-KR"/>
          </w:rPr>
          <w:t xml:space="preserve"> </w:t>
        </w:r>
      </w:ins>
      <w:ins w:id="476" w:author="Huawei-Qi-0522" w:date="2024-05-22T20:00:00Z">
        <w:r w:rsidR="00CD0B7A" w:rsidRPr="00C70458">
          <w:rPr>
            <w:lang w:val="en-US" w:eastAsia="ko-KR"/>
          </w:rPr>
          <w:t>accordin</w:t>
        </w:r>
      </w:ins>
      <w:ins w:id="477" w:author="Huawei-Qi-0522" w:date="2024-05-22T20:01:00Z">
        <w:r w:rsidR="00CD0B7A" w:rsidRPr="00C70458">
          <w:rPr>
            <w:lang w:val="en-US" w:eastAsia="ko-KR"/>
          </w:rPr>
          <w:t>gly</w:t>
        </w:r>
      </w:ins>
      <w:ins w:id="478" w:author="Huawei-Qi-0522" w:date="2024-05-22T20:03:00Z">
        <w:r w:rsidR="00CD0B7A">
          <w:rPr>
            <w:lang w:val="en-US" w:eastAsia="ko-KR"/>
          </w:rPr>
          <w:t xml:space="preserve"> </w:t>
        </w:r>
      </w:ins>
      <w:ins w:id="479" w:author="Richard Bradbury" w:date="2024-05-17T14:31:00Z">
        <w:r w:rsidR="009D6A7E">
          <w:rPr>
            <w:lang w:val="en-US" w:eastAsia="ko-KR"/>
          </w:rPr>
          <w:t>(</w:t>
        </w:r>
      </w:ins>
      <w:ins w:id="480" w:author="Richard Bradbury" w:date="2024-05-17T14:37:00Z">
        <w:r w:rsidR="002518B5">
          <w:rPr>
            <w:lang w:val="en-US" w:eastAsia="ko-KR"/>
          </w:rPr>
          <w:t>i.e.,</w:t>
        </w:r>
      </w:ins>
      <w:ins w:id="481" w:author="Richard Bradbury" w:date="2024-05-17T14:31:00Z">
        <w:r w:rsidR="009D6A7E">
          <w:rPr>
            <w:lang w:val="en-US" w:eastAsia="ko-KR"/>
          </w:rPr>
          <w:t xml:space="preserve"> by reducing its </w:t>
        </w:r>
      </w:ins>
      <w:ins w:id="482" w:author="Richard Bradbury" w:date="2024-05-17T14:38:00Z">
        <w:r w:rsidR="002518B5">
          <w:rPr>
            <w:lang w:val="en-US" w:eastAsia="ko-KR"/>
          </w:rPr>
          <w:t xml:space="preserve">sending </w:t>
        </w:r>
      </w:ins>
      <w:ins w:id="483" w:author="Richard Bradbury" w:date="2024-05-17T14:31:00Z">
        <w:r w:rsidR="009D6A7E">
          <w:rPr>
            <w:lang w:val="en-US" w:eastAsia="ko-KR"/>
          </w:rPr>
          <w:t>congestion window)</w:t>
        </w:r>
      </w:ins>
      <w:ins w:id="484" w:author="Thorsten Lohmar #128" w:date="2024-05-14T14:52:00Z">
        <w:r>
          <w:rPr>
            <w:lang w:val="en-US" w:eastAsia="ko-KR"/>
          </w:rPr>
          <w:t>.</w:t>
        </w:r>
      </w:ins>
    </w:p>
    <w:p w14:paraId="5D047E86" w14:textId="413465A5" w:rsidR="004F46D9" w:rsidRDefault="002518B5" w:rsidP="002518B5">
      <w:pPr>
        <w:pStyle w:val="NO"/>
        <w:rPr>
          <w:ins w:id="485" w:author="Thorsten Lohmar" w:date="2024-07-10T09:57:00Z"/>
          <w:lang w:val="en-US" w:eastAsia="ko-KR"/>
        </w:rPr>
      </w:pPr>
      <w:ins w:id="486" w:author="Richard Bradbury" w:date="2024-05-17T14:41:00Z">
        <w:r>
          <w:rPr>
            <w:lang w:val="en-US" w:eastAsia="ko-KR"/>
          </w:rPr>
          <w:t>NOTE</w:t>
        </w:r>
      </w:ins>
      <w:ins w:id="487" w:author="Richard Bradbury (2024-08-15)" w:date="2024-08-15T12:12:00Z" w16du:dateUtc="2024-08-15T11:12:00Z">
        <w:r w:rsidR="00CD759D">
          <w:rPr>
            <w:lang w:val="en-US" w:eastAsia="ko-KR"/>
          </w:rPr>
          <w:t> </w:t>
        </w:r>
      </w:ins>
      <w:ins w:id="488" w:author="Thorsten Lohmar" w:date="2024-07-10T09:57:00Z">
        <w:r w:rsidR="00880E3C">
          <w:rPr>
            <w:lang w:val="en-US" w:eastAsia="ko-KR"/>
          </w:rPr>
          <w:t>1</w:t>
        </w:r>
      </w:ins>
      <w:ins w:id="489" w:author="Richard Bradbury" w:date="2024-05-17T14:41:00Z">
        <w:r>
          <w:rPr>
            <w:lang w:val="en-US" w:eastAsia="ko-KR"/>
          </w:rPr>
          <w:t>:</w:t>
        </w:r>
        <w:r>
          <w:rPr>
            <w:lang w:val="en-US" w:eastAsia="ko-KR"/>
          </w:rPr>
          <w:tab/>
        </w:r>
      </w:ins>
      <w:ins w:id="490" w:author="Richard Bradbury" w:date="2024-05-17T14:31:00Z">
        <w:r w:rsidR="009D6A7E">
          <w:rPr>
            <w:lang w:val="en-US" w:eastAsia="ko-KR"/>
          </w:rPr>
          <w:t xml:space="preserve">The ECN-Echo flag is </w:t>
        </w:r>
      </w:ins>
      <w:ins w:id="491" w:author="Richard Bradbury" w:date="2024-05-17T14:38:00Z">
        <w:r>
          <w:rPr>
            <w:lang w:val="en-US" w:eastAsia="ko-KR"/>
          </w:rPr>
          <w:t xml:space="preserve">also </w:t>
        </w:r>
      </w:ins>
      <w:ins w:id="492" w:author="Richard Bradbury" w:date="2024-05-17T14:31:00Z">
        <w:r w:rsidR="009D6A7E">
          <w:rPr>
            <w:lang w:val="en-US" w:eastAsia="ko-KR"/>
          </w:rPr>
          <w:t>ackn</w:t>
        </w:r>
      </w:ins>
      <w:ins w:id="493" w:author="Richard Bradbury" w:date="2024-05-17T14:32:00Z">
        <w:r w:rsidR="009D6A7E">
          <w:rPr>
            <w:lang w:val="en-US" w:eastAsia="ko-KR"/>
          </w:rPr>
          <w:t>owledged by the TCP s</w:t>
        </w:r>
      </w:ins>
      <w:ins w:id="494" w:author="Richard Bradbury" w:date="2024-05-17T14:33:00Z">
        <w:r w:rsidR="009D6A7E">
          <w:rPr>
            <w:lang w:val="en-US" w:eastAsia="ko-KR"/>
          </w:rPr>
          <w:t xml:space="preserve">ender </w:t>
        </w:r>
      </w:ins>
      <w:ins w:id="495" w:author="Richard Bradbury" w:date="2024-05-17T14:32:00Z">
        <w:r w:rsidR="009D6A7E">
          <w:rPr>
            <w:lang w:val="en-US" w:eastAsia="ko-KR"/>
          </w:rPr>
          <w:t xml:space="preserve">setting the Congestion Window Reduced (CWR) flag in </w:t>
        </w:r>
      </w:ins>
      <w:ins w:id="496" w:author="Richard Bradbury" w:date="2024-05-17T14:38:00Z">
        <w:r>
          <w:rPr>
            <w:lang w:val="en-US" w:eastAsia="ko-KR"/>
          </w:rPr>
          <w:t>an</w:t>
        </w:r>
      </w:ins>
      <w:ins w:id="497" w:author="Richard Bradbury" w:date="2024-05-17T14:32:00Z">
        <w:r w:rsidR="009D6A7E">
          <w:rPr>
            <w:lang w:val="en-US" w:eastAsia="ko-KR"/>
          </w:rPr>
          <w:t xml:space="preserve"> </w:t>
        </w:r>
        <w:proofErr w:type="spellStart"/>
        <w:r w:rsidR="009D6A7E">
          <w:rPr>
            <w:lang w:val="en-US" w:eastAsia="ko-KR"/>
          </w:rPr>
          <w:t>outgong</w:t>
        </w:r>
        <w:proofErr w:type="spellEnd"/>
        <w:r w:rsidR="009D6A7E">
          <w:rPr>
            <w:lang w:val="en-US" w:eastAsia="ko-KR"/>
          </w:rPr>
          <w:t xml:space="preserve"> TCP frame</w:t>
        </w:r>
      </w:ins>
      <w:ins w:id="498" w:author="Richard Bradbury" w:date="2024-05-17T14:42:00Z">
        <w:r>
          <w:rPr>
            <w:lang w:val="en-US" w:eastAsia="ko-KR"/>
          </w:rPr>
          <w:t xml:space="preserve">, but this acknowledgement is not </w:t>
        </w:r>
        <w:del w:id="499" w:author="Richard Bradbury (2024-08-15)" w:date="2024-08-15T11:53:00Z" w16du:dateUtc="2024-08-15T10:53:00Z">
          <w:r w:rsidDel="005B5922">
            <w:rPr>
              <w:lang w:val="en-US" w:eastAsia="ko-KR"/>
            </w:rPr>
            <w:delText>used</w:delText>
          </w:r>
        </w:del>
      </w:ins>
      <w:ins w:id="500" w:author="Richard Bradbury (2024-08-15)" w:date="2024-08-15T11:53:00Z" w16du:dateUtc="2024-08-15T10:53:00Z">
        <w:r w:rsidR="005B5922">
          <w:rPr>
            <w:lang w:val="en-US" w:eastAsia="ko-KR"/>
          </w:rPr>
          <w:t>illustrated</w:t>
        </w:r>
      </w:ins>
      <w:ins w:id="501" w:author="Richard Bradbury" w:date="2024-05-17T14:42:00Z">
        <w:r>
          <w:rPr>
            <w:lang w:val="en-US" w:eastAsia="ko-KR"/>
          </w:rPr>
          <w:t xml:space="preserve"> in this call flow</w:t>
        </w:r>
      </w:ins>
      <w:ins w:id="502" w:author="Richard Bradbury" w:date="2024-05-17T14:32:00Z">
        <w:r w:rsidR="009D6A7E">
          <w:rPr>
            <w:lang w:val="en-US" w:eastAsia="ko-KR"/>
          </w:rPr>
          <w:t>.</w:t>
        </w:r>
      </w:ins>
    </w:p>
    <w:p w14:paraId="7E226A17" w14:textId="4B520656" w:rsidR="00CD0B7A" w:rsidRPr="00B055DC" w:rsidRDefault="00880E3C" w:rsidP="00FA2936">
      <w:pPr>
        <w:pStyle w:val="B10"/>
        <w:rPr>
          <w:ins w:id="503" w:author="Thorsten Lohmar #128" w:date="2024-05-14T14:52:00Z"/>
        </w:rPr>
      </w:pPr>
      <w:ins w:id="504" w:author="Thorsten Lohmar" w:date="2024-07-10T09:57:00Z">
        <w:r>
          <w:rPr>
            <w:lang w:val="en-US" w:eastAsia="ko-KR"/>
          </w:rPr>
          <w:t>NOTE</w:t>
        </w:r>
      </w:ins>
      <w:ins w:id="505" w:author="Richard Bradbury (2024-08-15)" w:date="2024-08-15T12:12:00Z" w16du:dateUtc="2024-08-15T11:12:00Z">
        <w:r w:rsidR="00CD759D">
          <w:rPr>
            <w:lang w:val="en-US" w:eastAsia="ko-KR"/>
          </w:rPr>
          <w:t> </w:t>
        </w:r>
      </w:ins>
      <w:ins w:id="506" w:author="Thorsten Lohmar" w:date="2024-07-10T09:57:00Z">
        <w:r>
          <w:rPr>
            <w:lang w:val="en-US" w:eastAsia="ko-KR"/>
          </w:rPr>
          <w:t xml:space="preserve">2: </w:t>
        </w:r>
        <w:r w:rsidRPr="00136538">
          <w:rPr>
            <w:lang w:val="en-US" w:eastAsia="ko-KR"/>
          </w:rPr>
          <w:t>Classic ECN [</w:t>
        </w:r>
        <w:r>
          <w:rPr>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xml:space="preserve">. L4S [X1] </w:t>
        </w:r>
        <w:del w:id="507" w:author="Richard Bradbury (2024-08-15)" w:date="2024-08-15T11:53:00Z" w16du:dateUtc="2024-08-15T10:53:00Z">
          <w:r w:rsidDel="005B5922">
            <w:rPr>
              <w:lang w:val="en-US" w:eastAsia="ko-KR"/>
            </w:rPr>
            <w:delText>reacts</w:delText>
          </w:r>
        </w:del>
      </w:ins>
      <w:ins w:id="508" w:author="Richard Bradbury (2024-08-15)" w:date="2024-08-15T11:53:00Z" w16du:dateUtc="2024-08-15T10:53:00Z">
        <w:r w:rsidR="005B5922">
          <w:rPr>
            <w:lang w:val="en-US" w:eastAsia="ko-KR"/>
          </w:rPr>
          <w:t>specifies a</w:t>
        </w:r>
      </w:ins>
      <w:ins w:id="509" w:author="Thorsten Lohmar" w:date="2024-07-10T09:57:00Z">
        <w:r>
          <w:rPr>
            <w:lang w:val="en-US" w:eastAsia="ko-KR"/>
          </w:rPr>
          <w:t xml:space="preserve"> more fine-grain</w:t>
        </w:r>
      </w:ins>
      <w:ins w:id="510" w:author="Richard Bradbury (2024-08-15)" w:date="2024-08-15T11:53:00Z" w16du:dateUtc="2024-08-15T10:53:00Z">
        <w:r w:rsidR="005B5922">
          <w:rPr>
            <w:lang w:val="en-US" w:eastAsia="ko-KR"/>
          </w:rPr>
          <w:t>ed re</w:t>
        </w:r>
      </w:ins>
      <w:ins w:id="511" w:author="Richard Bradbury (2024-08-15)" w:date="2024-08-15T11:54:00Z" w16du:dateUtc="2024-08-15T10:54:00Z">
        <w:r w:rsidR="005B5922">
          <w:rPr>
            <w:lang w:val="en-US" w:eastAsia="ko-KR"/>
          </w:rPr>
          <w:t>sponse</w:t>
        </w:r>
      </w:ins>
      <w:ins w:id="512" w:author="Thorsten Lohmar" w:date="2024-07-10T09:57:00Z">
        <w:r>
          <w:rPr>
            <w:lang w:val="en-US" w:eastAsia="ko-KR"/>
          </w:rPr>
          <w:t xml:space="preserve"> and an </w:t>
        </w:r>
        <w:del w:id="513" w:author="Richard Bradbury (2024-08-15)" w:date="2024-08-15T11:54:00Z" w16du:dateUtc="2024-08-15T10:54:00Z">
          <w:r w:rsidDel="005B5922">
            <w:rPr>
              <w:lang w:val="en-US" w:eastAsia="ko-KR"/>
            </w:rPr>
            <w:delText>ECN</w:delText>
          </w:r>
        </w:del>
      </w:ins>
      <w:ins w:id="514" w:author="Richard Bradbury (2024-08-15)" w:date="2024-08-15T11:54:00Z" w16du:dateUtc="2024-08-15T10:54:00Z">
        <w:r w:rsidR="005B5922">
          <w:rPr>
            <w:lang w:val="en-US" w:eastAsia="ko-KR"/>
          </w:rPr>
          <w:t>early congestion</w:t>
        </w:r>
      </w:ins>
      <w:ins w:id="515" w:author="Thorsten Lohmar" w:date="2024-07-10T09:57:00Z">
        <w:r>
          <w:rPr>
            <w:lang w:val="en-US" w:eastAsia="ko-KR"/>
          </w:rPr>
          <w:t xml:space="preserve"> signal triggers a less severe </w:t>
        </w:r>
      </w:ins>
      <w:ins w:id="516" w:author="Richard Bradbury (2024-08-15)" w:date="2024-08-15T11:54:00Z" w16du:dateUtc="2024-08-15T10:54:00Z">
        <w:r w:rsidR="005B5922">
          <w:rPr>
            <w:lang w:val="en-US" w:eastAsia="ko-KR"/>
          </w:rPr>
          <w:t>re</w:t>
        </w:r>
      </w:ins>
      <w:ins w:id="517" w:author="Thorsten Lohmar" w:date="2024-07-10T09:57:00Z">
        <w:r>
          <w:rPr>
            <w:lang w:val="en-US" w:eastAsia="ko-KR"/>
          </w:rPr>
          <w:t>action.</w:t>
        </w:r>
      </w:ins>
      <w:r w:rsidR="00FA2936">
        <w:rPr>
          <w:lang w:val="en-US" w:eastAsia="ko-KR"/>
        </w:rPr>
        <w:t xml:space="preserve"> </w:t>
      </w:r>
      <w:ins w:id="518" w:author="Huawei-Qi-0522" w:date="2024-05-22T20:02:00Z">
        <w:r w:rsidR="00CD0B7A" w:rsidRPr="00B055DC">
          <w:t xml:space="preserve">How TCP sender behaves </w:t>
        </w:r>
      </w:ins>
      <w:ins w:id="519" w:author="Thorsten Lohmar 129e" w:date="2024-08-13T15:15:00Z">
        <w:r w:rsidR="00C70458" w:rsidRPr="00B055DC">
          <w:t>“</w:t>
        </w:r>
      </w:ins>
      <w:ins w:id="520" w:author="Huawei-Qi-0522" w:date="2024-05-22T20:02:00Z">
        <w:r w:rsidR="00CD0B7A" w:rsidRPr="00B055DC">
          <w:t>accordingly</w:t>
        </w:r>
      </w:ins>
      <w:ins w:id="521" w:author="Thorsten Lohmar 129e" w:date="2024-08-13T15:15:00Z">
        <w:r w:rsidR="00C70458" w:rsidRPr="00B055DC">
          <w:t>”</w:t>
        </w:r>
      </w:ins>
      <w:ins w:id="522" w:author="Huawei-Qi-0522" w:date="2024-05-22T20:02:00Z">
        <w:r w:rsidR="00CD0B7A" w:rsidRPr="00B055DC">
          <w:t xml:space="preserve"> is </w:t>
        </w:r>
      </w:ins>
      <w:r w:rsidR="00FA2936" w:rsidRPr="00B055DC">
        <w:t>not in scope of the specification</w:t>
      </w:r>
      <w:ins w:id="523" w:author="Huawei-Qi-0522" w:date="2024-05-22T20:02:00Z">
        <w:r w:rsidR="00CD0B7A" w:rsidRPr="00B055DC">
          <w:t>.</w:t>
        </w:r>
      </w:ins>
    </w:p>
    <w:p w14:paraId="1076C29C" w14:textId="4101C830" w:rsidR="004F46D9" w:rsidRDefault="004F46D9" w:rsidP="004F46D9">
      <w:pPr>
        <w:pStyle w:val="B10"/>
        <w:rPr>
          <w:ins w:id="524" w:author="Thorsten Lohmar #128" w:date="2024-05-14T14:52:00Z"/>
          <w:lang w:val="en-US" w:eastAsia="ko-KR"/>
        </w:rPr>
      </w:pPr>
      <w:ins w:id="525" w:author="Thorsten Lohmar #128" w:date="2024-05-14T14:52:00Z">
        <w:r>
          <w:rPr>
            <w:lang w:val="en-US" w:eastAsia="ko-KR"/>
          </w:rPr>
          <w:t>9.</w:t>
        </w:r>
        <w:r>
          <w:rPr>
            <w:lang w:val="en-US" w:eastAsia="ko-KR"/>
          </w:rPr>
          <w:tab/>
        </w:r>
      </w:ins>
      <w:ins w:id="526" w:author="Richard Bradbury" w:date="2024-05-17T14:33:00Z">
        <w:r w:rsidR="009D6A7E">
          <w:rPr>
            <w:lang w:val="en-US" w:eastAsia="ko-KR"/>
          </w:rPr>
          <w:t>Based on the CE indication received in step </w:t>
        </w:r>
      </w:ins>
      <w:ins w:id="527" w:author="Richard Bradbury" w:date="2024-05-17T14:39:00Z">
        <w:r w:rsidR="002518B5">
          <w:rPr>
            <w:lang w:val="en-US" w:eastAsia="ko-KR"/>
          </w:rPr>
          <w:t>7</w:t>
        </w:r>
      </w:ins>
      <w:ins w:id="528" w:author="Richard Bradbury" w:date="2024-05-17T14:33:00Z">
        <w:r w:rsidR="009D6A7E">
          <w:rPr>
            <w:lang w:val="en-US" w:eastAsia="ko-KR"/>
          </w:rPr>
          <w:t xml:space="preserve">, </w:t>
        </w:r>
      </w:ins>
      <w:ins w:id="529" w:author="Richard Bradbury" w:date="2024-05-17T14:34:00Z">
        <w:r w:rsidR="009D6A7E">
          <w:rPr>
            <w:lang w:val="en-US" w:eastAsia="ko-KR"/>
          </w:rPr>
          <w:t xml:space="preserve">or by </w:t>
        </w:r>
      </w:ins>
      <w:ins w:id="530" w:author="Thorsten Lohmar #128" w:date="2024-05-14T14:52:00Z">
        <w:r>
          <w:rPr>
            <w:lang w:val="en-US" w:eastAsia="ko-KR"/>
          </w:rPr>
          <w:t>detect</w:t>
        </w:r>
      </w:ins>
      <w:ins w:id="531" w:author="Richard Bradbury" w:date="2024-05-17T14:34:00Z">
        <w:r w:rsidR="009D6A7E">
          <w:rPr>
            <w:lang w:val="en-US" w:eastAsia="ko-KR"/>
          </w:rPr>
          <w:t>ing</w:t>
        </w:r>
      </w:ins>
      <w:ins w:id="532" w:author="Thorsten Lohmar #128" w:date="2024-05-14T14:52:00Z">
        <w:del w:id="533" w:author="Richard Bradbury" w:date="2024-05-17T14:34:00Z">
          <w:r w:rsidDel="009D6A7E">
            <w:rPr>
              <w:lang w:val="en-US" w:eastAsia="ko-KR"/>
            </w:rPr>
            <w:delText>s</w:delText>
          </w:r>
        </w:del>
        <w:r>
          <w:rPr>
            <w:lang w:val="en-US" w:eastAsia="ko-KR"/>
          </w:rPr>
          <w:t xml:space="preserve"> a reduced bit</w:t>
        </w:r>
      </w:ins>
      <w:ins w:id="534" w:author="Richard Bradbury" w:date="2024-05-17T14:34:00Z">
        <w:r w:rsidR="009D6A7E">
          <w:rPr>
            <w:lang w:val="en-US" w:eastAsia="ko-KR"/>
          </w:rPr>
          <w:t xml:space="preserve"> </w:t>
        </w:r>
      </w:ins>
      <w:ins w:id="535" w:author="Thorsten Lohmar #128" w:date="2024-05-14T14:52:00Z">
        <w:r>
          <w:rPr>
            <w:lang w:val="en-US" w:eastAsia="ko-KR"/>
          </w:rPr>
          <w:t xml:space="preserve">rate </w:t>
        </w:r>
      </w:ins>
      <w:ins w:id="536" w:author="Richard Bradbury" w:date="2024-05-17T14:34:00Z">
        <w:r w:rsidR="009D6A7E">
          <w:rPr>
            <w:lang w:val="en-US" w:eastAsia="ko-KR"/>
          </w:rPr>
          <w:t>in the downlink application flow, the Media Player in the 5GMSd Client</w:t>
        </w:r>
      </w:ins>
      <w:ins w:id="537" w:author="Thorsten Lohmar #128" w:date="2024-05-14T14:52:00Z">
        <w:r>
          <w:rPr>
            <w:lang w:val="en-US" w:eastAsia="ko-KR"/>
          </w:rPr>
          <w:t xml:space="preserve"> react</w:t>
        </w:r>
      </w:ins>
      <w:ins w:id="538" w:author="Richard Bradbury" w:date="2024-05-17T14:34:00Z">
        <w:r w:rsidR="009D6A7E">
          <w:rPr>
            <w:lang w:val="en-US" w:eastAsia="ko-KR"/>
          </w:rPr>
          <w:t>s</w:t>
        </w:r>
      </w:ins>
      <w:ins w:id="539" w:author="Thorsten Lohmar #128" w:date="2024-05-14T14:52:00Z">
        <w:r>
          <w:rPr>
            <w:lang w:val="en-US" w:eastAsia="ko-KR"/>
          </w:rPr>
          <w:t xml:space="preserve"> by</w:t>
        </w:r>
      </w:ins>
      <w:ins w:id="540" w:author="Richard Bradbury" w:date="2024-05-17T14:34:00Z">
        <w:r w:rsidR="009D6A7E">
          <w:rPr>
            <w:lang w:val="en-US" w:eastAsia="ko-KR"/>
          </w:rPr>
          <w:t>, for example,</w:t>
        </w:r>
      </w:ins>
      <w:ins w:id="541" w:author="Thorsten Lohmar #128" w:date="2024-05-14T14:52:00Z">
        <w:r>
          <w:rPr>
            <w:lang w:val="en-US" w:eastAsia="ko-KR"/>
          </w:rPr>
          <w:t xml:space="preserve"> changing the requested representation.</w:t>
        </w:r>
      </w:ins>
    </w:p>
    <w:p w14:paraId="580A2860" w14:textId="77777777" w:rsidR="00CD759D" w:rsidRDefault="00CD759D" w:rsidP="00CD759D">
      <w:pPr>
        <w:keepNext/>
      </w:pPr>
      <w:bookmarkStart w:id="542" w:name="_Toc162435267"/>
      <w:ins w:id="543" w:author="Thorsten Lohmar #128 r03" w:date="2024-05-22T16:27:00Z">
        <w:r>
          <w:t xml:space="preserve">Intermediate </w:t>
        </w:r>
      </w:ins>
      <w:ins w:id="544" w:author="Richard Bradbury (2024-08-15)" w:date="2024-08-15T11:55:00Z" w16du:dateUtc="2024-08-15T10:55:00Z">
        <w:r>
          <w:t>s</w:t>
        </w:r>
      </w:ins>
      <w:ins w:id="545" w:author="Thorsten Lohmar #128 r03" w:date="2024-05-22T16:27:00Z">
        <w:r>
          <w:t>ummary</w:t>
        </w:r>
      </w:ins>
      <w:ins w:id="546" w:author="Thorsten Lohmar 129e" w:date="2024-08-13T15:15:00Z">
        <w:r>
          <w:t xml:space="preserve"> for Solution</w:t>
        </w:r>
      </w:ins>
      <w:ins w:id="547" w:author="Richard Bradbury (2024-08-15)" w:date="2024-08-15T11:55:00Z" w16du:dateUtc="2024-08-15T10:55:00Z">
        <w:r>
          <w:t> </w:t>
        </w:r>
      </w:ins>
      <w:ins w:id="548" w:author="Thorsten Lohmar 129e" w:date="2024-08-13T15:15:00Z">
        <w:r>
          <w:t>#Z</w:t>
        </w:r>
      </w:ins>
      <w:ins w:id="549" w:author="Richard Bradbury (2024-08-15)" w:date="2024-08-15T11:43:00Z" w16du:dateUtc="2024-08-15T10:43:00Z">
        <w:r>
          <w:t>:</w:t>
        </w:r>
      </w:ins>
    </w:p>
    <w:p w14:paraId="18BBE1F0" w14:textId="77777777" w:rsidR="00CD759D" w:rsidRDefault="00CD759D" w:rsidP="00CD759D">
      <w:pPr>
        <w:pStyle w:val="B10"/>
        <w:rPr>
          <w:ins w:id="550" w:author="Richard Bradbury (2024-08-15)" w:date="2024-08-15T11:55:00Z" w16du:dateUtc="2024-08-15T10:55:00Z"/>
        </w:rPr>
      </w:pPr>
      <w:ins w:id="551" w:author="Thorsten Lohmar #128 r03" w:date="2024-05-22T16:26:00Z">
        <w:r>
          <w:t>-</w:t>
        </w:r>
        <w:r>
          <w:tab/>
          <w:t xml:space="preserve">L4S/ECN </w:t>
        </w:r>
      </w:ins>
      <w:ins w:id="552" w:author="Thorsten Lohmar #128 r03" w:date="2024-05-22T16:27:00Z">
        <w:r>
          <w:t>does not require modifications</w:t>
        </w:r>
      </w:ins>
      <w:ins w:id="553" w:author="Richard Bradbury (2024-08-15)" w:date="2024-08-15T11:59:00Z" w16du:dateUtc="2024-08-15T10:59:00Z">
        <w:r>
          <w:t xml:space="preserve"> to the</w:t>
        </w:r>
      </w:ins>
      <w:ins w:id="554" w:author="Thorsten Lohmar #128 r03" w:date="2024-05-22T16:27:00Z">
        <w:r>
          <w:t xml:space="preserve"> Media Player.</w:t>
        </w:r>
      </w:ins>
    </w:p>
    <w:p w14:paraId="7AD77FB6" w14:textId="77777777" w:rsidR="00CD759D" w:rsidRDefault="00CD759D" w:rsidP="00CD759D">
      <w:pPr>
        <w:pStyle w:val="B10"/>
        <w:rPr>
          <w:ins w:id="555" w:author="Thorsten Lohmar 129e" w:date="2024-08-13T15:19:00Z"/>
        </w:rPr>
      </w:pPr>
      <w:ins w:id="556" w:author="Thorsten Lohmar #128 r03" w:date="2024-05-22T16:28:00Z">
        <w:r>
          <w:t>-</w:t>
        </w:r>
        <w:r>
          <w:tab/>
        </w:r>
      </w:ins>
      <w:ins w:id="557" w:author="Richard Bradbury (2024-08-15)" w:date="2024-08-15T11:56:00Z" w16du:dateUtc="2024-08-15T10:56:00Z">
        <w:r>
          <w:t xml:space="preserve">The </w:t>
        </w:r>
      </w:ins>
      <w:ins w:id="558" w:author="Thorsten Lohmar #128 r03" w:date="2024-05-22T16:29:00Z">
        <w:del w:id="559" w:author="Richard Bradbury (2024-08-15)" w:date="2024-08-15T12:01:00Z" w16du:dateUtc="2024-08-15T11:01:00Z">
          <w:r w:rsidDel="008E174B">
            <w:delText>Media</w:delText>
          </w:r>
        </w:del>
      </w:ins>
      <w:ins w:id="560" w:author="Richard Bradbury (2024-08-15)" w:date="2024-08-15T12:01:00Z" w16du:dateUtc="2024-08-15T11:01:00Z">
        <w:r>
          <w:t>5GMSd</w:t>
        </w:r>
      </w:ins>
      <w:ins w:id="561" w:author="Richard Bradbury (2024-08-15)" w:date="2024-08-15T11:56:00Z" w16du:dateUtc="2024-08-15T10:56:00Z">
        <w:r>
          <w:t> </w:t>
        </w:r>
      </w:ins>
      <w:ins w:id="562" w:author="Thorsten Lohmar #128 r03" w:date="2024-05-22T16:29:00Z">
        <w:r>
          <w:t xml:space="preserve">AF needs to </w:t>
        </w:r>
      </w:ins>
      <w:ins w:id="563" w:author="Richard Bradbury (2024-08-15)" w:date="2024-08-15T11:56:00Z" w16du:dateUtc="2024-08-15T10:56:00Z">
        <w:r>
          <w:t xml:space="preserve">explicitly </w:t>
        </w:r>
      </w:ins>
      <w:ins w:id="564" w:author="Thorsten Lohmar #128 r03" w:date="2024-05-22T16:29:00Z">
        <w:r>
          <w:t xml:space="preserve">request L4S </w:t>
        </w:r>
      </w:ins>
      <w:ins w:id="565" w:author="Richard Bradbury (2024-08-15)" w:date="2024-08-15T11:56:00Z" w16du:dateUtc="2024-08-15T10:56:00Z">
        <w:r>
          <w:t xml:space="preserve">handling of packets by the 5G System by </w:t>
        </w:r>
      </w:ins>
      <w:ins w:id="566" w:author="Richard Bradbury (2024-08-15)" w:date="2024-08-15T11:57:00Z" w16du:dateUtc="2024-08-15T10:57:00Z">
        <w:r>
          <w:t xml:space="preserve">interacting with the PCF </w:t>
        </w:r>
      </w:ins>
      <w:ins w:id="567" w:author="Thorsten Lohmar #128 r03" w:date="2024-05-22T16:29:00Z">
        <w:r>
          <w:t xml:space="preserve">at reference </w:t>
        </w:r>
      </w:ins>
      <w:ins w:id="568" w:author="Richard Bradbury (2024-08-15)" w:date="2024-08-15T11:56:00Z" w16du:dateUtc="2024-08-15T10:56:00Z">
        <w:r>
          <w:t>p</w:t>
        </w:r>
      </w:ins>
      <w:ins w:id="569" w:author="Thorsten Lohmar #128 r03" w:date="2024-05-22T16:29:00Z">
        <w:r>
          <w:t>oint N5</w:t>
        </w:r>
      </w:ins>
      <w:ins w:id="570" w:author="Richard Bradbury (2024-08-15)" w:date="2024-08-15T11:57:00Z" w16du:dateUtc="2024-08-15T10:57:00Z">
        <w:r>
          <w:t xml:space="preserve"> (or else via the NEF at reference </w:t>
        </w:r>
        <w:proofErr w:type="spellStart"/>
        <w:r>
          <w:t>poiont</w:t>
        </w:r>
        <w:proofErr w:type="spellEnd"/>
        <w:r>
          <w:t xml:space="preserve"> </w:t>
        </w:r>
      </w:ins>
      <w:ins w:id="571" w:author="Thorsten Lohmar #128 r03" w:date="2024-05-22T16:29:00Z">
        <w:r>
          <w:t>N33</w:t>
        </w:r>
      </w:ins>
      <w:ins w:id="572" w:author="Richard Bradbury (2024-08-15)" w:date="2024-08-15T11:57:00Z" w16du:dateUtc="2024-08-15T10:57:00Z">
        <w:r>
          <w:t>)</w:t>
        </w:r>
      </w:ins>
      <w:ins w:id="573" w:author="Thorsten Lohmar 129e" w:date="2024-08-13T15:16:00Z">
        <w:r>
          <w:t>.</w:t>
        </w:r>
      </w:ins>
    </w:p>
    <w:p w14:paraId="384B6CEB" w14:textId="77777777" w:rsidR="00CD759D" w:rsidRDefault="00CD759D" w:rsidP="00CD759D">
      <w:pPr>
        <w:pStyle w:val="B10"/>
        <w:rPr>
          <w:ins w:id="574" w:author="Thorsten Lohmar 129e" w:date="2024-08-13T15:17:00Z"/>
        </w:rPr>
      </w:pPr>
      <w:ins w:id="575" w:author="Thorsten Lohmar 129e" w:date="2024-08-13T15:19:00Z">
        <w:r>
          <w:t>-</w:t>
        </w:r>
        <w:r>
          <w:tab/>
        </w:r>
      </w:ins>
      <w:ins w:id="576" w:author="Thorsten Lohmar 129e" w:date="2024-08-13T15:16:00Z">
        <w:r>
          <w:t xml:space="preserve">The Policy Template structure needs to be extended to </w:t>
        </w:r>
        <w:del w:id="577" w:author="Richard Bradbury (2024-08-15)" w:date="2024-08-15T11:58:00Z" w16du:dateUtc="2024-08-15T10:58:00Z">
          <w:r w:rsidDel="008E174B">
            <w:delText>allow the confi</w:delText>
          </w:r>
        </w:del>
      </w:ins>
      <w:ins w:id="578" w:author="Thorsten Lohmar 129e" w:date="2024-08-13T15:17:00Z">
        <w:del w:id="579" w:author="Richard Bradbury (2024-08-15)" w:date="2024-08-15T11:58:00Z" w16du:dateUtc="2024-08-15T10:58:00Z">
          <w:r w:rsidDel="008E174B">
            <w:delText>guration of the</w:delText>
          </w:r>
        </w:del>
      </w:ins>
      <w:ins w:id="580" w:author="Richard Bradbury (2024-08-15)" w:date="2024-08-15T11:58:00Z" w16du:dateUtc="2024-08-15T10:58:00Z">
        <w:r>
          <w:t>inc</w:t>
        </w:r>
      </w:ins>
      <w:ins w:id="581" w:author="Richard Bradbury (2024-08-15)" w:date="2024-08-15T12:03:00Z" w16du:dateUtc="2024-08-15T11:03:00Z">
        <w:r>
          <w:t>l</w:t>
        </w:r>
      </w:ins>
      <w:ins w:id="582" w:author="Richard Bradbury (2024-08-15)" w:date="2024-08-15T11:58:00Z" w16du:dateUtc="2024-08-15T10:58:00Z">
        <w:r>
          <w:t>ude an</w:t>
        </w:r>
      </w:ins>
      <w:ins w:id="583" w:author="Thorsten Lohmar 129e" w:date="2024-08-13T15:17:00Z">
        <w:r>
          <w:t xml:space="preserve"> L4S </w:t>
        </w:r>
        <w:del w:id="584" w:author="Richard Bradbury (2024-08-15)" w:date="2024-08-15T11:58:00Z" w16du:dateUtc="2024-08-15T10:58:00Z">
          <w:r w:rsidDel="008E174B">
            <w:delText>indication</w:delText>
          </w:r>
        </w:del>
      </w:ins>
      <w:proofErr w:type="spellStart"/>
      <w:ins w:id="585" w:author="Richard Bradbury (2024-08-15)" w:date="2024-08-15T11:58:00Z" w16du:dateUtc="2024-08-15T10:58:00Z">
        <w:r>
          <w:t>enablement</w:t>
        </w:r>
      </w:ins>
      <w:ins w:id="586" w:author="Thorsten Lohmar 129e" w:date="2024-08-13T15:17:00Z">
        <w:del w:id="587" w:author="Richard Bradbury (2024-08-15)" w:date="2024-08-15T11:58:00Z" w16du:dateUtc="2024-08-15T10:58:00Z">
          <w:r w:rsidDel="008E174B">
            <w:delText xml:space="preserve"> </w:delText>
          </w:r>
        </w:del>
        <w:r>
          <w:t>flag</w:t>
        </w:r>
        <w:proofErr w:type="spellEnd"/>
        <w:r>
          <w:t xml:space="preserve"> for </w:t>
        </w:r>
        <w:del w:id="588" w:author="Richard Bradbury (2024-08-15)" w:date="2024-08-15T11:58:00Z" w16du:dateUtc="2024-08-15T10:58:00Z">
          <w:r w:rsidDel="008E174B">
            <w:delText>a Policy Template</w:delText>
          </w:r>
        </w:del>
        <w:r>
          <w:t>.</w:t>
        </w:r>
      </w:ins>
    </w:p>
    <w:p w14:paraId="409E3A54" w14:textId="77777777" w:rsidR="00CD759D" w:rsidRDefault="00CD759D" w:rsidP="00CD759D">
      <w:pPr>
        <w:pStyle w:val="B10"/>
        <w:rPr>
          <w:ins w:id="589" w:author="Thorsten Lohmar #128 r03" w:date="2024-05-22T16:28:00Z"/>
        </w:rPr>
      </w:pPr>
      <w:ins w:id="590" w:author="Richard Bradbury (2024-08-15)" w:date="2024-08-15T11:55:00Z" w16du:dateUtc="2024-08-15T10:55:00Z">
        <w:r>
          <w:t>-</w:t>
        </w:r>
        <w:r>
          <w:tab/>
        </w:r>
      </w:ins>
      <w:ins w:id="591" w:author="Thorsten Lohmar #128 r03" w:date="2024-05-22T16:28:00Z">
        <w:r>
          <w:t>An L4S</w:t>
        </w:r>
      </w:ins>
      <w:ins w:id="592" w:author="Richard Bradbury (2024-08-15)" w:date="2024-08-15T11:55:00Z" w16du:dateUtc="2024-08-15T10:55:00Z">
        <w:r>
          <w:t>-</w:t>
        </w:r>
      </w:ins>
      <w:ins w:id="593" w:author="Thorsten Lohmar #128 r03" w:date="2024-05-22T16:28:00Z">
        <w:r>
          <w:t xml:space="preserve">capable </w:t>
        </w:r>
      </w:ins>
      <w:ins w:id="594" w:author="Thorsten Lohmar #128 r03" w:date="2024-05-22T16:27:00Z">
        <w:del w:id="595" w:author="Richard Bradbury (2024-08-15)" w:date="2024-08-15T12:00:00Z" w16du:dateUtc="2024-08-15T11:00:00Z">
          <w:r w:rsidDel="008E174B">
            <w:delText>TCP / QUIC</w:delText>
          </w:r>
        </w:del>
      </w:ins>
      <w:ins w:id="596" w:author="Richard Bradbury (2024-08-15)" w:date="2024-08-15T12:02:00Z" w16du:dateUtc="2024-08-15T11:02:00Z">
        <w:r>
          <w:t xml:space="preserve">transport </w:t>
        </w:r>
      </w:ins>
      <w:ins w:id="597" w:author="Richard Bradbury (2024-08-15)" w:date="2024-08-15T12:01:00Z" w16du:dateUtc="2024-08-15T11:01:00Z">
        <w:r>
          <w:t>protocol</w:t>
        </w:r>
      </w:ins>
      <w:ins w:id="598" w:author="Thorsten Lohmar #128 r03" w:date="2024-05-22T16:27:00Z">
        <w:r>
          <w:t xml:space="preserve"> stack</w:t>
        </w:r>
      </w:ins>
      <w:ins w:id="599" w:author="Thorsten Lohmar #128 r03" w:date="2024-05-22T16:28:00Z">
        <w:r>
          <w:t xml:space="preserve"> is required in </w:t>
        </w:r>
      </w:ins>
      <w:ins w:id="600" w:author="Richard Bradbury (2024-08-15)" w:date="2024-08-15T11:58:00Z" w16du:dateUtc="2024-08-15T10:58:00Z">
        <w:r>
          <w:t xml:space="preserve">both </w:t>
        </w:r>
      </w:ins>
      <w:ins w:id="601" w:author="Thorsten Lohmar #128 r03" w:date="2024-05-22T16:28:00Z">
        <w:r>
          <w:t xml:space="preserve">the </w:t>
        </w:r>
        <w:del w:id="602" w:author="Richard Bradbury (2024-08-15)" w:date="2024-08-15T11:59:00Z" w16du:dateUtc="2024-08-15T10:59:00Z">
          <w:r w:rsidDel="008E174B">
            <w:delText>device</w:delText>
          </w:r>
        </w:del>
      </w:ins>
      <w:ins w:id="603" w:author="Richard Bradbury (2024-08-15)" w:date="2024-08-15T11:59:00Z" w16du:dateUtc="2024-08-15T10:59:00Z">
        <w:r>
          <w:t>5GMS</w:t>
        </w:r>
      </w:ins>
      <w:ins w:id="604" w:author="Richard Bradbury (2024-08-15)" w:date="2024-08-15T12:01:00Z" w16du:dateUtc="2024-08-15T11:01:00Z">
        <w:r>
          <w:t>d</w:t>
        </w:r>
      </w:ins>
      <w:ins w:id="605" w:author="Richard Bradbury (2024-08-15)" w:date="2024-08-15T11:59:00Z" w16du:dateUtc="2024-08-15T10:59:00Z">
        <w:r>
          <w:t xml:space="preserve"> Client</w:t>
        </w:r>
      </w:ins>
      <w:ins w:id="606" w:author="Thorsten Lohmar #128 r03" w:date="2024-05-22T16:28:00Z">
        <w:r>
          <w:t xml:space="preserve"> and at the </w:t>
        </w:r>
      </w:ins>
      <w:ins w:id="607" w:author="Richard Bradbury (2024-08-15)" w:date="2024-08-15T12:01:00Z" w16du:dateUtc="2024-08-15T11:01:00Z">
        <w:r>
          <w:t>5GMSd AS</w:t>
        </w:r>
      </w:ins>
      <w:ins w:id="608" w:author="Thorsten Lohmar 129e" w:date="2024-08-13T15:17:00Z">
        <w:del w:id="609" w:author="Richard Bradbury (2024-08-15)" w:date="2024-08-15T12:02:00Z" w16du:dateUtc="2024-08-15T11:02:00Z">
          <w:r w:rsidDel="008E174B">
            <w:delText>a</w:delText>
          </w:r>
        </w:del>
      </w:ins>
      <w:ins w:id="610" w:author="Thorsten Lohmar 129e" w:date="2024-08-13T15:16:00Z">
        <w:del w:id="611" w:author="Richard Bradbury (2024-08-15)" w:date="2024-08-15T12:02:00Z" w16du:dateUtc="2024-08-15T11:02:00Z">
          <w:r w:rsidDel="008E174B">
            <w:delText xml:space="preserve">pplication </w:delText>
          </w:r>
        </w:del>
      </w:ins>
      <w:ins w:id="612" w:author="Thorsten Lohmar 129e" w:date="2024-08-13T15:17:00Z">
        <w:del w:id="613" w:author="Richard Bradbury (2024-08-15)" w:date="2024-08-15T12:02:00Z" w16du:dateUtc="2024-08-15T11:02:00Z">
          <w:r w:rsidDel="008E174B">
            <w:delText>S</w:delText>
          </w:r>
        </w:del>
      </w:ins>
      <w:ins w:id="614" w:author="Thorsten Lohmar #128 r03" w:date="2024-05-22T16:28:00Z">
        <w:del w:id="615" w:author="Richard Bradbury (2024-08-15)" w:date="2024-08-15T12:02:00Z" w16du:dateUtc="2024-08-15T11:02:00Z">
          <w:r w:rsidDel="008E174B">
            <w:delText>erver</w:delText>
          </w:r>
        </w:del>
      </w:ins>
      <w:ins w:id="616" w:author="Richard Bradbury (2024-08-15)" w:date="2024-08-15T11:56:00Z" w16du:dateUtc="2024-08-15T10:56:00Z">
        <w:r>
          <w:t>.</w:t>
        </w:r>
      </w:ins>
    </w:p>
    <w:p w14:paraId="113082E2" w14:textId="77777777" w:rsidR="00CD759D" w:rsidRDefault="00CD759D" w:rsidP="00CD759D">
      <w:pPr>
        <w:pStyle w:val="NO"/>
        <w:rPr>
          <w:ins w:id="617" w:author="Thorsten Lohmar #128 r03" w:date="2024-05-22T16:29:00Z"/>
        </w:rPr>
      </w:pPr>
      <w:commentRangeStart w:id="618"/>
      <w:ins w:id="619" w:author="Thorsten Lohmar 129e" w:date="2024-08-13T15:17:00Z">
        <w:r>
          <w:t>NOTE:</w:t>
        </w:r>
      </w:ins>
      <w:ins w:id="620" w:author="Thorsten Lohmar 129e" w:date="2024-08-13T15:18:00Z">
        <w:r>
          <w:tab/>
        </w:r>
      </w:ins>
      <w:ins w:id="621" w:author="Thorsten Lohmar 129e" w:date="2024-08-13T15:17:00Z">
        <w:r>
          <w:t xml:space="preserve">When the transport protocol stack used on </w:t>
        </w:r>
      </w:ins>
      <w:ins w:id="622" w:author="Richard Bradbury (2024-08-15)" w:date="2024-08-15T12:02:00Z" w16du:dateUtc="2024-08-15T11:02:00Z">
        <w:r>
          <w:t xml:space="preserve">the </w:t>
        </w:r>
      </w:ins>
      <w:ins w:id="623" w:author="Thorsten Lohmar 129e" w:date="2024-08-13T15:17:00Z">
        <w:r>
          <w:t xml:space="preserve">UE or </w:t>
        </w:r>
      </w:ins>
      <w:ins w:id="624" w:author="Richard Bradbury (2024-08-15)" w:date="2024-08-15T12:03:00Z" w16du:dateUtc="2024-08-15T11:03:00Z">
        <w:r>
          <w:t xml:space="preserve">the </w:t>
        </w:r>
      </w:ins>
      <w:ins w:id="625" w:author="Thorsten Lohmar 129e" w:date="2024-08-13T15:17:00Z">
        <w:r>
          <w:t>Application Ser</w:t>
        </w:r>
      </w:ins>
      <w:ins w:id="626" w:author="Thorsten Lohmar 129e" w:date="2024-08-13T15:18:00Z">
        <w:r>
          <w:t xml:space="preserve">ver </w:t>
        </w:r>
        <w:del w:id="627" w:author="Richard Bradbury (2024-08-15)" w:date="2024-08-15T12:02:00Z" w16du:dateUtc="2024-08-15T11:02:00Z">
          <w:r w:rsidDel="008E174B">
            <w:delText xml:space="preserve">side </w:delText>
          </w:r>
        </w:del>
        <w:r>
          <w:t xml:space="preserve">does not support ECN marking, the ECT flags </w:t>
        </w:r>
        <w:del w:id="628" w:author="Richard Bradbury (2024-08-15)" w:date="2024-08-15T12:02:00Z" w16du:dateUtc="2024-08-15T11:02:00Z">
          <w:r w:rsidDel="008E174B">
            <w:delText>would be</w:delText>
          </w:r>
        </w:del>
      </w:ins>
      <w:ins w:id="629" w:author="Richard Bradbury (2024-08-15)" w:date="2024-08-15T12:02:00Z" w16du:dateUtc="2024-08-15T11:02:00Z">
        <w:r>
          <w:t>a</w:t>
        </w:r>
      </w:ins>
      <w:ins w:id="630" w:author="Richard Bradbury (2024-08-15)" w:date="2024-08-15T12:03:00Z" w16du:dateUtc="2024-08-15T11:03:00Z">
        <w:r>
          <w:t>re</w:t>
        </w:r>
      </w:ins>
      <w:ins w:id="631" w:author="Thorsten Lohmar 129e" w:date="2024-08-13T15:18:00Z">
        <w:r>
          <w:t xml:space="preserve"> set accordingly</w:t>
        </w:r>
      </w:ins>
      <w:ins w:id="632" w:author="Richard Bradbury (2024-08-15)" w:date="2024-08-15T12:04:00Z" w16du:dateUtc="2024-08-15T11:04:00Z">
        <w:r>
          <w:t xml:space="preserve"> to explicitly indicate lack of support</w:t>
        </w:r>
      </w:ins>
      <w:ins w:id="633" w:author="Thorsten Lohmar 129e" w:date="2024-08-13T15:18:00Z">
        <w:r>
          <w:t>.</w:t>
        </w:r>
      </w:ins>
      <w:commentRangeEnd w:id="618"/>
      <w:r>
        <w:rPr>
          <w:rStyle w:val="CommentReference"/>
        </w:rPr>
        <w:commentReference w:id="618"/>
      </w:r>
    </w:p>
    <w:p w14:paraId="0D19CDD4" w14:textId="77777777" w:rsidR="00CD759D" w:rsidRPr="00FE1891" w:rsidRDefault="00CD759D" w:rsidP="00CD759D">
      <w:pPr>
        <w:pStyle w:val="B10"/>
      </w:pPr>
      <w:ins w:id="634" w:author="Thorsten Lohmar #128 r03" w:date="2024-05-22T16:29:00Z">
        <w:r>
          <w:t>-</w:t>
        </w:r>
        <w:r>
          <w:tab/>
          <w:t xml:space="preserve">Whether L4S requires </w:t>
        </w:r>
      </w:ins>
      <w:ins w:id="635" w:author="Thorsten Lohmar 129e" w:date="2024-08-13T15:18:00Z">
        <w:r>
          <w:t xml:space="preserve">explicit </w:t>
        </w:r>
      </w:ins>
      <w:ins w:id="636" w:author="Thorsten Lohmar #128 r03" w:date="2024-05-22T16:29:00Z">
        <w:r>
          <w:t xml:space="preserve">activation </w:t>
        </w:r>
      </w:ins>
      <w:ins w:id="637" w:author="Thorsten Lohmar #128 r03" w:date="2024-05-22T16:30:00Z">
        <w:r>
          <w:t>at session start is f</w:t>
        </w:r>
      </w:ins>
      <w:ins w:id="638" w:author="Richard Bradbury (2024-08-15)" w:date="2024-08-15T11:44:00Z" w16du:dateUtc="2024-08-15T10:44:00Z">
        <w:r>
          <w:t xml:space="preserve">or </w:t>
        </w:r>
      </w:ins>
      <w:ins w:id="639" w:author="Thorsten Lohmar #128 r03" w:date="2024-05-22T16:30:00Z">
        <w:r>
          <w:t>f</w:t>
        </w:r>
      </w:ins>
      <w:ins w:id="640" w:author="Richard Bradbury (2024-08-15)" w:date="2024-08-15T11:44:00Z" w16du:dateUtc="2024-08-15T10:44:00Z">
        <w:r>
          <w:t xml:space="preserve">urther </w:t>
        </w:r>
      </w:ins>
      <w:ins w:id="641" w:author="Thorsten Lohmar #128 r03" w:date="2024-05-22T16:30:00Z">
        <w:r>
          <w:t>s</w:t>
        </w:r>
      </w:ins>
      <w:ins w:id="642" w:author="Richard Bradbury (2024-08-15)" w:date="2024-08-15T11:44:00Z" w16du:dateUtc="2024-08-15T10:44:00Z">
        <w:r>
          <w:t>tudy</w:t>
        </w:r>
      </w:ins>
      <w:ins w:id="643" w:author="Thorsten Lohmar #128 r03" w:date="2024-05-22T16:30:00Z">
        <w:r>
          <w:t>.</w:t>
        </w:r>
      </w:ins>
    </w:p>
    <w:p w14:paraId="298D6789" w14:textId="32626564" w:rsidR="00F44F3A" w:rsidRDefault="00F44F3A" w:rsidP="00F44F3A">
      <w:pPr>
        <w:pStyle w:val="Heading3"/>
        <w:ind w:left="0" w:firstLine="0"/>
        <w:rPr>
          <w:lang w:eastAsia="ko-KR"/>
        </w:rPr>
      </w:pPr>
      <w:r>
        <w:rPr>
          <w:lang w:eastAsia="ko-KR"/>
        </w:rPr>
        <w:t>5.</w:t>
      </w:r>
      <w:del w:id="644" w:author="Richard Bradbury (2024-08-15)" w:date="2024-08-15T11:43:00Z" w16du:dateUtc="2024-08-15T10:43:00Z">
        <w:r w:rsidDel="00B055DC">
          <w:rPr>
            <w:lang w:eastAsia="ko-KR"/>
          </w:rPr>
          <w:delText>X</w:delText>
        </w:r>
      </w:del>
      <w:ins w:id="645" w:author="Richard Bradbury (2024-08-15)" w:date="2024-08-15T11:43:00Z" w16du:dateUtc="2024-08-15T10:43:00Z">
        <w:r w:rsidR="00B055DC">
          <w:rPr>
            <w:lang w:eastAsia="ko-KR"/>
          </w:rPr>
          <w:t>23</w:t>
        </w:r>
      </w:ins>
      <w:r>
        <w:rPr>
          <w:lang w:eastAsia="ko-KR"/>
        </w:rPr>
        <w:t>.7</w:t>
      </w:r>
      <w:r w:rsidRPr="00822E86">
        <w:rPr>
          <w:lang w:eastAsia="ko-KR"/>
        </w:rPr>
        <w:tab/>
      </w:r>
      <w:r>
        <w:rPr>
          <w:lang w:eastAsia="ko-KR"/>
        </w:rPr>
        <w:t xml:space="preserve">Summary and </w:t>
      </w:r>
      <w:r w:rsidR="00B055DC">
        <w:rPr>
          <w:lang w:eastAsia="ko-KR"/>
        </w:rPr>
        <w:t>c</w:t>
      </w:r>
      <w:r>
        <w:rPr>
          <w:lang w:eastAsia="ko-KR"/>
        </w:rPr>
        <w:t>onclusions</w:t>
      </w:r>
      <w:bookmarkEnd w:id="82"/>
      <w:bookmarkEnd w:id="83"/>
      <w:bookmarkEnd w:id="542"/>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Thorsten Lohmar 129e" w:date="2024-08-13T14:52:00Z" w:initials="TL">
    <w:p w14:paraId="71533106" w14:textId="77777777" w:rsidR="008D1EB1" w:rsidRDefault="008D1EB1" w:rsidP="008D1EB1">
      <w:pPr>
        <w:pStyle w:val="CommentText"/>
      </w:pPr>
      <w:r>
        <w:rPr>
          <w:rStyle w:val="CommentReference"/>
        </w:rPr>
        <w:annotationRef/>
      </w:r>
      <w:r>
        <w:t>New</w:t>
      </w:r>
    </w:p>
  </w:comment>
  <w:comment w:id="25" w:author="Thorsten Lohmar 129e" w:date="2024-08-13T14:51:00Z" w:initials="TL">
    <w:p w14:paraId="72A23687" w14:textId="0805899C" w:rsidR="008D1EB1" w:rsidRDefault="008D1EB1" w:rsidP="008D1EB1">
      <w:pPr>
        <w:pStyle w:val="CommentText"/>
      </w:pPr>
      <w:r>
        <w:rPr>
          <w:rStyle w:val="CommentReference"/>
        </w:rPr>
        <w:annotationRef/>
      </w:r>
      <w:r>
        <w:t>Typo</w:t>
      </w:r>
    </w:p>
  </w:comment>
  <w:comment w:id="104" w:author="Richard Bradbury" w:date="2024-05-17T14:11:00Z" w:initials="RJB">
    <w:p w14:paraId="5EC840CE" w14:textId="41CD4E96" w:rsidR="00CD094C" w:rsidRDefault="00CD094C">
      <w:pPr>
        <w:pStyle w:val="CommentText"/>
      </w:pPr>
      <w:r>
        <w:rPr>
          <w:rStyle w:val="CommentReference"/>
        </w:rPr>
        <w:annotationRef/>
      </w:r>
      <w:r>
        <w:t>This is still true.</w:t>
      </w:r>
    </w:p>
    <w:p w14:paraId="3CECB3E5" w14:textId="3B26F530" w:rsidR="00CD094C" w:rsidRDefault="00CD094C">
      <w:pPr>
        <w:pStyle w:val="CommentText"/>
      </w:pPr>
      <w:r>
        <w:t>It is a basic requirement of an ECN-Capable Transport that congestion notifications are reflected back to the sender at Layer 4.</w:t>
      </w:r>
    </w:p>
    <w:p w14:paraId="12FFF848" w14:textId="6E00BB94" w:rsidR="00CD094C" w:rsidRDefault="00CD094C">
      <w:pPr>
        <w:pStyle w:val="CommentText"/>
      </w:pPr>
      <w:r>
        <w:t>Obviously, in the case of DASH/HLS, the server can't do anything useful with that information if the client is in control of Representation selection, so client-</w:t>
      </w:r>
      <w:proofErr w:type="spellStart"/>
      <w:r>
        <w:t>drvien</w:t>
      </w:r>
      <w:proofErr w:type="spellEnd"/>
      <w:r>
        <w:t xml:space="preserve"> application adaption is needed as well in that application.</w:t>
      </w:r>
    </w:p>
  </w:comment>
  <w:comment w:id="103" w:author="Thorsten Lohmar #128" w:date="2024-05-17T20:33:00Z" w:initials="TL">
    <w:p w14:paraId="279707C4" w14:textId="77777777" w:rsidR="00432FE2" w:rsidRDefault="00432FE2">
      <w:pPr>
        <w:pStyle w:val="CommentText"/>
      </w:pPr>
      <w:r>
        <w:rPr>
          <w:rStyle w:val="CommentReference"/>
        </w:rPr>
        <w:annotationRef/>
      </w:r>
      <w:r>
        <w:t xml:space="preserve">I generalized it a bit, so that it can also be read towards WebRTC. </w:t>
      </w:r>
    </w:p>
    <w:p w14:paraId="6811AE50" w14:textId="77777777" w:rsidR="00432FE2" w:rsidRDefault="00432FE2">
      <w:pPr>
        <w:pStyle w:val="CommentText"/>
      </w:pPr>
    </w:p>
    <w:p w14:paraId="50E4739F" w14:textId="77777777" w:rsidR="00432FE2" w:rsidRDefault="00432FE2" w:rsidP="00D54371">
      <w:pPr>
        <w:pStyle w:val="CommentText"/>
      </w:pPr>
      <w:r>
        <w:t>Well, in DASH/HLS, the server cannot change representation, but the server can reduce the send-bitrate, so that the client "sees" earlier a need to switch representations.</w:t>
      </w:r>
    </w:p>
  </w:comment>
  <w:comment w:id="390" w:author="Richard Bradbury (2024-08-15)" w:date="2024-08-15T12:14:00Z" w:initials="RJB">
    <w:p w14:paraId="667DDBA4" w14:textId="65DF4EDC" w:rsidR="00CD759D" w:rsidRDefault="00CD759D">
      <w:pPr>
        <w:pStyle w:val="CommentText"/>
      </w:pPr>
      <w:r>
        <w:t>Missing step?</w:t>
      </w:r>
    </w:p>
    <w:p w14:paraId="1A121189" w14:textId="5E3D088C" w:rsidR="00CD759D" w:rsidRDefault="00CD759D">
      <w:pPr>
        <w:pStyle w:val="CommentText"/>
      </w:pPr>
      <w:r>
        <w:rPr>
          <w:rStyle w:val="CommentReference"/>
        </w:rPr>
        <w:annotationRef/>
      </w:r>
      <w:r>
        <w:t>What tells it to enable ECN?</w:t>
      </w:r>
    </w:p>
  </w:comment>
  <w:comment w:id="618" w:author="Richard Bradbury (2024-08-15)" w:date="2024-08-15T12:04:00Z" w:initials="RJB">
    <w:p w14:paraId="31F9FA8F" w14:textId="77777777" w:rsidR="00CD759D" w:rsidRDefault="00CD759D" w:rsidP="00CD759D">
      <w:pPr>
        <w:pStyle w:val="CommentText"/>
      </w:pPr>
      <w:r>
        <w:rPr>
          <w:rStyle w:val="CommentReference"/>
        </w:rPr>
        <w:annotationRef/>
      </w:r>
      <w:r>
        <w:t>This implies that the L4S enablement flag also needs to be set in the Service Access Information to tell the 5GMSd Client whether it needs to explicitly signal support for L4S using 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533106" w15:done="0"/>
  <w15:commentEx w15:paraId="72A23687" w15:done="0"/>
  <w15:commentEx w15:paraId="12FFF848" w15:done="1"/>
  <w15:commentEx w15:paraId="50E4739F" w15:paraIdParent="12FFF848" w15:done="1"/>
  <w15:commentEx w15:paraId="1A121189" w15:done="0"/>
  <w15:commentEx w15:paraId="31F9FA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5F192" w16cex:dateUtc="2024-08-13T12:52:00Z"/>
  <w16cex:commentExtensible w16cex:durableId="2A65F175" w16cex:dateUtc="2024-08-13T12:51:00Z"/>
  <w16cex:commentExtensible w16cex:durableId="6BBEF5F2" w16cex:dateUtc="2024-05-17T13:11:00Z"/>
  <w16cex:commentExtensible w16cex:durableId="29F23D82" w16cex:dateUtc="2024-05-17T18:33:00Z"/>
  <w16cex:commentExtensible w16cex:durableId="4BB8D24A" w16cex:dateUtc="2024-08-15T11:14:00Z"/>
  <w16cex:commentExtensible w16cex:durableId="4F4BCCE6" w16cex:dateUtc="2024-08-15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533106" w16cid:durableId="2A65F192"/>
  <w16cid:commentId w16cid:paraId="72A23687" w16cid:durableId="2A65F175"/>
  <w16cid:commentId w16cid:paraId="12FFF848" w16cid:durableId="6BBEF5F2"/>
  <w16cid:commentId w16cid:paraId="50E4739F" w16cid:durableId="29F23D82"/>
  <w16cid:commentId w16cid:paraId="1A121189" w16cid:durableId="4BB8D24A"/>
  <w16cid:commentId w16cid:paraId="31F9FA8F" w16cid:durableId="4F4BCC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57064" w14:textId="77777777" w:rsidR="006A5AC7" w:rsidRDefault="006A5AC7">
      <w:r>
        <w:separator/>
      </w:r>
    </w:p>
  </w:endnote>
  <w:endnote w:type="continuationSeparator" w:id="0">
    <w:p w14:paraId="08EFA9CC" w14:textId="77777777" w:rsidR="006A5AC7" w:rsidRDefault="006A5AC7">
      <w:r>
        <w:continuationSeparator/>
      </w:r>
    </w:p>
  </w:endnote>
  <w:endnote w:type="continuationNotice" w:id="1">
    <w:p w14:paraId="6FA59E33" w14:textId="77777777" w:rsidR="006A5AC7" w:rsidRDefault="006A5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3BF3D" w14:textId="77777777" w:rsidR="006A5AC7" w:rsidRDefault="006A5AC7">
      <w:r>
        <w:separator/>
      </w:r>
    </w:p>
  </w:footnote>
  <w:footnote w:type="continuationSeparator" w:id="0">
    <w:p w14:paraId="69FE86E9" w14:textId="77777777" w:rsidR="006A5AC7" w:rsidRDefault="006A5AC7">
      <w:r>
        <w:continuationSeparator/>
      </w:r>
    </w:p>
  </w:footnote>
  <w:footnote w:type="continuationNotice" w:id="1">
    <w:p w14:paraId="3175ECC4" w14:textId="77777777" w:rsidR="006A5AC7" w:rsidRDefault="006A5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004164438">
    <w:abstractNumId w:val="43"/>
  </w:num>
  <w:num w:numId="2" w16cid:durableId="1002049317">
    <w:abstractNumId w:val="102"/>
  </w:num>
  <w:num w:numId="3" w16cid:durableId="538863524">
    <w:abstractNumId w:val="45"/>
  </w:num>
  <w:num w:numId="4" w16cid:durableId="756823592">
    <w:abstractNumId w:val="92"/>
  </w:num>
  <w:num w:numId="5" w16cid:durableId="1437752871">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930122">
    <w:abstractNumId w:val="77"/>
  </w:num>
  <w:num w:numId="7" w16cid:durableId="174612265">
    <w:abstractNumId w:val="86"/>
  </w:num>
  <w:num w:numId="8" w16cid:durableId="768548041">
    <w:abstractNumId w:val="74"/>
  </w:num>
  <w:num w:numId="9" w16cid:durableId="1284389645">
    <w:abstractNumId w:val="41"/>
  </w:num>
  <w:num w:numId="10" w16cid:durableId="189074000">
    <w:abstractNumId w:val="26"/>
  </w:num>
  <w:num w:numId="11" w16cid:durableId="755249647">
    <w:abstractNumId w:val="48"/>
  </w:num>
  <w:num w:numId="12" w16cid:durableId="1484154691">
    <w:abstractNumId w:val="67"/>
  </w:num>
  <w:num w:numId="13" w16cid:durableId="2094276502">
    <w:abstractNumId w:val="108"/>
  </w:num>
  <w:num w:numId="14" w16cid:durableId="826170280">
    <w:abstractNumId w:val="71"/>
  </w:num>
  <w:num w:numId="15" w16cid:durableId="405104320">
    <w:abstractNumId w:val="105"/>
  </w:num>
  <w:num w:numId="16" w16cid:durableId="1003977213">
    <w:abstractNumId w:val="70"/>
  </w:num>
  <w:num w:numId="17" w16cid:durableId="1959753633">
    <w:abstractNumId w:val="53"/>
  </w:num>
  <w:num w:numId="18" w16cid:durableId="1418866221">
    <w:abstractNumId w:val="37"/>
  </w:num>
  <w:num w:numId="19" w16cid:durableId="2126341755">
    <w:abstractNumId w:val="80"/>
  </w:num>
  <w:num w:numId="20" w16cid:durableId="1369837009">
    <w:abstractNumId w:val="34"/>
  </w:num>
  <w:num w:numId="21" w16cid:durableId="346949125">
    <w:abstractNumId w:val="83"/>
  </w:num>
  <w:num w:numId="22" w16cid:durableId="1558542783">
    <w:abstractNumId w:val="56"/>
  </w:num>
  <w:num w:numId="23" w16cid:durableId="1819111998">
    <w:abstractNumId w:val="54"/>
  </w:num>
  <w:num w:numId="24" w16cid:durableId="1793087505">
    <w:abstractNumId w:val="33"/>
  </w:num>
  <w:num w:numId="25" w16cid:durableId="526258985">
    <w:abstractNumId w:val="20"/>
  </w:num>
  <w:num w:numId="26" w16cid:durableId="5143481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7913181">
    <w:abstractNumId w:val="42"/>
  </w:num>
  <w:num w:numId="28" w16cid:durableId="1754274367">
    <w:abstractNumId w:val="27"/>
  </w:num>
  <w:num w:numId="29" w16cid:durableId="254367041">
    <w:abstractNumId w:val="97"/>
  </w:num>
  <w:num w:numId="30" w16cid:durableId="799571906">
    <w:abstractNumId w:val="76"/>
  </w:num>
  <w:num w:numId="31" w16cid:durableId="1820925804">
    <w:abstractNumId w:val="24"/>
  </w:num>
  <w:num w:numId="32" w16cid:durableId="670564522">
    <w:abstractNumId w:val="98"/>
  </w:num>
  <w:num w:numId="33" w16cid:durableId="1924948442">
    <w:abstractNumId w:val="64"/>
  </w:num>
  <w:num w:numId="34" w16cid:durableId="930434066">
    <w:abstractNumId w:val="15"/>
  </w:num>
  <w:num w:numId="35" w16cid:durableId="1027294443">
    <w:abstractNumId w:val="90"/>
  </w:num>
  <w:num w:numId="36" w16cid:durableId="1701474780">
    <w:abstractNumId w:val="61"/>
  </w:num>
  <w:num w:numId="37" w16cid:durableId="1127773922">
    <w:abstractNumId w:val="91"/>
  </w:num>
  <w:num w:numId="38" w16cid:durableId="1890072839">
    <w:abstractNumId w:val="22"/>
  </w:num>
  <w:num w:numId="39" w16cid:durableId="763232649">
    <w:abstractNumId w:val="79"/>
  </w:num>
  <w:num w:numId="40" w16cid:durableId="463668083">
    <w:abstractNumId w:val="75"/>
  </w:num>
  <w:num w:numId="41" w16cid:durableId="1411345559">
    <w:abstractNumId w:val="52"/>
  </w:num>
  <w:num w:numId="42" w16cid:durableId="1004087014">
    <w:abstractNumId w:val="58"/>
  </w:num>
  <w:num w:numId="43" w16cid:durableId="464204241">
    <w:abstractNumId w:val="47"/>
  </w:num>
  <w:num w:numId="44" w16cid:durableId="1829780628">
    <w:abstractNumId w:val="93"/>
  </w:num>
  <w:num w:numId="45" w16cid:durableId="1074351097">
    <w:abstractNumId w:val="111"/>
  </w:num>
  <w:num w:numId="46" w16cid:durableId="280185870">
    <w:abstractNumId w:val="57"/>
  </w:num>
  <w:num w:numId="47" w16cid:durableId="824274641">
    <w:abstractNumId w:val="21"/>
  </w:num>
  <w:num w:numId="48" w16cid:durableId="474100701">
    <w:abstractNumId w:val="82"/>
  </w:num>
  <w:num w:numId="49" w16cid:durableId="2111049552">
    <w:abstractNumId w:val="36"/>
  </w:num>
  <w:num w:numId="50" w16cid:durableId="2104954140">
    <w:abstractNumId w:val="38"/>
  </w:num>
  <w:num w:numId="51" w16cid:durableId="1591542125">
    <w:abstractNumId w:val="94"/>
  </w:num>
  <w:num w:numId="52" w16cid:durableId="1661080469">
    <w:abstractNumId w:val="63"/>
  </w:num>
  <w:num w:numId="53" w16cid:durableId="1052314806">
    <w:abstractNumId w:val="81"/>
  </w:num>
  <w:num w:numId="54" w16cid:durableId="769199270">
    <w:abstractNumId w:val="85"/>
  </w:num>
  <w:num w:numId="55" w16cid:durableId="1578634062">
    <w:abstractNumId w:val="78"/>
  </w:num>
  <w:num w:numId="56" w16cid:durableId="1727484265">
    <w:abstractNumId w:val="69"/>
  </w:num>
  <w:num w:numId="57" w16cid:durableId="384722636">
    <w:abstractNumId w:val="60"/>
  </w:num>
  <w:num w:numId="58" w16cid:durableId="20631395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3145821">
    <w:abstractNumId w:val="19"/>
  </w:num>
  <w:num w:numId="60" w16cid:durableId="1228684139">
    <w:abstractNumId w:val="31"/>
  </w:num>
  <w:num w:numId="61" w16cid:durableId="337663020">
    <w:abstractNumId w:val="66"/>
  </w:num>
  <w:num w:numId="62" w16cid:durableId="18521829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151177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2073679">
    <w:abstractNumId w:val="35"/>
  </w:num>
  <w:num w:numId="65" w16cid:durableId="356126474">
    <w:abstractNumId w:val="99"/>
  </w:num>
  <w:num w:numId="66" w16cid:durableId="444815855">
    <w:abstractNumId w:val="62"/>
  </w:num>
  <w:num w:numId="67" w16cid:durableId="1082600969">
    <w:abstractNumId w:val="88"/>
  </w:num>
  <w:num w:numId="68" w16cid:durableId="888372859">
    <w:abstractNumId w:val="96"/>
  </w:num>
  <w:num w:numId="69" w16cid:durableId="1635209908">
    <w:abstractNumId w:val="17"/>
  </w:num>
  <w:num w:numId="70" w16cid:durableId="967391258">
    <w:abstractNumId w:val="107"/>
  </w:num>
  <w:num w:numId="71" w16cid:durableId="2020083460">
    <w:abstractNumId w:val="100"/>
  </w:num>
  <w:num w:numId="72" w16cid:durableId="2115589930">
    <w:abstractNumId w:val="73"/>
  </w:num>
  <w:num w:numId="73" w16cid:durableId="1887372019">
    <w:abstractNumId w:val="28"/>
  </w:num>
  <w:num w:numId="74" w16cid:durableId="482813892">
    <w:abstractNumId w:val="29"/>
  </w:num>
  <w:num w:numId="75" w16cid:durableId="1155950643">
    <w:abstractNumId w:val="84"/>
  </w:num>
  <w:num w:numId="76" w16cid:durableId="797190038">
    <w:abstractNumId w:val="110"/>
  </w:num>
  <w:num w:numId="77" w16cid:durableId="28802397">
    <w:abstractNumId w:val="55"/>
  </w:num>
  <w:num w:numId="78" w16cid:durableId="294453300">
    <w:abstractNumId w:val="95"/>
  </w:num>
  <w:num w:numId="79" w16cid:durableId="824249079">
    <w:abstractNumId w:val="65"/>
  </w:num>
  <w:num w:numId="80" w16cid:durableId="13632148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457033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955719222">
    <w:abstractNumId w:val="12"/>
  </w:num>
  <w:num w:numId="83" w16cid:durableId="284237734">
    <w:abstractNumId w:val="101"/>
  </w:num>
  <w:num w:numId="84" w16cid:durableId="1034699165">
    <w:abstractNumId w:val="50"/>
  </w:num>
  <w:num w:numId="85" w16cid:durableId="1372606052">
    <w:abstractNumId w:val="59"/>
  </w:num>
  <w:num w:numId="86" w16cid:durableId="1652324137">
    <w:abstractNumId w:val="44"/>
  </w:num>
  <w:num w:numId="87" w16cid:durableId="669257144">
    <w:abstractNumId w:val="72"/>
  </w:num>
  <w:num w:numId="88" w16cid:durableId="14312809">
    <w:abstractNumId w:val="16"/>
  </w:num>
  <w:num w:numId="89" w16cid:durableId="283657934">
    <w:abstractNumId w:val="30"/>
  </w:num>
  <w:num w:numId="90" w16cid:durableId="1342315305">
    <w:abstractNumId w:val="14"/>
  </w:num>
  <w:num w:numId="91" w16cid:durableId="415640040">
    <w:abstractNumId w:val="46"/>
  </w:num>
  <w:num w:numId="92" w16cid:durableId="1917323561">
    <w:abstractNumId w:val="112"/>
  </w:num>
  <w:num w:numId="93" w16cid:durableId="1500775507">
    <w:abstractNumId w:val="104"/>
  </w:num>
  <w:num w:numId="94" w16cid:durableId="1078597043">
    <w:abstractNumId w:val="13"/>
  </w:num>
  <w:num w:numId="95" w16cid:durableId="1083334797">
    <w:abstractNumId w:val="106"/>
  </w:num>
  <w:num w:numId="96" w16cid:durableId="1556693658">
    <w:abstractNumId w:val="18"/>
  </w:num>
  <w:num w:numId="97" w16cid:durableId="989096458">
    <w:abstractNumId w:val="40"/>
  </w:num>
  <w:num w:numId="98" w16cid:durableId="1289319300">
    <w:abstractNumId w:val="68"/>
  </w:num>
  <w:num w:numId="99" w16cid:durableId="367067234">
    <w:abstractNumId w:val="9"/>
  </w:num>
  <w:num w:numId="100" w16cid:durableId="2049066141">
    <w:abstractNumId w:val="7"/>
  </w:num>
  <w:num w:numId="101" w16cid:durableId="1501310432">
    <w:abstractNumId w:val="6"/>
  </w:num>
  <w:num w:numId="102" w16cid:durableId="1104575364">
    <w:abstractNumId w:val="5"/>
  </w:num>
  <w:num w:numId="103" w16cid:durableId="821192812">
    <w:abstractNumId w:val="4"/>
  </w:num>
  <w:num w:numId="104" w16cid:durableId="825315416">
    <w:abstractNumId w:val="8"/>
  </w:num>
  <w:num w:numId="105" w16cid:durableId="1129086193">
    <w:abstractNumId w:val="3"/>
  </w:num>
  <w:num w:numId="106" w16cid:durableId="1605578677">
    <w:abstractNumId w:val="2"/>
  </w:num>
  <w:num w:numId="107" w16cid:durableId="848837269">
    <w:abstractNumId w:val="1"/>
  </w:num>
  <w:num w:numId="108" w16cid:durableId="1427386308">
    <w:abstractNumId w:val="0"/>
  </w:num>
  <w:num w:numId="109" w16cid:durableId="523590491">
    <w:abstractNumId w:val="25"/>
  </w:num>
  <w:num w:numId="110" w16cid:durableId="1080063796">
    <w:abstractNumId w:val="109"/>
  </w:num>
  <w:num w:numId="111" w16cid:durableId="1284341750">
    <w:abstractNumId w:val="49"/>
  </w:num>
  <w:num w:numId="112" w16cid:durableId="132908928">
    <w:abstractNumId w:val="51"/>
  </w:num>
  <w:num w:numId="113" w16cid:durableId="1142845307">
    <w:abstractNumId w:val="32"/>
  </w:num>
  <w:num w:numId="114" w16cid:durableId="292173822">
    <w:abstractNumId w:val="87"/>
  </w:num>
  <w:num w:numId="115" w16cid:durableId="1729381798">
    <w:abstractNumId w:val="39"/>
  </w:num>
  <w:num w:numId="116" w16cid:durableId="1062145057">
    <w:abstractNumId w:val="11"/>
  </w:num>
  <w:num w:numId="117" w16cid:durableId="1169367375">
    <w:abstractNumId w:val="23"/>
  </w:num>
  <w:num w:numId="118" w16cid:durableId="761603941">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129e">
    <w15:presenceInfo w15:providerId="None" w15:userId="Thorsten Lohmar 129e"/>
  </w15:person>
  <w15:person w15:author="Richard Bradbury (2024-08-15)">
    <w15:presenceInfo w15:providerId="None" w15:userId="Richard Bradbury (2024-08-15)"/>
  </w15:person>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Thorsten Lohmar">
    <w15:presenceInfo w15:providerId="None" w15:userId="Thorsten Lohmar"/>
  </w15:person>
  <w15:person w15:author="Huawei-Qi-0410">
    <w15:presenceInfo w15:providerId="None" w15:userId="Huawei-Qi-0410"/>
  </w15:person>
  <w15:person w15:author="Richard Bradbury">
    <w15:presenceInfo w15:providerId="None" w15:userId="Richard Bradbury"/>
  </w15:person>
  <w15:person w15:author="Thorsten Lohmar #128">
    <w15:presenceInfo w15:providerId="None" w15:userId="Thorsten Lohmar #128"/>
  </w15:person>
  <w15:person w15:author="Huawei-Qi-0521">
    <w15:presenceInfo w15:providerId="None" w15:userId="Huawei-Qi-0521"/>
  </w15:person>
  <w15:person w15:author="Thorsten Lohmar #128 r02">
    <w15:presenceInfo w15:providerId="None" w15:userId="Thorsten Lohmar #128 r02"/>
  </w15:person>
  <w15:person w15:author="Huawei-Qi-0522">
    <w15:presenceInfo w15:providerId="None" w15:userId="Huawei-Qi-0522"/>
  </w15:person>
  <w15:person w15:author="Thorsten Lohmar #128 r03">
    <w15:presenceInfo w15:providerId="None" w15:userId="Thorsten Lohmar #128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57BEB"/>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0DE"/>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B83"/>
    <w:rsid w:val="001112F1"/>
    <w:rsid w:val="00113B4D"/>
    <w:rsid w:val="00114026"/>
    <w:rsid w:val="00115312"/>
    <w:rsid w:val="0011619B"/>
    <w:rsid w:val="0012099B"/>
    <w:rsid w:val="00121755"/>
    <w:rsid w:val="00122053"/>
    <w:rsid w:val="001268CC"/>
    <w:rsid w:val="00126DB5"/>
    <w:rsid w:val="00134E80"/>
    <w:rsid w:val="00135469"/>
    <w:rsid w:val="001354D9"/>
    <w:rsid w:val="00136538"/>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221"/>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1EB"/>
    <w:rsid w:val="001F7F14"/>
    <w:rsid w:val="00200087"/>
    <w:rsid w:val="00201449"/>
    <w:rsid w:val="00206C2D"/>
    <w:rsid w:val="00207071"/>
    <w:rsid w:val="00216434"/>
    <w:rsid w:val="002177A9"/>
    <w:rsid w:val="00221355"/>
    <w:rsid w:val="00224129"/>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79B"/>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E5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28D3"/>
    <w:rsid w:val="003939F2"/>
    <w:rsid w:val="00394A14"/>
    <w:rsid w:val="00396887"/>
    <w:rsid w:val="00397D5E"/>
    <w:rsid w:val="003A0AB9"/>
    <w:rsid w:val="003A2101"/>
    <w:rsid w:val="003A24D4"/>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D5BE1"/>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28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922"/>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9A2"/>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04C4"/>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5AC7"/>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719"/>
    <w:rsid w:val="006D4F9D"/>
    <w:rsid w:val="006D562C"/>
    <w:rsid w:val="006D6E93"/>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2898"/>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0E3C"/>
    <w:rsid w:val="00881178"/>
    <w:rsid w:val="0088270E"/>
    <w:rsid w:val="008839E5"/>
    <w:rsid w:val="008856AF"/>
    <w:rsid w:val="00885810"/>
    <w:rsid w:val="008863B9"/>
    <w:rsid w:val="00887866"/>
    <w:rsid w:val="00887FAB"/>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C7A0C"/>
    <w:rsid w:val="008D0FD1"/>
    <w:rsid w:val="008D1EB1"/>
    <w:rsid w:val="008D2C32"/>
    <w:rsid w:val="008D3A06"/>
    <w:rsid w:val="008D3DA9"/>
    <w:rsid w:val="008D3E99"/>
    <w:rsid w:val="008D6457"/>
    <w:rsid w:val="008D663F"/>
    <w:rsid w:val="008D6FE9"/>
    <w:rsid w:val="008E174B"/>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5874"/>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97E80"/>
    <w:rsid w:val="009A1063"/>
    <w:rsid w:val="009A3F62"/>
    <w:rsid w:val="009A5753"/>
    <w:rsid w:val="009A579D"/>
    <w:rsid w:val="009A5938"/>
    <w:rsid w:val="009A7A9E"/>
    <w:rsid w:val="009B1FD9"/>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212E"/>
    <w:rsid w:val="00A246B6"/>
    <w:rsid w:val="00A2475F"/>
    <w:rsid w:val="00A26BA1"/>
    <w:rsid w:val="00A27463"/>
    <w:rsid w:val="00A339FE"/>
    <w:rsid w:val="00A3547C"/>
    <w:rsid w:val="00A35C3A"/>
    <w:rsid w:val="00A37DC3"/>
    <w:rsid w:val="00A40D30"/>
    <w:rsid w:val="00A41537"/>
    <w:rsid w:val="00A41EF9"/>
    <w:rsid w:val="00A47370"/>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4C76"/>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5DC"/>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433"/>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2637"/>
    <w:rsid w:val="00C07C80"/>
    <w:rsid w:val="00C118AE"/>
    <w:rsid w:val="00C124EA"/>
    <w:rsid w:val="00C13216"/>
    <w:rsid w:val="00C133CF"/>
    <w:rsid w:val="00C133ED"/>
    <w:rsid w:val="00C17B88"/>
    <w:rsid w:val="00C20A07"/>
    <w:rsid w:val="00C2194E"/>
    <w:rsid w:val="00C232A1"/>
    <w:rsid w:val="00C232A9"/>
    <w:rsid w:val="00C23E96"/>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0458"/>
    <w:rsid w:val="00C76EDB"/>
    <w:rsid w:val="00C77D5D"/>
    <w:rsid w:val="00C80559"/>
    <w:rsid w:val="00C83463"/>
    <w:rsid w:val="00C83C94"/>
    <w:rsid w:val="00C84C00"/>
    <w:rsid w:val="00C858A2"/>
    <w:rsid w:val="00C867E8"/>
    <w:rsid w:val="00C86D90"/>
    <w:rsid w:val="00C87F79"/>
    <w:rsid w:val="00C90257"/>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D04B5"/>
    <w:rsid w:val="00CD094C"/>
    <w:rsid w:val="00CD09C7"/>
    <w:rsid w:val="00CD0B7A"/>
    <w:rsid w:val="00CD1543"/>
    <w:rsid w:val="00CD2270"/>
    <w:rsid w:val="00CD2566"/>
    <w:rsid w:val="00CD2D54"/>
    <w:rsid w:val="00CD604E"/>
    <w:rsid w:val="00CD759D"/>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20D"/>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1FC"/>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08E8"/>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4271"/>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2E6F"/>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580"/>
    <w:rsid w:val="00F9385C"/>
    <w:rsid w:val="00F94CBD"/>
    <w:rsid w:val="00F94F86"/>
    <w:rsid w:val="00F9747C"/>
    <w:rsid w:val="00F97B1C"/>
    <w:rsid w:val="00FA047C"/>
    <w:rsid w:val="00FA1865"/>
    <w:rsid w:val="00FA1C49"/>
    <w:rsid w:val="00FA24E3"/>
    <w:rsid w:val="00FA2936"/>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891"/>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5112439">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9870671">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hyperlink" Target="https://www.videoservicesforum.org/download/technical_recommendations/VSF_TR-06-2_2020_03_24.pdf" TargetMode="External"/><Relationship Id="rId3" Type="http://schemas.openxmlformats.org/officeDocument/2006/relationships/customXml" Target="../customXml/item2.xml"/><Relationship Id="rId21" Type="http://schemas.openxmlformats.org/officeDocument/2006/relationships/hyperlink" Target="https://pages.awscloud.com/rs/112-TZM-766/images/GEN%20elemental-wp-achieving-great-video-quality-without-breaking-the-bank.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yperlink" Target="https://www.scte.org/pdf-redirect/?url=https://scte-cms-resource-storage.s3.amazonaws.com/SCTE-35-2020_notice-1609861286512.pdf"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microsoft.com/office/2018/08/relationships/commentsExtensible" Target="commentsExtensible.xm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ash-industry-forum.github.io/docs/Report%20on%20Low%20Latency%20DASH.pdf" TargetMode="External"/><Relationship Id="rId28" Type="http://schemas.openxmlformats.org/officeDocument/2006/relationships/image" Target="media/image1.e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pages.awscloud.com/rs/112-TZM-766/images/GEN%20elemental-wp-achieving-great-video-quality-without-breaking-the-bank.pdf" TargetMode="External"/><Relationship Id="rId27" Type="http://schemas.openxmlformats.org/officeDocument/2006/relationships/hyperlink" Target="https://developer.android.com/training/app-links" TargetMode="External"/><Relationship Id="rId30" Type="http://schemas.openxmlformats.org/officeDocument/2006/relationships/image" Target="media/image3.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12</Pages>
  <Words>4424</Words>
  <Characters>25221</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29586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(2024-08-15)</cp:lastModifiedBy>
  <cp:revision>6</cp:revision>
  <cp:lastPrinted>1900-01-01T01:00:00Z</cp:lastPrinted>
  <dcterms:created xsi:type="dcterms:W3CDTF">2024-08-15T11:07:00Z</dcterms:created>
  <dcterms:modified xsi:type="dcterms:W3CDTF">2024-08-15T12:18:00Z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(3)FTi8UYSDOw5F8Eg4h7a9bSIW3Tee6R1Q1nr7MfKsf6o5NPWC1jzc3Txt4XmceRhteUrCFkxe
o8thIBduE0GJ/9xC7biTJ8jlcvZRRHlNpzdefaY+iguamUyGlph6DvCtuoUwB82fPAgHrQuP
NHFTkhyr+iVXCt5euhaQ8qZqv8gN1fMYVb4Ay52MUd6Sl/Lp+hrzv90LmAzmncGW1Qunl26X
TBuFsMqva14aap3I2e</vt:lpwstr>
  </property>
  <property fmtid="{D5CDD505-2E9C-101B-9397-08002B2CF9AE}" pid="23" name="_2015_ms_pID_7253431">
    <vt:lpwstr>bZaJ8epyv7DLiVTi13G5cN8BMmN+doyXuBlBOYhwIaStrkX/NJwVFL
4g5w1AKkEiN9mU2VyTMAbBNE6dNm+1L2NXVh0P2W+IeiLHM44vGWj8bArtT15QunUU3VgTiG
W95aSN40ty44fva3BgrTaC8OavK0atdIjTyxLfk3S012FQOn5wPH/2FsPuuuNultI6OIPVuM
qRm7FAwKYkhuzNYktk87IY5kSOq9OqV8di67</vt:lpwstr>
  </property>
  <property fmtid="{D5CDD505-2E9C-101B-9397-08002B2CF9AE}" pid="24" name="_2015_ms_pID_7253432">
    <vt:lpwstr>XA==</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1716342614</vt:lpwstr>
  </property>
</Properties>
</file>