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546D7A" w:rsidP="00911F15">
            <w:pPr>
              <w:pStyle w:val="CRCoverPage"/>
              <w:spacing w:after="0"/>
              <w:rPr>
                <w:noProof/>
              </w:rPr>
            </w:pPr>
            <w:fldSimple w:instr=" DOCPROPERTY  CrTitle  \* MERGEFORMAT ">
              <w:r w:rsidR="006335B4">
                <w:t xml:space="preserve">[FS_AMD] </w:t>
              </w:r>
              <w:r w:rsidR="00C61C30">
                <w:t>New KI Multi AS</w:t>
              </w:r>
              <w:r w:rsidR="00A53C08">
                <w:t xml:space="preserve"> </w:t>
              </w:r>
              <w:r w:rsidR="00C61C30">
                <w:t xml:space="preserve">dynamic </w:t>
              </w:r>
              <w:r w:rsidR="00A53C08">
                <w:t>content generation</w:t>
              </w:r>
            </w:fldSimple>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61F79D45" w:rsidR="00023A1D" w:rsidRPr="00D95150" w:rsidRDefault="00023A1D" w:rsidP="000A7316">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Dynamic adaptive streaming over HTTP (DASH) – Part 9: Redundant Encoding and Packaging for segmented live media (</w:t>
      </w:r>
      <w:proofErr w:type="spellStart"/>
      <w:r w:rsidR="007A32BF">
        <w:t>REaP</w:t>
      </w:r>
      <w:proofErr w:type="spellEnd"/>
      <w:r w:rsidR="007A32BF">
        <w:t xml:space="preserve">),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proofErr w:type="spellStart"/>
      <w:r w:rsidR="000F2D7D">
        <w:t>Cloudflare</w:t>
      </w:r>
      <w:proofErr w:type="spellEnd"/>
      <w:r w:rsidR="000F2D7D">
        <w:t xml:space="preserve"> recovers from service outage after power failure at core North American data </w:t>
      </w:r>
      <w:proofErr w:type="spellStart"/>
      <w:r w:rsidR="000F2D7D">
        <w:t>center</w:t>
      </w:r>
      <w:proofErr w:type="spellEnd"/>
      <w:r w:rsidR="007D074D">
        <w:t>"</w:t>
      </w:r>
      <w:r w:rsidR="000F2D7D">
        <w:t>,</w:t>
      </w:r>
      <w:r w:rsidR="00F53AA7">
        <w:t xml:space="preserve"> </w:t>
      </w:r>
      <w:r w:rsidR="002D4052">
        <w:t xml:space="preserve">Data </w:t>
      </w:r>
      <w:proofErr w:type="spellStart"/>
      <w:r w:rsidR="002D4052">
        <w:t>Center</w:t>
      </w:r>
      <w:proofErr w:type="spellEnd"/>
      <w:r w:rsidR="002D4052">
        <w:t xml:space="preserve">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w:t>
      </w:r>
      <w:proofErr w:type="spellStart"/>
      <w:r w:rsidR="004D3B95">
        <w:t>Fomon</w:t>
      </w:r>
      <w:proofErr w:type="spellEnd"/>
      <w:r w:rsidR="004D3B95">
        <w:t xml:space="preserve">, </w:t>
      </w:r>
      <w:r w:rsidR="007D074D">
        <w:t>"</w:t>
      </w:r>
      <w:r w:rsidR="00B85D19">
        <w:t xml:space="preserve">CDN Provider Akamai Takes Down Popular Internet Services </w:t>
      </w:r>
      <w:proofErr w:type="gramStart"/>
      <w:r w:rsidR="00B85D19">
        <w:t>During</w:t>
      </w:r>
      <w:proofErr w:type="gramEnd"/>
      <w:r w:rsidR="00B85D19">
        <w:t xml:space="preserve"> Outage</w:t>
      </w:r>
      <w:r w:rsidR="007D074D">
        <w:t>"</w:t>
      </w:r>
      <w:r w:rsidR="00B85D19">
        <w:t>,</w:t>
      </w:r>
      <w:r w:rsidR="004D3B95">
        <w:t xml:space="preserve"> </w:t>
      </w:r>
      <w:proofErr w:type="spellStart"/>
      <w:r w:rsidR="004D3B95">
        <w:t>Ookla</w:t>
      </w:r>
      <w:proofErr w:type="spellEnd"/>
      <w:r w:rsidR="004D3B95">
        <w:t>,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w:t>
      </w:r>
      <w:proofErr w:type="spellStart"/>
      <w:r w:rsidR="00A0505D">
        <w:t>Trueman</w:t>
      </w:r>
      <w:proofErr w:type="spellEnd"/>
      <w:r w:rsidR="00A0505D">
        <w:t xml:space="preserve">, </w:t>
      </w:r>
      <w:r w:rsidR="007D074D">
        <w:t>"</w:t>
      </w:r>
      <w:proofErr w:type="spellStart"/>
      <w:r>
        <w:t>Cloudflare</w:t>
      </w:r>
      <w:proofErr w:type="spellEnd"/>
      <w:r>
        <w:t xml:space="preserv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w:t>
      </w:r>
      <w:proofErr w:type="spellStart"/>
      <w:r w:rsidR="007C0203">
        <w:t>Ars</w:t>
      </w:r>
      <w:proofErr w:type="spellEnd"/>
      <w:r w:rsidR="007C0203">
        <w:t xml:space="preserve"> </w:t>
      </w:r>
      <w:proofErr w:type="spellStart"/>
      <w:r w:rsidR="007C0203">
        <w:t>Technica</w:t>
      </w:r>
      <w:proofErr w:type="spellEnd"/>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w:t>
      </w:r>
      <w:proofErr w:type="spellStart"/>
      <w:r w:rsidR="00895196">
        <w:t>Hoppner</w:t>
      </w:r>
      <w:proofErr w:type="spellEnd"/>
      <w:r w:rsidR="00895196">
        <w:t xml:space="preserve">,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 xml:space="preserve">Guillaume du </w:t>
      </w:r>
      <w:proofErr w:type="spellStart"/>
      <w:r>
        <w:t>Pantavice</w:t>
      </w:r>
      <w:proofErr w:type="spellEnd"/>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w:t>
      </w:r>
      <w:proofErr w:type="gramStart"/>
      <w:r w:rsidR="00432E8C" w:rsidRPr="00432E8C">
        <w:t>?v</w:t>
      </w:r>
      <w:proofErr w:type="gramEnd"/>
      <w:r w:rsidR="00432E8C" w:rsidRPr="00432E8C">
        <w:t>=t4nRrLygVwo&amp;list=PLkyaYNWEKcOfD1GYFxFbZXDP03XM-cZPg&amp;index=19</w:t>
      </w:r>
    </w:p>
    <w:p w14:paraId="71E63647" w14:textId="5FA9E8C6" w:rsidR="00784F14" w:rsidRDefault="00784F14" w:rsidP="000C4228">
      <w:pPr>
        <w:pStyle w:val="EX"/>
        <w:ind w:left="1170" w:hanging="1170"/>
      </w:pPr>
      <w:r>
        <w:t>[IEEE01]</w:t>
      </w:r>
      <w:r>
        <w:tab/>
        <w:t xml:space="preserve">E. </w:t>
      </w:r>
      <w:proofErr w:type="spellStart"/>
      <w:r>
        <w:t>Ghabashneh</w:t>
      </w:r>
      <w:proofErr w:type="spellEnd"/>
      <w:r>
        <w:t xml:space="preserve">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 xml:space="preserve">K. </w:t>
      </w:r>
      <w:proofErr w:type="spellStart"/>
      <w:r w:rsidR="00A564B3">
        <w:t>Vermeulen</w:t>
      </w:r>
      <w:proofErr w:type="spellEnd"/>
      <w:r w:rsidR="00A564B3">
        <w:t xml:space="preserve">, L. </w:t>
      </w:r>
      <w:proofErr w:type="spellStart"/>
      <w:r w:rsidR="00A564B3">
        <w:t>Salamatian</w:t>
      </w:r>
      <w:proofErr w:type="spellEnd"/>
      <w:r w:rsidR="00A564B3">
        <w:t>,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 xml:space="preserve">A. </w:t>
      </w:r>
      <w:proofErr w:type="spellStart"/>
      <w:r w:rsidR="002A50CE">
        <w:t>Bentaleb</w:t>
      </w:r>
      <w:proofErr w:type="spellEnd"/>
      <w:r w:rsidR="002A50CE">
        <w:t xml:space="preserve">, R. </w:t>
      </w:r>
      <w:proofErr w:type="spellStart"/>
      <w:r w:rsidR="002A50CE">
        <w:t>Farahani</w:t>
      </w:r>
      <w:proofErr w:type="spellEnd"/>
      <w:r w:rsidR="002A50CE">
        <w:t xml:space="preserve">, F. </w:t>
      </w:r>
      <w:proofErr w:type="spellStart"/>
      <w:r w:rsidR="002A50CE">
        <w:t>Tashtarian</w:t>
      </w:r>
      <w:proofErr w:type="spellEnd"/>
      <w:r w:rsidR="002A50CE">
        <w:t xml:space="preserve">, C. </w:t>
      </w:r>
      <w:proofErr w:type="spellStart"/>
      <w:r w:rsidR="002A50CE">
        <w:t>Timmerer</w:t>
      </w:r>
      <w:proofErr w:type="spellEnd"/>
      <w:r w:rsidR="002A50CE">
        <w:t xml:space="preserve">, H. </w:t>
      </w:r>
      <w:proofErr w:type="spellStart"/>
      <w:r w:rsidR="002A50CE">
        <w:t>Hellwagner</w:t>
      </w:r>
      <w:proofErr w:type="spellEnd"/>
      <w:r w:rsidR="002A50CE">
        <w:t>,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w:t>
      </w:r>
      <w:proofErr w:type="spellStart"/>
      <w:r w:rsidR="00272377">
        <w:t>Reznik</w:t>
      </w:r>
      <w:proofErr w:type="spellEnd"/>
      <w:r w:rsidR="00272377">
        <w:t xml:space="preserve">,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w:t>
        </w:r>
        <w:proofErr w:type="spellStart"/>
        <w:r w:rsidRPr="00655B25">
          <w:t>Espen</w:t>
        </w:r>
        <w:proofErr w:type="spellEnd"/>
        <w:r w:rsidRPr="00655B25">
          <w:t xml:space="preserve"> </w:t>
        </w:r>
        <w:proofErr w:type="spellStart"/>
        <w:r w:rsidRPr="00655B25">
          <w:t>Braastad</w:t>
        </w:r>
        <w:proofErr w:type="spellEnd"/>
        <w:r w:rsidRPr="00655B25">
          <w:t xml:space="preserve">, Jamie Fletcher, and Arjen </w:t>
        </w:r>
        <w:proofErr w:type="spellStart"/>
        <w:r w:rsidRPr="00655B25">
          <w:t>Wagenaar</w:t>
        </w:r>
        <w:proofErr w:type="spellEnd"/>
        <w:r w:rsidRPr="00655B25">
          <w:t xml:space="preserve">.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0CB73762" w:rsidR="00332566" w:rsidRDefault="00332566" w:rsidP="00332566">
      <w:pPr>
        <w:pStyle w:val="Heading2"/>
      </w:pPr>
      <w:proofErr w:type="gramStart"/>
      <w:r>
        <w:t>5</w:t>
      </w:r>
      <w:r w:rsidRPr="004D3578">
        <w:t>.</w:t>
      </w:r>
      <w:r>
        <w:t>x</w:t>
      </w:r>
      <w:proofErr w:type="gramEnd"/>
      <w:r w:rsidRPr="004D3578">
        <w:tab/>
      </w:r>
      <w:r w:rsidR="00C61C30">
        <w:t xml:space="preserve">KI#X </w:t>
      </w:r>
      <w:r>
        <w:t>Multi-</w:t>
      </w:r>
      <w:r w:rsidR="00C61C30">
        <w:t xml:space="preserve">AS Dynamic content </w:t>
      </w:r>
      <w:r w:rsidR="00A53C08">
        <w:t>generation</w:t>
      </w:r>
    </w:p>
    <w:p w14:paraId="0007DFA2" w14:textId="77777777" w:rsidR="00332566" w:rsidRDefault="00332566" w:rsidP="00332566">
      <w:pPr>
        <w:pStyle w:val="Heading3"/>
      </w:pPr>
      <w:bookmarkStart w:id="4" w:name="_Toc131150935"/>
      <w:proofErr w:type="gramStart"/>
      <w:r>
        <w:t>5.x.1</w:t>
      </w:r>
      <w:proofErr w:type="gramEnd"/>
      <w:r>
        <w:tab/>
      </w:r>
      <w:bookmarkEnd w:id="4"/>
      <w:r>
        <w:t>Description</w:t>
      </w:r>
    </w:p>
    <w:p w14:paraId="1D9DE64D" w14:textId="3686777C" w:rsidR="009613F4" w:rsidRDefault="009613F4" w:rsidP="009613F4">
      <w:pPr>
        <w:pStyle w:val="Heading4"/>
        <w:ind w:left="1170" w:hanging="1170"/>
      </w:pPr>
      <w:proofErr w:type="gramStart"/>
      <w:r>
        <w:t>5.x.1.1</w:t>
      </w:r>
      <w:proofErr w:type="gramEnd"/>
      <w:r>
        <w:tab/>
      </w:r>
      <w:r w:rsidR="0050674E">
        <w:t>Introduction</w:t>
      </w:r>
    </w:p>
    <w:p w14:paraId="42FCA35F" w14:textId="46370E0E" w:rsidR="005C467D" w:rsidRDefault="009613F4" w:rsidP="009613F4">
      <w:r w:rsidRPr="00C751FF">
        <w:t xml:space="preserve">Media streaming applications </w:t>
      </w:r>
      <w:del w:id="5" w:author="Richard Bradbury (2024-08-16)" w:date="2024-08-16T14:59:00Z">
        <w:r w:rsidRPr="00C751FF" w:rsidDel="00F903EA">
          <w:delText>tradi</w:delText>
        </w:r>
      </w:del>
      <w:ins w:id="6" w:author="Richard Bradbury (2024-08-16)" w:date="2024-08-16T14:59:00Z">
        <w:r w:rsidR="00F903EA">
          <w:t>conven</w:t>
        </w:r>
      </w:ins>
      <w:r w:rsidRPr="00C751FF">
        <w:t xml:space="preserve">tionally obtain </w:t>
      </w:r>
      <w:r w:rsidR="00C61C30">
        <w:t xml:space="preserve">content from </w:t>
      </w:r>
      <w:del w:id="7" w:author="Richard Bradbury (2024-08-16)" w:date="2024-08-16T14:59:00Z">
        <w:r w:rsidR="00C61C30" w:rsidDel="00F903EA">
          <w:delText xml:space="preserve">a </w:delText>
        </w:r>
      </w:del>
      <w:r w:rsidR="00C61C30">
        <w:t>multiple</w:t>
      </w:r>
      <w:r w:rsidRPr="00C751FF">
        <w:t xml:space="preserve"> source</w:t>
      </w:r>
      <w:r w:rsidR="00C61C30">
        <w:t>s over different</w:t>
      </w:r>
      <w:r w:rsidRPr="00C751FF">
        <w:t xml:space="preserve"> path</w:t>
      </w:r>
      <w:r w:rsidR="00C61C30">
        <w:t xml:space="preserve">s </w:t>
      </w:r>
      <w:r w:rsidRPr="00C751FF">
        <w:t>in a network. This imposes several limitations</w:t>
      </w:r>
      <w:r w:rsidR="005C467D">
        <w:t>:</w:t>
      </w:r>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5A0445F4" w:rsidR="00A413A7" w:rsidRPr="00C751FF" w:rsidRDefault="00A413A7" w:rsidP="000A7316">
      <w:pPr>
        <w:pStyle w:val="Heading4"/>
        <w:ind w:left="1170" w:hanging="1170"/>
      </w:pPr>
      <w:proofErr w:type="gramStart"/>
      <w:r>
        <w:t>5.x.1.2</w:t>
      </w:r>
      <w:proofErr w:type="gramEnd"/>
      <w:r>
        <w:tab/>
        <w:t>Challenges 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w:t>
      </w:r>
      <w:proofErr w:type="spellStart"/>
      <w:r w:rsidR="00A53C08">
        <w:t>etc</w:t>
      </w:r>
      <w:proofErr w:type="spellEnd"/>
      <w:r w:rsidR="00A53C08">
        <w:t>,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lastRenderedPageBreak/>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w:t>
      </w:r>
      <w:proofErr w:type="spellStart"/>
      <w:r w:rsidRPr="005C467D">
        <w:t>QoS</w:t>
      </w:r>
      <w:proofErr w:type="spellEnd"/>
      <w:r w:rsidRPr="005C467D">
        <w:t xml:space="preserve">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8" w:author="Richard Bradbury (2024-08-16)" w:date="2024-08-16T14: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9" w:author="Richard Bradbury (2024-08-16)" w:date="2024-08-16T15: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65E90548" w:rsidR="00F903EA" w:rsidRDefault="00F903EA" w:rsidP="00F903EA">
      <w:pPr>
        <w:pStyle w:val="Heading4"/>
      </w:pPr>
      <w:proofErr w:type="gramStart"/>
      <w:r>
        <w:t>5.x</w:t>
      </w:r>
      <w:proofErr w:type="gramEnd"/>
      <w:r>
        <w:t>.</w:t>
      </w:r>
      <w:del w:id="10" w:author="Richard Bradbury (2024-08-16)" w:date="2024-08-16T15:05:00Z">
        <w:r w:rsidDel="00F903EA">
          <w:delText>5.1</w:delText>
        </w:r>
      </w:del>
      <w:ins w:id="11" w:author="Richard Bradbury (2024-08-16)" w:date="2024-08-16T15:05:00Z">
        <w:r>
          <w:t>1.3</w:t>
        </w:r>
      </w:ins>
      <w:r>
        <w:tab/>
        <w:t>Dynamic Content Publishing from multiple sources (AS)</w:t>
      </w:r>
    </w:p>
    <w:p w14:paraId="26B0D4AC" w14:textId="77777777" w:rsidR="00F903EA" w:rsidRDefault="00F903EA" w:rsidP="00F903EA">
      <w:r>
        <w:t xml:space="preserve">When streaming media presentations </w:t>
      </w:r>
      <w:del w:id="12" w:author="Richard Bradbury (2024-08-16)" w:date="2024-08-16T15:02:00Z">
        <w:r w:rsidDel="00F903EA">
          <w:delText xml:space="preserve">are </w:delText>
        </w:r>
      </w:del>
      <w:r>
        <w:t>originate</w:t>
      </w:r>
      <w:del w:id="13" w:author="Richard Bradbury (2024-08-16)" w:date="2024-08-16T15:02:00Z">
        <w:r w:rsidDel="00F903EA">
          <w:delText>d</w:delText>
        </w:r>
      </w:del>
      <w:r>
        <w:t xml:space="preserv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77777777" w:rsidR="00F903EA" w:rsidRDefault="00F903EA" w:rsidP="00F903EA">
      <w:r>
        <w:t>However, live media streaming presentation get updated frequently over time, resulting in different update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7777777" w:rsidR="00F903EA" w:rsidRDefault="00F903EA" w:rsidP="00F903EA">
      <w:r>
        <w:t>In practice, AS/CDN source A may have a slightly delayed version of a presentation compared to AS/CDN source B resulting in different segment availability, and potentially conflicting media presentation descriptions and media playlists at between the different AS/CDN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5E3E2255" w:rsidR="00F903EA" w:rsidRDefault="00F903EA" w:rsidP="00F903EA">
      <w:r>
        <w:t>Practice has shown</w:t>
      </w:r>
      <w:del w:id="14" w:author="Richard Bradbury (2024-08-16)" w:date="2024-08-16T15:07:00Z">
        <w:r w:rsidDel="00364CEF">
          <w:delText>,</w:delText>
        </w:r>
      </w:del>
      <w:r>
        <w:t xml:space="preserve"> that players of streaming media presentations are sensitive to such issues. For example, retroactive changes to the media timeline may cause playback failure.</w:t>
      </w:r>
    </w:p>
    <w:p w14:paraId="302E71F8" w14:textId="10B8040D" w:rsidR="00F903EA" w:rsidRDefault="00F903EA" w:rsidP="00F33D1D">
      <w:pPr>
        <w:keepNext/>
      </w:pPr>
      <w:r>
        <w:lastRenderedPageBreak/>
        <w:t xml:space="preserve">Figure </w:t>
      </w:r>
      <w:r w:rsidRPr="00F33D1D">
        <w:rPr>
          <w:highlight w:val="yellow"/>
        </w:rPr>
        <w:t>YY</w:t>
      </w:r>
      <w:r>
        <w:t xml:space="preserve"> shows the example case of a retroactive timeline changes caused by switching to an AS 2 that has a delayed version of the dynamic media presentation.</w:t>
      </w:r>
    </w:p>
    <w:p w14:paraId="247FC856" w14:textId="77777777" w:rsidR="00364CEF" w:rsidRDefault="00364CEF" w:rsidP="00364CEF">
      <w:pPr>
        <w:keepNext/>
        <w:jc w:val="center"/>
      </w:pPr>
      <w:r>
        <w:rPr>
          <w:noProof/>
          <w:lang w:val="en-US" w:eastAsia="zh-CN"/>
        </w:rPr>
        <w:drawing>
          <wp:inline distT="0" distB="0" distL="0" distR="0" wp14:anchorId="79B0881D" wp14:editId="71BEDAAC">
            <wp:extent cx="6112632" cy="2829464"/>
            <wp:effectExtent l="0" t="0" r="2540" b="952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5">
                      <a:extLst>
                        <a:ext uri="{28A0092B-C50C-407E-A947-70E740481C1C}">
                          <a14:useLocalDpi xmlns:a14="http://schemas.microsoft.com/office/drawing/2010/main" val="0"/>
                        </a:ext>
                      </a:extLst>
                    </a:blip>
                    <a:srcRect l="5155" t="6439" r="4590" b="19287"/>
                    <a:stretch/>
                  </pic:blipFill>
                  <pic:spPr bwMode="auto">
                    <a:xfrm>
                      <a:off x="0" y="0"/>
                      <a:ext cx="6159767" cy="2851282"/>
                    </a:xfrm>
                    <a:prstGeom prst="rect">
                      <a:avLst/>
                    </a:prstGeom>
                    <a:ln>
                      <a:noFill/>
                    </a:ln>
                    <a:extLst>
                      <a:ext uri="{53640926-AAD7-44D8-BBD7-CCE9431645EC}">
                        <a14:shadowObscured xmlns:a14="http://schemas.microsoft.com/office/drawing/2010/main"/>
                      </a:ext>
                    </a:extLst>
                  </pic:spPr>
                </pic:pic>
              </a:graphicData>
            </a:graphic>
          </wp:inline>
        </w:drawing>
      </w:r>
    </w:p>
    <w:p w14:paraId="553552A6" w14:textId="77777777" w:rsidR="00364CEF" w:rsidRDefault="00364CEF" w:rsidP="00364CEF">
      <w:pPr>
        <w:pStyle w:val="TF"/>
      </w:pPr>
      <w:r>
        <w:t xml:space="preserve">Figure </w:t>
      </w:r>
      <w:r w:rsidRPr="00F903EA">
        <w:rPr>
          <w:highlight w:val="yellow"/>
        </w:rPr>
        <w:t>YY</w:t>
      </w:r>
      <w:ins w:id="15" w:author="Richard Bradbury (2024-08-16)" w:date="2024-08-16T15:03:00Z">
        <w:r>
          <w:t>:</w:t>
        </w:r>
      </w:ins>
      <w:r>
        <w:t xml:space="preserve"> Sample case of playback failure in multi-CDN delivery</w:t>
      </w:r>
    </w:p>
    <w:p w14:paraId="00D6F630" w14:textId="77777777" w:rsidR="00F903EA" w:rsidRDefault="00F903EA" w:rsidP="00F903EA">
      <w:r>
        <w:t xml:space="preserve">In step 1 the media presentation description is received with given </w:t>
      </w:r>
      <w:proofErr w:type="spellStart"/>
      <w:r>
        <w:t>MPD@publishTime</w:t>
      </w:r>
      <w:proofErr w:type="spellEnd"/>
      <w:r>
        <w:t>,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an alternative AS 2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ins w:id="16" w:author="Richard Bradbury (2024-08-16)" w:date="2024-08-16T15:07:00Z">
        <w:r w:rsidR="00364CEF">
          <w:t>,</w:t>
        </w:r>
      </w:ins>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359B363D" w:rsidR="00F903EA" w:rsidRDefault="00F903EA" w:rsidP="00F903EA">
      <w:pPr>
        <w:pStyle w:val="Heading4"/>
      </w:pPr>
      <w:proofErr w:type="gramStart"/>
      <w:r>
        <w:t>5.x</w:t>
      </w:r>
      <w:proofErr w:type="gramEnd"/>
      <w:r>
        <w:t>.</w:t>
      </w:r>
      <w:del w:id="17" w:author="Richard Bradbury (2024-08-16)" w:date="2024-08-16T15:05:00Z">
        <w:r w:rsidDel="00F903EA">
          <w:delText>5.2</w:delText>
        </w:r>
      </w:del>
      <w:ins w:id="18" w:author="Richard Bradbury (2024-08-16)" w:date="2024-08-16T15:05:00Z">
        <w:r>
          <w:t>1.4</w:t>
        </w:r>
      </w:ins>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proofErr w:type="spellStart"/>
      <w:r w:rsidRPr="00F903EA">
        <w:rPr>
          <w:rStyle w:val="Codechar"/>
        </w:rPr>
        <w:t>publishTime</w:t>
      </w:r>
      <w:proofErr w:type="spellEnd"/>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 xml:space="preserve">Then the player receives the MPD from content publishing origin B in a delayed data centre it gets an MPD with a later publish time, but the start time of the newest segment is: </w:t>
      </w:r>
    </w:p>
    <w:p w14:paraId="2D8F83DB" w14:textId="77777777" w:rsidR="00F903EA" w:rsidRDefault="00F903EA" w:rsidP="00F903EA">
      <w:r w:rsidRPr="00EA6E25">
        <w:rPr>
          <w:highlight w:val="yellow"/>
        </w:rPr>
        <w:t>103163422</w:t>
      </w:r>
      <w:r>
        <w:rPr>
          <w:highlight w:val="yellow"/>
        </w:rPr>
        <w:t xml:space="preserve">6944 + 1152 </w:t>
      </w:r>
      <w:proofErr w:type="gramStart"/>
      <w:r>
        <w:rPr>
          <w:highlight w:val="yellow"/>
        </w:rPr>
        <w:t>x  (</w:t>
      </w:r>
      <w:proofErr w:type="gramEnd"/>
      <w:r>
        <w:rPr>
          <w:highlight w:val="yellow"/>
        </w:rPr>
        <w:t>312 + 1) =</w:t>
      </w:r>
      <w:r>
        <w:t xml:space="preserve"> 1031634587520</w:t>
      </w:r>
    </w:p>
    <w:p w14:paraId="75C22E50" w14:textId="77777777" w:rsidR="00F903EA" w:rsidRDefault="00F903EA" w:rsidP="00F903EA">
      <w:r>
        <w:t xml:space="preserve">Which is earlier, this implies that the newest segment from the MPD from origin A is not the MPD, but the </w:t>
      </w:r>
      <w:proofErr w:type="spellStart"/>
      <w:r w:rsidRPr="00F903EA">
        <w:rPr>
          <w:rStyle w:val="Codechar"/>
        </w:rPr>
        <w:t>publishtime</w:t>
      </w:r>
      <w:proofErr w:type="spellEnd"/>
      <w:r>
        <w:t xml:space="preserve"> is later, leading to a retro-active timeline change interpreted by the player.</w:t>
      </w:r>
    </w:p>
    <w:p w14:paraId="3577B763" w14:textId="7365EE1C" w:rsidR="00F903EA" w:rsidRDefault="00F903EA" w:rsidP="00F903EA">
      <w:pPr>
        <w:pStyle w:val="TH"/>
      </w:pPr>
      <w:del w:id="19" w:author="Richard Bradbury (2024-08-16)" w:date="2024-08-16T15:05:00Z">
        <w:r w:rsidDel="00F903EA">
          <w:lastRenderedPageBreak/>
          <w:delText xml:space="preserve">Table </w:delText>
        </w:r>
      </w:del>
      <w:r>
        <w:fldChar w:fldCharType="begin"/>
      </w:r>
      <w:r>
        <w:instrText xml:space="preserve"> SEQ Table \* ARABIC </w:instrText>
      </w:r>
      <w:r>
        <w:fldChar w:fldCharType="separate"/>
      </w:r>
      <w:r>
        <w:rPr>
          <w:noProof/>
        </w:rPr>
        <w:t>1</w:t>
      </w:r>
      <w:r>
        <w:fldChar w:fldCharType="end"/>
      </w:r>
      <w:del w:id="20" w:author="Richard Bradbury (2024-08-16)" w:date="2024-08-16T15:05:00Z">
        <w:r w:rsidDel="00F903EA">
          <w:delText xml:space="preserve"> </w:delText>
        </w:r>
      </w:del>
      <w:ins w:id="21" w:author="Richard Bradbury (2024-08-16)" w:date="2024-08-16T15:05:00Z">
        <w:r>
          <w:t>Listing</w:t>
        </w:r>
      </w:ins>
      <w:ins w:id="22" w:author="Richard Bradbury (2024-08-16)" w:date="2024-08-16T15:06:00Z">
        <w:r>
          <w:t> 5.x.1.4-1</w:t>
        </w:r>
      </w:ins>
      <w:r>
        <w:t xml:space="preserve"> Snapshot of </w:t>
      </w:r>
      <w:proofErr w:type="spellStart"/>
      <w:r>
        <w:t>publishTime</w:t>
      </w:r>
      <w:proofErr w:type="spellEnd"/>
      <w:r>
        <w:t xml:space="preserve"> and </w:t>
      </w:r>
      <w:proofErr w:type="spellStart"/>
      <w:r>
        <w:t>segmentTimeline</w:t>
      </w:r>
      <w:proofErr w:type="spellEnd"/>
      <w:ins w:id="23" w:author="Richard Bradbury (2024-08-16)" w:date="2024-08-16T15:06:00Z">
        <w:r>
          <w:br/>
        </w:r>
      </w:ins>
      <w: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Default="00F903EA" w:rsidP="00364CEF">
            <w:pPr>
              <w:pStyle w:val="PL"/>
              <w:keepNext/>
            </w:pPr>
            <w:proofErr w:type="gramStart"/>
            <w:r>
              <w:t>&lt;?xml</w:t>
            </w:r>
            <w:proofErr w:type="gramEnd"/>
            <w:r>
              <w:t xml:space="preserve"> version="1.0" encoding="utf-8"?&gt;</w:t>
            </w:r>
          </w:p>
          <w:p w14:paraId="750C00FD" w14:textId="77777777" w:rsidR="00F903EA" w:rsidRDefault="00F903EA" w:rsidP="00364CEF">
            <w:pPr>
              <w:pStyle w:val="PL"/>
              <w:keepNext/>
            </w:pPr>
            <w:r>
              <w:t>&lt;MPD</w:t>
            </w:r>
          </w:p>
          <w:p w14:paraId="688EEADC" w14:textId="77777777" w:rsidR="00F903EA" w:rsidRDefault="00F903EA" w:rsidP="00364CEF">
            <w:pPr>
              <w:pStyle w:val="PL"/>
              <w:keepNext/>
            </w:pPr>
            <w:r>
              <w:t xml:space="preserve">  </w:t>
            </w:r>
            <w:proofErr w:type="spellStart"/>
            <w:r>
              <w:t>xmlns:xsi</w:t>
            </w:r>
            <w:proofErr w:type="spellEnd"/>
            <w:r>
              <w:t>="http://www.w3.org/2001/XMLSchema-instance"</w:t>
            </w:r>
          </w:p>
          <w:p w14:paraId="4DD4EAFD" w14:textId="77777777" w:rsidR="00F903EA" w:rsidRDefault="00F903EA" w:rsidP="00364CEF">
            <w:pPr>
              <w:pStyle w:val="PL"/>
              <w:keepNext/>
            </w:pPr>
            <w:r>
              <w:t xml:space="preserve">  </w:t>
            </w:r>
            <w:proofErr w:type="spellStart"/>
            <w:r>
              <w:t>xmlns</w:t>
            </w:r>
            <w:proofErr w:type="spellEnd"/>
            <w:r>
              <w:t>="urn:mpeg:dash:schema:mpd:2011"</w:t>
            </w:r>
          </w:p>
          <w:p w14:paraId="7C47C96B" w14:textId="77777777" w:rsidR="00F903EA" w:rsidRDefault="00F903EA" w:rsidP="00364CEF">
            <w:pPr>
              <w:pStyle w:val="PL"/>
              <w:keepNext/>
            </w:pPr>
            <w:r>
              <w:t xml:space="preserve">  </w:t>
            </w:r>
            <w:proofErr w:type="spellStart"/>
            <w:r>
              <w:t>xsi:schemaLocation</w:t>
            </w:r>
            <w:proofErr w:type="spellEnd"/>
            <w:r>
              <w:t>="urn:mpeg:dash:schema:mpd:2011 http://standards.iso.org/ittf/PubliclyAvailableStandards/MPEG-DASH_schema_files/DASH-MPD.xsd"</w:t>
            </w:r>
          </w:p>
          <w:p w14:paraId="69070215" w14:textId="77777777" w:rsidR="00F903EA" w:rsidRDefault="00F903EA" w:rsidP="00F903EA">
            <w:pPr>
              <w:pStyle w:val="PL"/>
            </w:pPr>
            <w:r>
              <w:t xml:space="preserve">  type="dynamic"</w:t>
            </w:r>
          </w:p>
          <w:p w14:paraId="4CE7D557" w14:textId="77777777" w:rsidR="00F903EA" w:rsidRDefault="00F903EA" w:rsidP="00F903EA">
            <w:pPr>
              <w:pStyle w:val="PL"/>
            </w:pPr>
            <w:r>
              <w:t xml:space="preserve">  </w:t>
            </w:r>
            <w:proofErr w:type="spellStart"/>
            <w:r>
              <w:t>availabilityStartTime</w:t>
            </w:r>
            <w:proofErr w:type="spellEnd"/>
            <w:r>
              <w:t>="1970-01-01T00:00:00Z"</w:t>
            </w:r>
          </w:p>
          <w:p w14:paraId="74F05227"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="2024-06-26T08:36:24.332711Z"</w:t>
            </w:r>
          </w:p>
          <w:p w14:paraId="428CA36B" w14:textId="77777777" w:rsidR="00F903EA" w:rsidRDefault="00F903EA" w:rsidP="00F903EA">
            <w:pPr>
              <w:pStyle w:val="PL"/>
            </w:pPr>
            <w:r>
              <w:t xml:space="preserve">  </w:t>
            </w:r>
            <w:proofErr w:type="spellStart"/>
            <w:r>
              <w:t>minimumUpdatePeriod</w:t>
            </w:r>
            <w:proofErr w:type="spellEnd"/>
            <w:r>
              <w:t>="PT2S"</w:t>
            </w:r>
          </w:p>
          <w:p w14:paraId="28662673" w14:textId="77777777" w:rsidR="00F903EA" w:rsidRDefault="00F903EA" w:rsidP="00F903EA">
            <w:pPr>
              <w:pStyle w:val="PL"/>
            </w:pPr>
            <w:r>
              <w:t xml:space="preserve">  </w:t>
            </w:r>
            <w:proofErr w:type="spellStart"/>
            <w:r>
              <w:t>timeShiftBufferDepth</w:t>
            </w:r>
            <w:proofErr w:type="spellEnd"/>
            <w:r>
              <w:t>="PT10M"</w:t>
            </w:r>
          </w:p>
          <w:p w14:paraId="71DDD6CD" w14:textId="77777777" w:rsidR="00F903EA" w:rsidRDefault="00F903EA" w:rsidP="00F903EA">
            <w:pPr>
              <w:pStyle w:val="PL"/>
            </w:pPr>
            <w:r>
              <w:t xml:space="preserve">  </w:t>
            </w:r>
            <w:proofErr w:type="spellStart"/>
            <w:r>
              <w:t>maxSegmentDuration</w:t>
            </w:r>
            <w:proofErr w:type="spellEnd"/>
            <w:r>
              <w:t>="PT2S"</w:t>
            </w:r>
          </w:p>
          <w:p w14:paraId="66866C2F" w14:textId="77777777" w:rsidR="00F903EA" w:rsidRDefault="00F903EA" w:rsidP="00F903EA">
            <w:pPr>
              <w:pStyle w:val="PL"/>
            </w:pPr>
            <w:r>
              <w:t xml:space="preserve">  </w:t>
            </w:r>
            <w:proofErr w:type="spellStart"/>
            <w:r>
              <w:t>minBufferTime</w:t>
            </w:r>
            <w:proofErr w:type="spellEnd"/>
            <w:r>
              <w:t>="PT10S"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w:t>
            </w:r>
            <w:proofErr w:type="spellStart"/>
            <w:r>
              <w:t>AdaptationSet</w:t>
            </w:r>
            <w:proofErr w:type="spellEnd"/>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w:t>
            </w:r>
            <w:proofErr w:type="spellStart"/>
            <w:r>
              <w:t>SegmentTemplate</w:t>
            </w:r>
            <w:proofErr w:type="spellEnd"/>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w:t>
            </w:r>
            <w:proofErr w:type="spellStart"/>
            <w:r>
              <w:t>RepresentationID</w:t>
            </w:r>
            <w:proofErr w:type="spellEnd"/>
            <w:r>
              <w:t>$.dash"</w:t>
            </w:r>
          </w:p>
          <w:p w14:paraId="37EC3226"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7B4C9CEA" w14:textId="77777777" w:rsidR="00F903EA" w:rsidRDefault="00F903EA" w:rsidP="00F903EA">
            <w:pPr>
              <w:pStyle w:val="PL"/>
            </w:pPr>
            <w:r>
              <w:t xml:space="preserve">        </w:t>
            </w:r>
            <w:r w:rsidRPr="00EA6E25">
              <w:rPr>
                <w:highlight w:val="yellow"/>
              </w:rPr>
              <w:t>&lt;!-- 2024-06-26T08:26:20.160000Z / 1719390380 - 2024-06-26T08:36:21.120000Z --&gt;</w:t>
            </w:r>
          </w:p>
          <w:p w14:paraId="452CB74A" w14:textId="77777777" w:rsidR="00F903EA" w:rsidRDefault="00F903EA" w:rsidP="00F903EA">
            <w:pPr>
              <w:pStyle w:val="PL"/>
            </w:pPr>
            <w:r>
              <w:t xml:space="preserve">        &lt;</w:t>
            </w:r>
            <w:proofErr w:type="spellStart"/>
            <w:r>
              <w:t>SegmentTimeline</w:t>
            </w:r>
            <w:proofErr w:type="spellEnd"/>
            <w:r>
              <w:t>&gt;</w:t>
            </w:r>
          </w:p>
          <w:p w14:paraId="5F807C81" w14:textId="77777777" w:rsidR="00F903EA" w:rsidRDefault="00F903EA" w:rsidP="00F903EA">
            <w:pPr>
              <w:pStyle w:val="PL"/>
            </w:pPr>
            <w:r>
              <w:t xml:space="preserve">          </w:t>
            </w:r>
            <w:r w:rsidRPr="00EA6E25">
              <w:rPr>
                <w:highlight w:val="yellow"/>
              </w:rPr>
              <w:t>&lt;S t="1031634228096" d="1152" r="312" /&gt;</w:t>
            </w:r>
          </w:p>
          <w:p w14:paraId="5F354CE9" w14:textId="77777777" w:rsidR="00F903EA" w:rsidRDefault="00F903EA" w:rsidP="00F903EA">
            <w:pPr>
              <w:pStyle w:val="PL"/>
            </w:pPr>
            <w:r>
              <w:t xml:space="preserve">        &lt;/</w:t>
            </w:r>
            <w:proofErr w:type="spellStart"/>
            <w:r>
              <w:t>SegmentTimeline</w:t>
            </w:r>
            <w:proofErr w:type="spellEnd"/>
            <w:r>
              <w:t>&gt;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0EB17F17" w:rsidR="00F903EA" w:rsidRDefault="00F903EA" w:rsidP="00F903EA">
      <w:pPr>
        <w:pStyle w:val="TH"/>
      </w:pPr>
      <w:del w:id="24" w:author="Richard Bradbury (2024-08-16)" w:date="2024-08-16T15:06:00Z">
        <w:r w:rsidDel="00F903EA">
          <w:delText xml:space="preserve">Table </w:delText>
        </w:r>
        <w:r w:rsidDel="00F903EA">
          <w:fldChar w:fldCharType="begin"/>
        </w:r>
        <w:r w:rsidDel="00F903EA">
          <w:delInstrText xml:space="preserve"> SEQ Table \* ARABIC </w:delInstrText>
        </w:r>
        <w:r w:rsidDel="00F903EA">
          <w:fldChar w:fldCharType="separate"/>
        </w:r>
        <w:r w:rsidDel="00F903EA">
          <w:rPr>
            <w:noProof/>
          </w:rPr>
          <w:delText>2</w:delText>
        </w:r>
        <w:r w:rsidDel="00F903EA">
          <w:fldChar w:fldCharType="end"/>
        </w:r>
      </w:del>
      <w:ins w:id="25" w:author="Richard Bradbury (2024-08-16)" w:date="2024-08-16T15:06:00Z">
        <w:r>
          <w:t>Listing 5.x.1.4-2:</w:t>
        </w:r>
      </w:ins>
      <w:r>
        <w:t xml:space="preserve"> Snapshot of </w:t>
      </w:r>
      <w:proofErr w:type="spellStart"/>
      <w:r>
        <w:t>publishTime</w:t>
      </w:r>
      <w:proofErr w:type="spellEnd"/>
      <w:r>
        <w:t xml:space="preserve"> and </w:t>
      </w:r>
      <w:proofErr w:type="spellStart"/>
      <w:r>
        <w:t>segmentTimeline</w:t>
      </w:r>
      <w:proofErr w:type="spellEnd"/>
      <w:ins w:id="26" w:author="Richard Bradbury (2024-08-16)" w:date="2024-08-16T15:06:00Z">
        <w:r>
          <w:br/>
        </w:r>
      </w:ins>
      <w: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Default="00F903EA" w:rsidP="00F903EA">
            <w:pPr>
              <w:pStyle w:val="PL"/>
            </w:pPr>
            <w:r>
              <w:t>&lt;MPD</w:t>
            </w:r>
          </w:p>
          <w:p w14:paraId="7058D5F6" w14:textId="77777777" w:rsidR="00F903EA" w:rsidRDefault="00F903EA" w:rsidP="00F903EA">
            <w:pPr>
              <w:pStyle w:val="PL"/>
            </w:pPr>
            <w:r>
              <w:t xml:space="preserve">  </w:t>
            </w:r>
            <w:proofErr w:type="spellStart"/>
            <w:r>
              <w:t>xmlns:xsi</w:t>
            </w:r>
            <w:proofErr w:type="spellEnd"/>
            <w:r>
              <w:t>="http://www.w3.org/2001/XMLSchema-instance"</w:t>
            </w:r>
          </w:p>
          <w:p w14:paraId="1B15210D" w14:textId="77777777" w:rsidR="00F903EA" w:rsidRDefault="00F903EA" w:rsidP="00F903EA">
            <w:pPr>
              <w:pStyle w:val="PL"/>
            </w:pPr>
            <w:r>
              <w:t xml:space="preserve">  </w:t>
            </w:r>
            <w:proofErr w:type="spellStart"/>
            <w:r>
              <w:t>xmlns</w:t>
            </w:r>
            <w:proofErr w:type="spellEnd"/>
            <w:r>
              <w:t>="urn:mpeg:dash:schema:mpd:2011"</w:t>
            </w:r>
          </w:p>
          <w:p w14:paraId="14A1ABBE" w14:textId="77777777" w:rsidR="00F903EA" w:rsidRDefault="00F903EA" w:rsidP="00F903EA">
            <w:pPr>
              <w:pStyle w:val="PL"/>
            </w:pPr>
            <w:r>
              <w:t xml:space="preserve">  </w:t>
            </w:r>
            <w:proofErr w:type="spellStart"/>
            <w:r>
              <w:t>xsi:schemaLocation</w:t>
            </w:r>
            <w:proofErr w:type="spellEnd"/>
            <w:r>
              <w:t>="urn:mpeg:dash:schema:mpd:2011 http://standards.iso.org/ittf/PubliclyAvailableStandards/MPEG-DASH_schema_files/DASH-MPD.xsd"</w:t>
            </w:r>
          </w:p>
          <w:p w14:paraId="19465E75" w14:textId="77777777" w:rsidR="00F903EA" w:rsidRDefault="00F903EA" w:rsidP="00F903EA">
            <w:pPr>
              <w:pStyle w:val="PL"/>
            </w:pPr>
            <w:r>
              <w:t xml:space="preserve">  type="dynamic"</w:t>
            </w:r>
          </w:p>
          <w:p w14:paraId="3BA27E74" w14:textId="77777777" w:rsidR="00F903EA" w:rsidRDefault="00F903EA" w:rsidP="00F903EA">
            <w:pPr>
              <w:pStyle w:val="PL"/>
            </w:pPr>
            <w:r>
              <w:t xml:space="preserve">  </w:t>
            </w:r>
            <w:proofErr w:type="spellStart"/>
            <w:r>
              <w:t>availabilityStartTime</w:t>
            </w:r>
            <w:proofErr w:type="spellEnd"/>
            <w:r>
              <w:t>="1970-01-01T00:00:00Z"</w:t>
            </w:r>
          </w:p>
          <w:p w14:paraId="63D9FAB6"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w:t>
            </w:r>
            <w:r>
              <w:rPr>
                <w:highlight w:val="yellow"/>
              </w:rPr>
              <w:t>5</w:t>
            </w:r>
            <w:r w:rsidRPr="00EA6E25">
              <w:rPr>
                <w:highlight w:val="yellow"/>
              </w:rPr>
              <w:t>.378162Z"</w:t>
            </w:r>
          </w:p>
          <w:p w14:paraId="3C73F867" w14:textId="77777777" w:rsidR="00F903EA" w:rsidRDefault="00F903EA" w:rsidP="00F903EA">
            <w:pPr>
              <w:pStyle w:val="PL"/>
            </w:pPr>
            <w:r>
              <w:t xml:space="preserve">  </w:t>
            </w:r>
            <w:proofErr w:type="spellStart"/>
            <w:r>
              <w:t>minimumUpdatePeriod</w:t>
            </w:r>
            <w:proofErr w:type="spellEnd"/>
            <w:r>
              <w:t>="PT2S"</w:t>
            </w:r>
          </w:p>
          <w:p w14:paraId="480D4A8E" w14:textId="77777777" w:rsidR="00F903EA" w:rsidRDefault="00F903EA" w:rsidP="00F903EA">
            <w:pPr>
              <w:pStyle w:val="PL"/>
            </w:pPr>
            <w:r>
              <w:t xml:space="preserve">  </w:t>
            </w:r>
            <w:proofErr w:type="spellStart"/>
            <w:r>
              <w:t>timeShiftBufferDepth</w:t>
            </w:r>
            <w:proofErr w:type="spellEnd"/>
            <w:r>
              <w:t>="PT10M"</w:t>
            </w:r>
          </w:p>
          <w:p w14:paraId="40F1F9D6" w14:textId="77777777" w:rsidR="00F903EA" w:rsidRDefault="00F903EA" w:rsidP="00F903EA">
            <w:pPr>
              <w:pStyle w:val="PL"/>
            </w:pPr>
            <w:r>
              <w:t xml:space="preserve">  </w:t>
            </w:r>
            <w:proofErr w:type="spellStart"/>
            <w:r>
              <w:t>maxSegmentDuration</w:t>
            </w:r>
            <w:proofErr w:type="spellEnd"/>
            <w:r>
              <w:t>="PT2S"</w:t>
            </w:r>
          </w:p>
          <w:p w14:paraId="1E0A4ED3" w14:textId="77777777" w:rsidR="00F903EA" w:rsidRDefault="00F903EA" w:rsidP="00F903EA">
            <w:pPr>
              <w:pStyle w:val="PL"/>
            </w:pPr>
            <w:r>
              <w:t xml:space="preserve">  </w:t>
            </w:r>
            <w:proofErr w:type="spellStart"/>
            <w:r>
              <w:t>minBufferTime</w:t>
            </w:r>
            <w:proofErr w:type="spellEnd"/>
            <w:r>
              <w:t>="PT10S"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w:t>
            </w:r>
            <w:proofErr w:type="spellStart"/>
            <w:r>
              <w:t>AdaptationSet</w:t>
            </w:r>
            <w:proofErr w:type="spellEnd"/>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w:t>
            </w:r>
            <w:proofErr w:type="spellStart"/>
            <w:r>
              <w:t>SegmentTemplate</w:t>
            </w:r>
            <w:proofErr w:type="spellEnd"/>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w:t>
            </w:r>
            <w:proofErr w:type="spellStart"/>
            <w:r>
              <w:t>RepresentationID</w:t>
            </w:r>
            <w:proofErr w:type="spellEnd"/>
            <w:r>
              <w:t>$.dash"</w:t>
            </w:r>
          </w:p>
          <w:p w14:paraId="1495B0A7"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4DA6AC9E" w14:textId="77777777" w:rsidR="00F903EA" w:rsidRDefault="00F903EA" w:rsidP="00F903EA">
            <w:pPr>
              <w:pStyle w:val="PL"/>
            </w:pPr>
            <w:r>
              <w:t xml:space="preserve">        &lt;!-- 2024-06-26T08:26:18.240000Z / 1719390378 - 2024-06-26T08:36:19.200000Z --&gt;</w:t>
            </w:r>
          </w:p>
          <w:p w14:paraId="0E38FAD9" w14:textId="77777777" w:rsidR="00F903EA" w:rsidRDefault="00F903EA" w:rsidP="00F903EA">
            <w:pPr>
              <w:pStyle w:val="PL"/>
            </w:pPr>
            <w:r>
              <w:t xml:space="preserve">        &lt;</w:t>
            </w:r>
            <w:proofErr w:type="spellStart"/>
            <w:r>
              <w:t>SegmentTimeline</w:t>
            </w:r>
            <w:proofErr w:type="spellEnd"/>
            <w:r>
              <w:t>&gt;</w:t>
            </w:r>
          </w:p>
          <w:p w14:paraId="3AFC1B51" w14:textId="77777777" w:rsidR="00F903EA" w:rsidRDefault="00F903EA" w:rsidP="00F903EA">
            <w:pPr>
              <w:pStyle w:val="PL"/>
            </w:pPr>
            <w:r>
              <w:t xml:space="preserve">          </w:t>
            </w:r>
            <w:r w:rsidRPr="00EA6E25">
              <w:rPr>
                <w:highlight w:val="yellow"/>
              </w:rPr>
              <w:t>&lt;S t="1031634226944" d="1152" r="312" /&gt;</w:t>
            </w:r>
          </w:p>
          <w:p w14:paraId="74B0CD03" w14:textId="77777777" w:rsidR="00F903EA" w:rsidRDefault="00F903EA" w:rsidP="00F903EA">
            <w:pPr>
              <w:pStyle w:val="PL"/>
            </w:pPr>
            <w:r>
              <w:t xml:space="preserve">        &lt;/</w:t>
            </w:r>
            <w:proofErr w:type="spellStart"/>
            <w:r>
              <w:t>SegmentTimeline</w:t>
            </w:r>
            <w:proofErr w:type="spellEnd"/>
            <w:r>
              <w:t>&gt;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35D7B6C6" w14:textId="23099A91" w:rsidR="002B274E" w:rsidRDefault="002B274E" w:rsidP="00A53C08">
      <w:pPr>
        <w:pStyle w:val="Heading3"/>
        <w:rPr>
          <w:ins w:id="27" w:author="Richard Bradbury (2024-08-16)" w:date="2024-08-16T14:54:00Z"/>
        </w:rPr>
      </w:pPr>
      <w:proofErr w:type="gramStart"/>
      <w:ins w:id="28" w:author="Richard Bradbury (2024-08-16)" w:date="2024-08-16T14:54:00Z">
        <w:r>
          <w:lastRenderedPageBreak/>
          <w:t>5.x.1.3</w:t>
        </w:r>
        <w:proofErr w:type="gramEnd"/>
        <w:r>
          <w:tab/>
        </w:r>
      </w:ins>
      <w:ins w:id="29" w:author="Richard Bradbury (2024-08-16)" w:date="2024-08-16T14:56:00Z">
        <w:r w:rsidRPr="002B274E">
          <w:t xml:space="preserve">Redundant Encoding and Packaging </w:t>
        </w:r>
        <w:r>
          <w:t>(</w:t>
        </w:r>
      </w:ins>
      <w:proofErr w:type="spellStart"/>
      <w:ins w:id="30" w:author="Richard Bradbury (2024-08-16)" w:date="2024-08-16T14:54:00Z">
        <w:r>
          <w:t>ReAP</w:t>
        </w:r>
      </w:ins>
      <w:proofErr w:type="spellEnd"/>
      <w:ins w:id="31" w:author="Richard Bradbury (2024-08-16)" w:date="2024-08-16T14:56:00Z">
        <w:r>
          <w:t>)</w:t>
        </w:r>
      </w:ins>
    </w:p>
    <w:p w14:paraId="7B1712B0" w14:textId="1C912F70" w:rsidR="002B274E" w:rsidRDefault="002B274E" w:rsidP="00364CEF">
      <w:pPr>
        <w:pStyle w:val="B1"/>
        <w:keepLines/>
        <w:ind w:left="0" w:firstLine="0"/>
      </w:pPr>
      <w:ins w:id="32" w:author="Richard Bradbury (2024-08-16)" w:date="2024-08-16T14:56:00Z">
        <w:r>
          <w:t xml:space="preserve">Redundant Encoding and Packaging </w:t>
        </w:r>
      </w:ins>
      <w:ins w:id="33" w:author="Richard Bradbury (2024-08-16)" w:date="2024-08-16T14:57:00Z">
        <w:r w:rsidR="00F903EA">
          <w:t>(</w:t>
        </w:r>
        <w:proofErr w:type="spellStart"/>
        <w:r w:rsidR="00F903EA">
          <w:t>R</w:t>
        </w:r>
      </w:ins>
      <w:ins w:id="34" w:author="Rufael Mekuria" w:date="2024-08-21T14:31:00Z">
        <w:r w:rsidR="00E7729B">
          <w:t>E</w:t>
        </w:r>
      </w:ins>
      <w:ins w:id="35" w:author="Richard Bradbury (2024-08-16)" w:date="2024-08-16T14:57:00Z">
        <w:del w:id="36" w:author="Rufael Mekuria" w:date="2024-08-21T14:31:00Z">
          <w:r w:rsidR="00F903EA" w:rsidDel="00E7729B">
            <w:delText>e</w:delText>
          </w:r>
        </w:del>
      </w:ins>
      <w:ins w:id="37" w:author="Rufael Mekuria" w:date="2024-08-21T14:31:00Z">
        <w:r w:rsidR="00E7729B">
          <w:t>a</w:t>
        </w:r>
      </w:ins>
      <w:ins w:id="38" w:author="Richard Bradbury (2024-08-16)" w:date="2024-08-16T14:57:00Z">
        <w:del w:id="39" w:author="Rufael Mekuria" w:date="2024-08-21T14:31:00Z">
          <w:r w:rsidR="00F903EA" w:rsidDel="00E7729B">
            <w:delText>A</w:delText>
          </w:r>
        </w:del>
        <w:r w:rsidR="00F903EA">
          <w:t>P</w:t>
        </w:r>
        <w:proofErr w:type="spellEnd"/>
        <w:r w:rsidR="00F903EA">
          <w:t xml:space="preserve">) </w:t>
        </w:r>
      </w:ins>
      <w:ins w:id="40" w:author="Richard Bradbury (2024-08-16)" w:date="2024-08-16T14:56:00Z">
        <w:r>
          <w:t xml:space="preserve">as defined </w:t>
        </w:r>
      </w:ins>
      <w:del w:id="41" w:author="Richard Bradbury (2024-08-16)" w:date="2024-08-16T14:57:00Z">
        <w:r w:rsidDel="00F903EA">
          <w:delText>I</w:delText>
        </w:r>
      </w:del>
      <w:ins w:id="42" w:author="Richard Bradbury (2024-08-16)" w:date="2024-08-16T14:57:00Z">
        <w:r w:rsidR="00F903EA">
          <w:t>i</w:t>
        </w:r>
      </w:ins>
      <w:r>
        <w:t xml:space="preserve">n MPEG-DASH </w:t>
      </w:r>
      <w:del w:id="43" w:author="Richard Bradbury (2024-08-16)" w:date="2024-08-16T14:57:00Z">
        <w:r w:rsidDel="00F903EA">
          <w:delText>p</w:delText>
        </w:r>
      </w:del>
      <w:ins w:id="44" w:author="Richard Bradbury (2024-08-16)" w:date="2024-08-16T14:57:00Z">
        <w:r w:rsidR="00F903EA">
          <w:t>P</w:t>
        </w:r>
      </w:ins>
      <w:r>
        <w:t>art</w:t>
      </w:r>
      <w:r w:rsidR="00F903EA">
        <w:t> </w:t>
      </w:r>
      <w:r>
        <w:t>9</w:t>
      </w:r>
      <w:ins w:id="45" w:author="Richard Bradbury (2024-08-16)" w:date="2024-08-16T14:57:00Z">
        <w:r w:rsidR="00F903EA">
          <w:t> [</w:t>
        </w:r>
        <w:r w:rsidR="00F903EA" w:rsidRPr="00F903EA">
          <w:rPr>
            <w:highlight w:val="yellow"/>
          </w:rPr>
          <w:t>DASH9</w:t>
        </w:r>
        <w:r w:rsidR="00F903EA">
          <w:t>]</w:t>
        </w:r>
      </w:ins>
      <w:del w:id="46" w:author="Richard Bradbury (2024-08-16)" w:date="2024-08-16T14:57:00Z">
        <w:r w:rsidDel="00F903EA">
          <w:delText xml:space="preserve"> REaP this output is defined as the</w:delText>
        </w:r>
      </w:del>
      <w:r>
        <w:t xml:space="preserve"> </w:t>
      </w:r>
      <w:ins w:id="47" w:author="Richard Bradbury (2024-08-16)" w:date="2024-08-16T14:57:00Z">
        <w:r w:rsidR="00F903EA">
          <w:t xml:space="preserve">specifies a </w:t>
        </w:r>
      </w:ins>
      <w:r>
        <w:t>Delivery Media presentation Description (D-MPD)</w:t>
      </w:r>
      <w:del w:id="48" w:author="Richard Bradbury (2024-08-16)" w:date="2024-08-16T14:57:00Z">
        <w:r w:rsidDel="00F903EA">
          <w:delText>,</w:delText>
        </w:r>
      </w:del>
      <w:r>
        <w:t xml:space="preserve"> </w:t>
      </w:r>
      <w:del w:id="49" w:author="Richard Bradbury (2024-08-16)" w:date="2024-08-16T14:57:00Z">
        <w:r w:rsidDel="00F903EA">
          <w:delText>it</w:delText>
        </w:r>
      </w:del>
      <w:ins w:id="50" w:author="Richard Bradbury (2024-08-16)" w:date="2024-08-16T14:57:00Z">
        <w:r w:rsidR="00F903EA">
          <w:t>which</w:t>
        </w:r>
      </w:ins>
      <w:r>
        <w:t xml:space="preserve">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w:t>
      </w:r>
      <w:proofErr w:type="spellStart"/>
      <w:r>
        <w:t>MPD@publishTime</w:t>
      </w:r>
      <w:proofErr w:type="spellEnd"/>
      <w:r>
        <w:t xml:space="preserve"> and some other attributes/elements in the MPD. A corresponding version for HTTP Live </w:t>
      </w:r>
      <w:proofErr w:type="gramStart"/>
      <w:r>
        <w:t>Streaming</w:t>
      </w:r>
      <w:proofErr w:type="gramEnd"/>
      <w:r>
        <w:t xml:space="preserve"> playlists is defined as well.</w:t>
      </w:r>
    </w:p>
    <w:p w14:paraId="138DC6F2" w14:textId="77777777" w:rsidR="00F33D1D" w:rsidRDefault="00F33D1D" w:rsidP="00F33D1D">
      <w:pPr>
        <w:pStyle w:val="B1"/>
        <w:ind w:left="0" w:firstLine="0"/>
        <w:jc w:val="center"/>
      </w:pPr>
      <w:r>
        <w:rPr>
          <w:noProof/>
          <w:lang w:val="en-US" w:eastAsia="zh-CN"/>
        </w:rPr>
        <w:drawing>
          <wp:inline distT="0" distB="0" distL="0" distR="0" wp14:anchorId="0230266F" wp14:editId="7753342F">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p>
    <w:p w14:paraId="4115F3A0" w14:textId="77777777" w:rsidR="00F33D1D" w:rsidRPr="00607A83" w:rsidRDefault="00F33D1D" w:rsidP="00F33D1D">
      <w:pPr>
        <w:pStyle w:val="TF"/>
        <w:rPr>
          <w:noProof/>
        </w:rPr>
      </w:pPr>
      <w:r>
        <w:t xml:space="preserve">Figure </w:t>
      </w:r>
      <w:ins w:id="51" w:author="Richard Bradbury (2024-08-16)" w:date="2024-08-16T15:00:00Z">
        <w:r>
          <w:t>5.x.1.3-1:</w:t>
        </w:r>
      </w:ins>
      <w:r>
        <w:t xml:space="preserve"> </w:t>
      </w:r>
      <w:del w:id="52" w:author="Richard Bradbury (2024-08-16)" w:date="2024-08-16T15:00:00Z">
        <w:r w:rsidDel="00F903EA">
          <w:delText>a</w:delText>
        </w:r>
      </w:del>
      <w:ins w:id="53" w:author="Richard Bradbury (2024-08-16)" w:date="2024-08-16T15:00:00Z">
        <w:r>
          <w:t>A</w:t>
        </w:r>
      </w:ins>
      <w:r>
        <w:t>rchitecture for redundant encoding and packaging</w:t>
      </w:r>
    </w:p>
    <w:p w14:paraId="3F34DE9A" w14:textId="1ABCAE4F" w:rsidR="002B274E" w:rsidRDefault="002B274E" w:rsidP="002B274E">
      <w:pPr>
        <w:pStyle w:val="B1"/>
        <w:ind w:left="0" w:firstLine="0"/>
      </w:pPr>
      <w:r>
        <w:t xml:space="preserve">The </w:t>
      </w:r>
      <w:del w:id="54" w:author="Richard Bradbury (2024-08-16)" w:date="2024-08-16T15:17:00Z">
        <w:r w:rsidDel="00F33D1D">
          <w:delText>solution</w:delText>
        </w:r>
      </w:del>
      <w:proofErr w:type="spellStart"/>
      <w:ins w:id="55" w:author="Richard Bradbury (2024-08-16)" w:date="2024-08-16T15:17:00Z">
        <w:r w:rsidR="00F33D1D">
          <w:t>ReAP</w:t>
        </w:r>
        <w:proofErr w:type="spellEnd"/>
        <w:r w:rsidR="00F33D1D">
          <w:t xml:space="preserve"> architecture</w:t>
        </w:r>
      </w:ins>
      <w:ins w:id="56" w:author="Richard Bradbury (2024-08-16)" w:date="2024-08-16T15:21:00Z">
        <w:r w:rsidR="00546D7A">
          <w:t xml:space="preserve"> depicted in figure 5.x.1.3.1-1</w:t>
        </w:r>
      </w:ins>
      <w:r>
        <w:t xml:space="preserve"> starts from defining a reference/example head-end architecture, that in the case of 5G Media streaming may be the </w:t>
      </w:r>
      <w:ins w:id="57" w:author="Richard Bradbury (2024-08-16)" w:date="2024-08-16T15:17:00Z">
        <w:r w:rsidR="00F33D1D">
          <w:t>5GMS </w:t>
        </w:r>
      </w:ins>
      <w:r>
        <w:t xml:space="preserve">AS or even components </w:t>
      </w:r>
      <w:del w:id="58" w:author="Richard Bradbury (2024-08-16)" w:date="2024-08-16T15:17:00Z">
        <w:r w:rsidDel="00F33D1D">
          <w:delText>before</w:delText>
        </w:r>
      </w:del>
      <w:ins w:id="59" w:author="Richard Bradbury (2024-08-16)" w:date="2024-08-16T15:17:00Z">
        <w:r w:rsidR="00F33D1D">
          <w:t>upstream of</w:t>
        </w:r>
      </w:ins>
      <w:r>
        <w:t xml:space="preserve"> the </w:t>
      </w:r>
      <w:ins w:id="60" w:author="Richard Bradbury (2024-08-16)" w:date="2024-08-16T15:17:00Z">
        <w:r w:rsidR="00F33D1D">
          <w:t>5GMS </w:t>
        </w:r>
      </w:ins>
      <w:r>
        <w:t xml:space="preserve">AS. The key assumption is that a common contribution source (encoder) with a common timeline is used that can be converted back to a timeline relative to Unix </w:t>
      </w:r>
      <w:r w:rsidR="00F903EA">
        <w:t>e</w:t>
      </w:r>
      <w:r>
        <w:t xml:space="preserve">poch, that is </w:t>
      </w:r>
      <w:del w:id="61" w:author="Richard Bradbury (2024-08-16)" w:date="2024-08-16T14:58:00Z">
        <w:r w:rsidDel="00F903EA">
          <w:delText>00:00 1-1-1970</w:delText>
        </w:r>
      </w:del>
      <w:r>
        <w:t xml:space="preserve"> </w:t>
      </w:r>
      <w:ins w:id="62" w:author="Richard Bradbury (2024-08-16)" w:date="2024-08-16T14:59:00Z">
        <w:r w:rsidR="00F903EA">
          <w:t xml:space="preserve">midnight </w:t>
        </w:r>
      </w:ins>
      <w:r>
        <w:t>UTC</w:t>
      </w:r>
      <w:ins w:id="63" w:author="Richard Bradbury (2024-08-16)" w:date="2024-08-16T14:59:00Z">
        <w:r w:rsidR="00F903EA">
          <w:t xml:space="preserve"> on 1</w:t>
        </w:r>
        <w:r w:rsidR="00F903EA" w:rsidRPr="00F903EA">
          <w:rPr>
            <w:vertAlign w:val="superscript"/>
          </w:rPr>
          <w:t>st</w:t>
        </w:r>
        <w:r w:rsidR="00F903EA">
          <w:t xml:space="preserve"> January 1970</w:t>
        </w:r>
      </w:ins>
      <w:r>
        <w:t>.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p>
    <w:p w14:paraId="6A4C8CBD" w14:textId="6AAD2C41" w:rsidR="002B274E" w:rsidRDefault="002B274E" w:rsidP="002B274E">
      <w:pPr>
        <w:pStyle w:val="B1"/>
        <w:ind w:left="0" w:firstLine="0"/>
      </w:pPr>
      <w:r>
        <w:t xml:space="preserve">This is used in the output of </w:t>
      </w:r>
      <w:del w:id="64" w:author="Richard Bradbury (2024-08-16)" w:date="2024-08-16T15:17:00Z">
        <w:r w:rsidDel="001076D6">
          <w:delText>1</w:delText>
        </w:r>
      </w:del>
      <w:ins w:id="65" w:author="Richard Bradbury (2024-08-16)" w:date="2024-08-16T15:17:00Z">
        <w:r w:rsidR="001076D6">
          <w:t>one</w:t>
        </w:r>
      </w:ins>
      <w:r>
        <w:t xml:space="preserve"> or more distribution encoders</w:t>
      </w:r>
      <w:del w:id="66" w:author="Richard Bradbury (2024-08-16)" w:date="2024-08-16T14:54:00Z">
        <w:r w:rsidDel="002B274E">
          <w:delText>,</w:delText>
        </w:r>
      </w:del>
      <w:r>
        <w:t xml:space="preserve"> that produce ISO BMFF tracks with aligned segment boundaries and a common shared timeline relative to </w:t>
      </w:r>
      <w:proofErr w:type="gramStart"/>
      <w:r>
        <w:t>Unix</w:t>
      </w:r>
      <w:proofErr w:type="gramEnd"/>
      <w:r>
        <w:t xml:space="preserve"> </w:t>
      </w:r>
      <w:del w:id="67" w:author="Richard Bradbury (2024-08-16)" w:date="2024-08-16T14:54:00Z">
        <w:r w:rsidDel="002B274E">
          <w:delText>E</w:delText>
        </w:r>
      </w:del>
      <w:ins w:id="68" w:author="Richard Bradbury (2024-08-16)" w:date="2024-08-16T14:55:00Z">
        <w:r>
          <w:t>e</w:t>
        </w:r>
      </w:ins>
      <w:r>
        <w:t>poch. In addition</w:t>
      </w:r>
      <w:ins w:id="69" w:author="Richard Bradbury (2024-08-16)" w:date="2024-08-16T14:55:00Z">
        <w:r>
          <w:t>,</w:t>
        </w:r>
      </w:ins>
      <w:r>
        <w:t xml:space="preserve"> </w:t>
      </w:r>
      <w:proofErr w:type="spellStart"/>
      <w:r>
        <w:t>REaP</w:t>
      </w:r>
      <w:proofErr w:type="spellEnd"/>
      <w:r>
        <w:t xml:space="preserve"> defines the I-MPD, a constrained version of the media presentation description to announce the streams that is for example used for live ingest or distribution encoder egress.</w:t>
      </w:r>
    </w:p>
    <w:p w14:paraId="15C023DA" w14:textId="735D799B" w:rsidR="002B274E" w:rsidRDefault="002B274E" w:rsidP="002B274E">
      <w:pPr>
        <w:pStyle w:val="B1"/>
        <w:ind w:left="0" w:firstLine="0"/>
      </w:pPr>
      <w:r>
        <w:t xml:space="preserve">The critical part are the distributed packagers in combination with the origin as this corresponds to the output generated at the </w:t>
      </w:r>
      <w:del w:id="70" w:author="Richard Bradbury (2024-08-16)" w:date="2024-08-16T15:15:00Z">
        <w:r w:rsidDel="00F33D1D">
          <w:delText>AS</w:delText>
        </w:r>
      </w:del>
      <w:ins w:id="71" w:author="Richard Bradbury (2024-08-16)" w:date="2024-08-16T15:15:00Z">
        <w:r w:rsidR="00F33D1D">
          <w:t>content origin</w:t>
        </w:r>
      </w:ins>
      <w:r>
        <w:t xml:space="preserve"> or multiple </w:t>
      </w:r>
      <w:del w:id="72" w:author="Richard Bradbury (2024-08-16)" w:date="2024-08-16T15:16:00Z">
        <w:r w:rsidDel="00F33D1D">
          <w:delText>ASs</w:delText>
        </w:r>
      </w:del>
      <w:ins w:id="73" w:author="Richard Bradbury (2024-08-16)" w:date="2024-08-16T15:16:00Z">
        <w:r w:rsidR="00F33D1D">
          <w:t>content origins</w:t>
        </w:r>
      </w:ins>
      <w:r>
        <w:t xml:space="preserve"> in the multi-source dynamic content generation case.</w:t>
      </w:r>
    </w:p>
    <w:p w14:paraId="072C18F9" w14:textId="570CA691" w:rsidR="002B274E" w:rsidRDefault="002B274E" w:rsidP="002B274E">
      <w:pPr>
        <w:pStyle w:val="B1"/>
        <w:ind w:left="0" w:firstLine="0"/>
      </w:pPr>
      <w:r>
        <w:t xml:space="preserve">For this case </w:t>
      </w:r>
      <w:proofErr w:type="spellStart"/>
      <w:r>
        <w:t>REaP</w:t>
      </w:r>
      <w:proofErr w:type="spellEnd"/>
      <w:r>
        <w:t xml:space="preserve"> defines the Delivery MPD (D-MPD) that constrains the formatting of the output MPD by linking some of the fields in DASH MPD that can cause retroactive changes to the media timeline. For example, by linking the </w:t>
      </w:r>
      <w:proofErr w:type="spellStart"/>
      <w:r>
        <w:t>MPD@publishTime</w:t>
      </w:r>
      <w:proofErr w:type="spellEnd"/>
      <w:r>
        <w:t xml:space="preserve"> explicitly to the earliest presentation time of the newest segment, and constraining the way the set of available segments are updated, it is possible to generate consistent media presentation description or HTTP live streaming playlists.</w:t>
      </w:r>
    </w:p>
    <w:p w14:paraId="41C6B377" w14:textId="23FB0586" w:rsidR="002B274E" w:rsidRDefault="002B274E" w:rsidP="002B274E">
      <w:pPr>
        <w:pStyle w:val="B1"/>
        <w:ind w:left="0" w:firstLine="0"/>
      </w:pPr>
      <w:r>
        <w:t xml:space="preserve">The Approach in </w:t>
      </w:r>
      <w:proofErr w:type="spellStart"/>
      <w:r>
        <w:t>REaP</w:t>
      </w:r>
      <w:proofErr w:type="spellEnd"/>
      <w:r>
        <w:t xml:space="preserve"> can work in modestly well synchronized </w:t>
      </w:r>
      <w:del w:id="74" w:author="Richard Bradbury (2024-08-16)" w:date="2024-08-16T15:18:00Z">
        <w:r w:rsidDel="001076D6">
          <w:delText>AS’</w:delText>
        </w:r>
      </w:del>
      <w:ins w:id="75" w:author="Richard Bradbury (2024-08-16)" w:date="2024-08-16T15:18:00Z">
        <w:r w:rsidR="001076D6">
          <w:t>content origin</w:t>
        </w:r>
      </w:ins>
      <w:r>
        <w:t>s up to 100</w:t>
      </w:r>
      <w:r w:rsidR="00F903EA">
        <w:t> </w:t>
      </w:r>
      <w:proofErr w:type="spellStart"/>
      <w:r>
        <w:t>ms</w:t>
      </w:r>
      <w:proofErr w:type="spellEnd"/>
      <w:r>
        <w:t xml:space="preserve"> out of sync. A key aspect for a </w:t>
      </w:r>
      <w:proofErr w:type="spellStart"/>
      <w:r>
        <w:t>REaP</w:t>
      </w:r>
      <w:proofErr w:type="spellEnd"/>
      <w:r>
        <w:t xml:space="preserve"> setup is to configure the expected maximum delay incurred in the workflow/AS to account for this setting </w:t>
      </w:r>
      <w:proofErr w:type="spellStart"/>
      <w:r>
        <w:t>MPD@publishTime</w:t>
      </w:r>
      <w:proofErr w:type="spellEnd"/>
      <w:r>
        <w:t xml:space="preserve"> as a function of the earliest media presentation time of the latest segment at the live edge.</w:t>
      </w:r>
    </w:p>
    <w:p w14:paraId="7EDFC01B" w14:textId="53DECBD2" w:rsidR="002B274E" w:rsidRDefault="002B274E" w:rsidP="002B274E">
      <w:pPr>
        <w:pStyle w:val="B1"/>
        <w:ind w:left="0" w:firstLine="0"/>
      </w:pPr>
      <w:r>
        <w:t xml:space="preserve">The approach has been shown using </w:t>
      </w:r>
      <w:ins w:id="76" w:author="Richard Bradbury (2024-08-16)" w:date="2024-08-16T15:14:00Z">
        <w:r w:rsidR="00F33D1D">
          <w:t xml:space="preserve">an </w:t>
        </w:r>
      </w:ins>
      <w:r>
        <w:t xml:space="preserve">open source </w:t>
      </w:r>
      <w:del w:id="77" w:author="Richard Bradbury (2024-08-16)" w:date="2024-08-16T15:14:00Z">
        <w:r w:rsidDel="00F33D1D">
          <w:delText xml:space="preserve">based </w:delText>
        </w:r>
      </w:del>
      <w:r>
        <w:t>implementation demo at popular conference in [</w:t>
      </w:r>
      <w:r w:rsidRPr="00F903EA">
        <w:rPr>
          <w:highlight w:val="yellow"/>
        </w:rPr>
        <w:t>MHV02</w:t>
      </w:r>
      <w:r>
        <w:t>] to implement a pseudo</w:t>
      </w:r>
      <w:del w:id="78" w:author="Richard Bradbury (2024-08-16)" w:date="2024-08-16T15:15:00Z">
        <w:r w:rsidDel="00F33D1D">
          <w:delText xml:space="preserve"> </w:delText>
        </w:r>
      </w:del>
      <w:ins w:id="79" w:author="Richard Bradbury (2024-08-16)" w:date="2024-08-16T15:15:00Z">
        <w:r w:rsidR="00F33D1D">
          <w:t>-</w:t>
        </w:r>
      </w:ins>
      <w:r>
        <w:t>watermarking workflow</w:t>
      </w:r>
      <w:del w:id="80" w:author="Richard Bradbury (2024-08-16)" w:date="2024-08-16T15:15:00Z">
        <w:r w:rsidDel="00F33D1D">
          <w:delText>,</w:delText>
        </w:r>
      </w:del>
      <w:ins w:id="81" w:author="Richard Bradbury (2024-08-16)" w:date="2024-08-16T15:15:00Z">
        <w:r w:rsidR="00F33D1D">
          <w:t>.</w:t>
        </w:r>
      </w:ins>
      <w:r>
        <w:t xml:space="preserve"> </w:t>
      </w:r>
      <w:del w:id="82" w:author="Richard Bradbury (2024-08-16)" w:date="2024-08-16T15:15:00Z">
        <w:r w:rsidDel="00F33D1D">
          <w:delText>i</w:delText>
        </w:r>
      </w:del>
      <w:ins w:id="83" w:author="Richard Bradbury (2024-08-16)" w:date="2024-08-16T15:15:00Z">
        <w:r w:rsidR="00F33D1D">
          <w:t>I</w:t>
        </w:r>
      </w:ins>
      <w:r>
        <w:t>n pseudo</w:t>
      </w:r>
      <w:del w:id="84" w:author="Richard Bradbury (2024-08-16)" w:date="2024-08-16T15:15:00Z">
        <w:r w:rsidDel="00F33D1D">
          <w:delText xml:space="preserve"> </w:delText>
        </w:r>
      </w:del>
      <w:ins w:id="85" w:author="Richard Bradbury (2024-08-16)" w:date="2024-08-16T15:15:00Z">
        <w:r w:rsidR="00F33D1D">
          <w:t>-</w:t>
        </w:r>
      </w:ins>
      <w:r>
        <w:t>watermarking</w:t>
      </w:r>
      <w:ins w:id="86" w:author="Richard Bradbury (2024-08-16)" w:date="2024-08-16T15:15:00Z">
        <w:r w:rsidR="00F33D1D">
          <w:t>,</w:t>
        </w:r>
      </w:ins>
      <w:r>
        <w:t xml:space="preserve"> the </w:t>
      </w:r>
      <w:del w:id="87" w:author="Richard Bradbury (2024-08-16)" w:date="2024-08-16T15:15:00Z">
        <w:r w:rsidDel="00F33D1D">
          <w:delText>2</w:delText>
        </w:r>
      </w:del>
      <w:ins w:id="88" w:author="Richard Bradbury (2024-08-16)" w:date="2024-08-16T15:15:00Z">
        <w:r w:rsidR="00F33D1D">
          <w:t>two</w:t>
        </w:r>
      </w:ins>
      <w:r>
        <w:t xml:space="preserve"> </w:t>
      </w:r>
      <w:del w:id="89" w:author="Richard Bradbury (2024-08-16)" w:date="2024-08-16T15:15:00Z">
        <w:r w:rsidDel="00F33D1D">
          <w:delText>AS sources</w:delText>
        </w:r>
      </w:del>
      <w:ins w:id="90" w:author="Richard Bradbury (2024-08-16)" w:date="2024-08-16T15:15:00Z">
        <w:r w:rsidR="00F33D1D">
          <w:t>content origins</w:t>
        </w:r>
      </w:ins>
      <w:r>
        <w:t xml:space="preserve"> create </w:t>
      </w:r>
      <w:r>
        <w:lastRenderedPageBreak/>
        <w:t>interchangeable content that only differs by an embedded watermark. In this demo the watermark was shown visually on the screen, showing how the player is able to seamlessly play content generated dynamically from different sources.</w:t>
      </w:r>
    </w:p>
    <w:p w14:paraId="68D9D0E1" w14:textId="7E43BC1C" w:rsidR="002B274E" w:rsidRDefault="002B274E" w:rsidP="002B274E">
      <w:pPr>
        <w:pStyle w:val="B1"/>
        <w:ind w:left="0" w:firstLine="0"/>
      </w:pPr>
      <w:r>
        <w:t xml:space="preserve">The advantage of </w:t>
      </w:r>
      <w:del w:id="91" w:author="Richard Bradbury (2024-08-16)" w:date="2024-08-16T15:19:00Z">
        <w:r w:rsidDel="00546D7A">
          <w:delText>using</w:delText>
        </w:r>
      </w:del>
      <w:ins w:id="92" w:author="Richard Bradbury (2024-08-16)" w:date="2024-08-16T15:19:00Z">
        <w:r w:rsidR="00546D7A">
          <w:t>integrating</w:t>
        </w:r>
      </w:ins>
      <w:r>
        <w:t xml:space="preserve"> </w:t>
      </w:r>
      <w:proofErr w:type="spellStart"/>
      <w:r>
        <w:t>REaP</w:t>
      </w:r>
      <w:proofErr w:type="spellEnd"/>
      <w:r>
        <w:t xml:space="preserve"> </w:t>
      </w:r>
      <w:del w:id="93" w:author="Richard Bradbury (2024-08-16)" w:date="2024-08-16T15:19:00Z">
        <w:r w:rsidDel="00546D7A">
          <w:delText>as a solution</w:delText>
        </w:r>
      </w:del>
      <w:ins w:id="94" w:author="Richard Bradbury (2024-08-16)" w:date="2024-08-16T15:19:00Z">
        <w:r w:rsidR="00546D7A">
          <w:t>with the 5GMS a</w:t>
        </w:r>
      </w:ins>
      <w:ins w:id="95" w:author="Richard Bradbury (2024-08-16)" w:date="2024-08-16T15:20:00Z">
        <w:r w:rsidR="00546D7A">
          <w:t>rchitecture</w:t>
        </w:r>
      </w:ins>
      <w:r>
        <w:t xml:space="preserve"> is that changes </w:t>
      </w:r>
      <w:del w:id="96" w:author="Richard Bradbury (2024-08-16)" w:date="2024-08-16T15:20:00Z">
        <w:r w:rsidDel="00546D7A">
          <w:delText>will be</w:delText>
        </w:r>
      </w:del>
      <w:ins w:id="97" w:author="Richard Bradbury (2024-08-16)" w:date="2024-08-16T15:20:00Z">
        <w:r w:rsidR="00546D7A">
          <w:t>are</w:t>
        </w:r>
      </w:ins>
      <w:r>
        <w:t xml:space="preserve"> limited, and the output format from the </w:t>
      </w:r>
      <w:ins w:id="98" w:author="Richard Bradbury (2024-08-16)" w:date="2024-08-16T15:01:00Z">
        <w:r w:rsidR="00F903EA">
          <w:t>5GMS </w:t>
        </w:r>
      </w:ins>
      <w:r>
        <w:t xml:space="preserve">AS can be easily checked for conformance using existing conformance tooling. In addition, very limited or up to no signalling is needed between </w:t>
      </w:r>
      <w:ins w:id="99" w:author="Richard Bradbury (2024-08-16)" w:date="2024-08-16T15:01:00Z">
        <w:r w:rsidR="00F903EA">
          <w:t>5GMS </w:t>
        </w:r>
      </w:ins>
      <w:r>
        <w:t>AS</w:t>
      </w:r>
      <w:del w:id="100" w:author="Richard Bradbury (2024-08-16)" w:date="2024-08-16T15:01:00Z">
        <w:r w:rsidDel="00F903EA">
          <w:delText>’</w:delText>
        </w:r>
      </w:del>
      <w:ins w:id="101" w:author="Richard Bradbury (2024-08-16)" w:date="2024-08-16T15:01:00Z">
        <w:r w:rsidR="00F903EA">
          <w:t xml:space="preserve"> instance</w:t>
        </w:r>
      </w:ins>
      <w:r>
        <w:t>s</w:t>
      </w:r>
      <w:ins w:id="102" w:author="Richard Bradbury (2024-08-16)" w:date="2024-08-16T15:01:00Z">
        <w:r w:rsidR="00F903EA">
          <w:t>,</w:t>
        </w:r>
      </w:ins>
      <w:r>
        <w:t xml:space="preserve"> making the solution very easy to adopt and maintain in practice.</w:t>
      </w:r>
    </w:p>
    <w:p w14:paraId="1163866B" w14:textId="77777777" w:rsidR="00364CEF" w:rsidRDefault="00364CEF" w:rsidP="00364CEF">
      <w:r>
        <w:t xml:space="preserve">In </w:t>
      </w:r>
      <w:proofErr w:type="spellStart"/>
      <w:r>
        <w:t>REaP</w:t>
      </w:r>
      <w:proofErr w:type="spellEnd"/>
      <w:r>
        <w:t xml:space="preserve"> this problem case shown in </w:t>
      </w:r>
      <w:ins w:id="103" w:author="Richard Bradbury (2024-08-16)" w:date="2024-08-16T15:09:00Z">
        <w:r>
          <w:t>figure </w:t>
        </w:r>
      </w:ins>
      <w:r>
        <w:t>5.X</w:t>
      </w:r>
      <w:proofErr w:type="gramStart"/>
      <w:r>
        <w:t>.</w:t>
      </w:r>
      <w:proofErr w:type="gramEnd"/>
      <w:del w:id="104" w:author="Richard Bradbury (2024-08-16)" w:date="2024-08-16T15:10:00Z">
        <w:r w:rsidDel="00364CEF">
          <w:delText>2</w:delText>
        </w:r>
      </w:del>
      <w:ins w:id="105" w:author="Richard Bradbury (2024-08-16)" w:date="2024-08-16T15:10:00Z">
        <w:r>
          <w:t>1.3.1-1</w:t>
        </w:r>
      </w:ins>
      <w:r>
        <w:t xml:space="preserve">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32285F42" w14:textId="77777777" w:rsidR="00364CEF" w:rsidRDefault="00364CEF" w:rsidP="00364CEF">
      <w:r w:rsidRPr="001E3346">
        <w:t>Therefore</w:t>
      </w:r>
      <w:ins w:id="106" w:author="Richard Bradbury (2024-08-16)" w:date="2024-08-16T15:00:00Z">
        <w:r>
          <w:t>,</w:t>
        </w:r>
      </w:ins>
      <w:r w:rsidRPr="001E3346">
        <w:t xml:space="preserve"> some configuration</w:t>
      </w:r>
      <w:r>
        <w:t>s from the</w:t>
      </w:r>
      <w:r w:rsidRPr="001E3346">
        <w:t xml:space="preserve"> </w:t>
      </w:r>
      <w:proofErr w:type="spellStart"/>
      <w:r w:rsidRPr="001E3346">
        <w:t>REaP</w:t>
      </w:r>
      <w:proofErr w:type="spellEnd"/>
      <w:r w:rsidRPr="001E3346">
        <w:t xml:space="preserve"> may be considered in 5GMS</w:t>
      </w:r>
      <w:r>
        <w:t>, such as segment duration, the epoch used, the synchronization time stamp for linking the publish time and media timeline.</w:t>
      </w:r>
    </w:p>
    <w:p w14:paraId="008591B0" w14:textId="7FA9F2E2" w:rsidR="00A53C08" w:rsidRDefault="00A53C08" w:rsidP="00A53C08">
      <w:pPr>
        <w:pStyle w:val="Heading3"/>
      </w:pPr>
      <w:proofErr w:type="gramStart"/>
      <w:r>
        <w:t>5.x.2</w:t>
      </w:r>
      <w:proofErr w:type="gramEnd"/>
      <w:r>
        <w:tab/>
        <w:t>Collaboration scenarios</w:t>
      </w:r>
    </w:p>
    <w:p w14:paraId="1F32B8FF" w14:textId="77777777" w:rsidR="00A53C08" w:rsidRDefault="00A53C08" w:rsidP="00A53C08">
      <w:pPr>
        <w:pStyle w:val="Heading4"/>
      </w:pPr>
      <w:proofErr w:type="gramStart"/>
      <w:r>
        <w:t>5.x.2.1</w:t>
      </w:r>
      <w:proofErr w:type="gramEnd"/>
      <w:r>
        <w:tab/>
        <w:t>Multi-AS media delivery with dynamic content generation</w:t>
      </w:r>
    </w:p>
    <w:p w14:paraId="77EFE0FB" w14:textId="77777777" w:rsidR="00A53C08" w:rsidRDefault="00A53C08" w:rsidP="00A53C08">
      <w:r>
        <w:t xml:space="preserve">In this scenario, the 5GMSd Client requests adaptive media streaming content from two or more 5GMSd Application Servers. The Client may choose one 5GMSd AS or use multiple simultaneously. This allows the client to distribute network load across Application Servers and M4 downlink transports, optimize costs, as well as improve </w:t>
      </w:r>
      <w:proofErr w:type="spellStart"/>
      <w:r>
        <w:t>QoS</w:t>
      </w:r>
      <w:proofErr w:type="spellEnd"/>
      <w:r>
        <w:t>.</w:t>
      </w:r>
    </w:p>
    <w:p w14:paraId="2A7ED044" w14:textId="4F937BE2" w:rsidR="00A53C08" w:rsidRDefault="00A53C08" w:rsidP="00A53C08">
      <w:r>
        <w:t xml:space="preserve">The retrieved content over M4 includes both media segments and playlist/MPD, in some </w:t>
      </w:r>
      <w:r w:rsidR="002A4827">
        <w:t>cases different AS may generate</w:t>
      </w:r>
      <w:r>
        <w:t xml:space="preserve"> different groups of segments and/or different media playlists/manifests.</w:t>
      </w:r>
    </w:p>
    <w:p w14:paraId="631205C8" w14:textId="401F7517" w:rsidR="00A53C08" w:rsidRDefault="00A53C08" w:rsidP="002A4827">
      <w:r>
        <w:t xml:space="preserve">The client’s Media Session Handler discovers the URLs of these Application Servers from the 5GMSd Application Function (AF), either through a Media Entry Point or from a separate piece of metadata. </w:t>
      </w:r>
      <w:proofErr w:type="spellStart"/>
      <w:r>
        <w:t>QoE</w:t>
      </w:r>
      <w:proofErr w:type="spellEnd"/>
      <w:r>
        <w:t xml:space="preserve"> metrics from the client may be used by the AF to determine the best Application Server(s) for each client to use when streaming media.</w:t>
      </w:r>
      <w:r w:rsidR="002A4827">
        <w:t xml:space="preserve"> </w:t>
      </w:r>
      <w:r>
        <w:t xml:space="preserve">Figure 5.x.2.1-1 shows the client communicating with multiple Application Servers. Each AS has no direct communication with its peers; rather it communicates (minimally) with the Application Provider 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77777777" w:rsidR="00F33D1D" w:rsidRDefault="00F33D1D" w:rsidP="00F33D1D">
      <w:pPr>
        <w:tabs>
          <w:tab w:val="left" w:pos="851"/>
        </w:tabs>
      </w:pPr>
      <w:bookmarkStart w:id="107" w:name="_Toc131150943"/>
      <w:r>
        <w:t>In this case the AS includes dynamic content generation and generates, based on the content retrieved on M2 new media segments and/or representations.</w:t>
      </w:r>
    </w:p>
    <w:p w14:paraId="32C45553" w14:textId="6BE78656" w:rsidR="00332566" w:rsidRDefault="00332566" w:rsidP="00332566">
      <w:pPr>
        <w:pStyle w:val="Heading3"/>
      </w:pPr>
      <w:proofErr w:type="gramStart"/>
      <w:r>
        <w:lastRenderedPageBreak/>
        <w:t>5.x.</w:t>
      </w:r>
      <w:r w:rsidR="00BF3D2B">
        <w:t>3</w:t>
      </w:r>
      <w:proofErr w:type="gramEnd"/>
      <w:r>
        <w:tab/>
      </w:r>
      <w:bookmarkEnd w:id="107"/>
      <w:r w:rsidR="00BF3D2B">
        <w:t xml:space="preserve">Architecture </w:t>
      </w:r>
      <w:r w:rsidR="007D074D">
        <w:t>m</w:t>
      </w:r>
      <w:r w:rsidR="00BF3D2B">
        <w:t>apping</w:t>
      </w:r>
    </w:p>
    <w:p w14:paraId="78EE8301" w14:textId="294094CB" w:rsidR="002A4827" w:rsidRPr="002A4827" w:rsidRDefault="002A4827" w:rsidP="002A4827">
      <w:pPr>
        <w:rPr>
          <w:color w:val="FF0000"/>
        </w:rPr>
      </w:pPr>
      <w:proofErr w:type="spellStart"/>
      <w:r w:rsidRPr="002A4827">
        <w:rPr>
          <w:color w:val="FF0000"/>
        </w:rPr>
        <w:t>Editors</w:t>
      </w:r>
      <w:proofErr w:type="spellEnd"/>
      <w:r w:rsidRPr="002A4827">
        <w:rPr>
          <w:color w:val="FF0000"/>
        </w:rPr>
        <w:t xml:space="preserve"> Note: An architecture mapping will be provided once this CR is endorsed. </w:t>
      </w:r>
    </w:p>
    <w:p w14:paraId="6AE44930" w14:textId="6323D231" w:rsidR="00332566" w:rsidRDefault="00332566" w:rsidP="00332566">
      <w:pPr>
        <w:pStyle w:val="Heading3"/>
      </w:pPr>
      <w:bookmarkStart w:id="108" w:name="_Toc131150944"/>
      <w:proofErr w:type="gramStart"/>
      <w:r>
        <w:t>5.x.</w:t>
      </w:r>
      <w:r w:rsidR="00B42579">
        <w:t>4</w:t>
      </w:r>
      <w:proofErr w:type="gramEnd"/>
      <w:r>
        <w:tab/>
      </w:r>
      <w:bookmarkEnd w:id="108"/>
      <w:r w:rsidR="00BF3D2B">
        <w:t xml:space="preserve">High-level </w:t>
      </w:r>
      <w:r w:rsidR="007D074D">
        <w:t>c</w:t>
      </w:r>
      <w:r w:rsidR="00BF3D2B">
        <w:t xml:space="preserve">all </w:t>
      </w:r>
      <w:r w:rsidR="007D074D">
        <w:t>f</w:t>
      </w:r>
      <w:r w:rsidR="00BF3D2B">
        <w:t>low</w:t>
      </w:r>
    </w:p>
    <w:p w14:paraId="6D59C70C" w14:textId="2D9904CB" w:rsidR="002A4827" w:rsidRPr="002A4827" w:rsidRDefault="002A4827" w:rsidP="002A4827">
      <w:pPr>
        <w:rPr>
          <w:color w:val="FF0000"/>
        </w:rPr>
      </w:pPr>
      <w:proofErr w:type="spellStart"/>
      <w:r w:rsidRPr="002A4827">
        <w:rPr>
          <w:color w:val="FF0000"/>
        </w:rPr>
        <w:t>Editors</w:t>
      </w:r>
      <w:proofErr w:type="spellEnd"/>
      <w:r w:rsidRPr="002A4827">
        <w:rPr>
          <w:color w:val="FF0000"/>
        </w:rPr>
        <w:t xml:space="preserve"> Note: A High level call flow will be provided once this CR is endorsed. </w:t>
      </w:r>
    </w:p>
    <w:p w14:paraId="757A927E" w14:textId="13C75861" w:rsidR="00BF1E3D" w:rsidRDefault="00BF1E3D" w:rsidP="005C467D">
      <w:pPr>
        <w:pStyle w:val="Heading3"/>
      </w:pPr>
      <w:proofErr w:type="gramStart"/>
      <w:r>
        <w:t>5.x.</w:t>
      </w:r>
      <w:r w:rsidR="0039306C">
        <w:t>5</w:t>
      </w:r>
      <w:proofErr w:type="gramEnd"/>
      <w:r>
        <w:tab/>
        <w:t xml:space="preserve">Gap </w:t>
      </w:r>
      <w:r w:rsidR="007D074D">
        <w:t>a</w:t>
      </w:r>
      <w:r>
        <w:t>nalysis</w:t>
      </w:r>
      <w:r w:rsidR="00BF3D2B">
        <w:t xml:space="preserve"> and </w:t>
      </w:r>
      <w:r w:rsidR="007D074D">
        <w:t>r</w:t>
      </w:r>
      <w:r w:rsidR="00BF3D2B">
        <w:t>equirements</w:t>
      </w:r>
    </w:p>
    <w:p w14:paraId="528FFDF4" w14:textId="77777777" w:rsidR="00A53C08" w:rsidRDefault="00A53C08" w:rsidP="00A53C08">
      <w:pPr>
        <w:pStyle w:val="Heading3"/>
        <w:rPr>
          <w:lang w:val="en-US"/>
        </w:rPr>
      </w:pPr>
      <w:bookmarkStart w:id="109" w:name="_Toc131150952"/>
      <w:proofErr w:type="gramStart"/>
      <w:r w:rsidRPr="00944C7C">
        <w:rPr>
          <w:lang w:val="en-US"/>
        </w:rPr>
        <w:t>5.x.6</w:t>
      </w:r>
      <w:proofErr w:type="gramEnd"/>
      <w:r w:rsidRPr="00944C7C">
        <w:rPr>
          <w:lang w:val="en-US"/>
        </w:rPr>
        <w:tab/>
        <w:t xml:space="preserve">Candidate </w:t>
      </w:r>
      <w:r>
        <w:rPr>
          <w:lang w:val="en-US"/>
        </w:rPr>
        <w:t>s</w:t>
      </w:r>
      <w:r w:rsidRPr="00944C7C">
        <w:rPr>
          <w:lang w:val="en-US"/>
        </w:rPr>
        <w:t>olutions</w:t>
      </w:r>
      <w:bookmarkEnd w:id="109"/>
    </w:p>
    <w:p w14:paraId="5ACF0216" w14:textId="3488D429" w:rsidR="00A53C08" w:rsidRDefault="00A53C08" w:rsidP="00911F15">
      <w:pPr>
        <w:pStyle w:val="Heading4"/>
      </w:pPr>
      <w:proofErr w:type="gramStart"/>
      <w:r>
        <w:t>5.x.6.Y</w:t>
      </w:r>
      <w:proofErr w:type="gramEnd"/>
      <w:r w:rsidRPr="007D074D">
        <w:tab/>
      </w:r>
      <w:r>
        <w:t xml:space="preserve">Content Formatting at multiple AS sources following MPEG-DASH part-9 </w:t>
      </w:r>
      <w:proofErr w:type="spellStart"/>
      <w:r>
        <w:t>REaP</w:t>
      </w:r>
      <w:proofErr w:type="spellEnd"/>
    </w:p>
    <w:p w14:paraId="529CF1AC" w14:textId="7B9487A3" w:rsidR="00D61105" w:rsidRDefault="00D61105" w:rsidP="00D61105">
      <w:pPr>
        <w:pStyle w:val="B1"/>
        <w:ind w:left="0" w:firstLine="0"/>
        <w:rPr>
          <w:ins w:id="110" w:author="Rufael Mekuria" w:date="2024-08-21T14:31:00Z"/>
        </w:rPr>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31715C9D" w14:textId="04AFB8FC" w:rsidR="00E7729B" w:rsidRDefault="00E7729B" w:rsidP="00D61105">
      <w:pPr>
        <w:pStyle w:val="B1"/>
        <w:ind w:left="0" w:firstLine="0"/>
      </w:pPr>
      <w:ins w:id="111" w:author="Rufael Mekuria" w:date="2024-08-21T14:31:00Z">
        <w:r>
          <w:t>NOTE: REAP is not an API</w:t>
        </w:r>
        <w:r>
          <w:t xml:space="preserve"> but an extension</w:t>
        </w:r>
      </w:ins>
      <w:bookmarkStart w:id="112" w:name="_GoBack"/>
      <w:bookmarkEnd w:id="112"/>
    </w:p>
    <w:p w14:paraId="69F03CE8" w14:textId="0C246AEF" w:rsidR="00D61105" w:rsidRDefault="00D61105" w:rsidP="00D61105">
      <w:pPr>
        <w:pStyle w:val="B1"/>
        <w:ind w:left="0" w:firstLine="0"/>
      </w:pPr>
      <w:r>
        <w:t>This solution is based on Redundant Encoding and Packaging as defined in [DASH9]. This solution defines formats for usage in the streaming head-end that typically resides in the application server enabling generation interchangeable media presentations at different sources.</w:t>
      </w:r>
    </w:p>
    <w:p w14:paraId="78193209" w14:textId="1525655B" w:rsidR="00332566" w:rsidRDefault="00332566" w:rsidP="002B274E">
      <w:pPr>
        <w:pStyle w:val="Heading3"/>
      </w:pPr>
      <w:bookmarkStart w:id="113" w:name="_Toc131150964"/>
      <w:proofErr w:type="gramStart"/>
      <w:r>
        <w:t>5.x.</w:t>
      </w:r>
      <w:r w:rsidR="0039306C">
        <w:t>7</w:t>
      </w:r>
      <w:proofErr w:type="gramEnd"/>
      <w:r>
        <w:tab/>
      </w:r>
      <w:bookmarkEnd w:id="113"/>
      <w:r w:rsidR="004B763F">
        <w:t>Summary and Conclusions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7BE24" w14:textId="77777777" w:rsidR="0054025F" w:rsidRDefault="0054025F">
      <w:r>
        <w:separator/>
      </w:r>
    </w:p>
  </w:endnote>
  <w:endnote w:type="continuationSeparator" w:id="0">
    <w:p w14:paraId="4359D0B3" w14:textId="77777777" w:rsidR="0054025F" w:rsidRDefault="0054025F">
      <w:r>
        <w:continuationSeparator/>
      </w:r>
    </w:p>
  </w:endnote>
  <w:endnote w:type="continuationNotice" w:id="1">
    <w:p w14:paraId="3E058D5F" w14:textId="77777777" w:rsidR="0054025F" w:rsidRDefault="00540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991B" w14:textId="77777777" w:rsidR="00383122" w:rsidRDefault="0038312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C645F" w14:textId="77777777" w:rsidR="0054025F" w:rsidRDefault="0054025F">
      <w:r>
        <w:separator/>
      </w:r>
    </w:p>
  </w:footnote>
  <w:footnote w:type="continuationSeparator" w:id="0">
    <w:p w14:paraId="6B214DF7" w14:textId="77777777" w:rsidR="0054025F" w:rsidRDefault="0054025F">
      <w:r>
        <w:continuationSeparator/>
      </w:r>
    </w:p>
  </w:footnote>
  <w:footnote w:type="continuationNotice" w:id="1">
    <w:p w14:paraId="0A5FA187" w14:textId="77777777" w:rsidR="0054025F" w:rsidRDefault="005402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46"/>
  </w:num>
  <w:num w:numId="5">
    <w:abstractNumId w:val="32"/>
  </w:num>
  <w:num w:numId="6">
    <w:abstractNumId w:val="10"/>
  </w:num>
  <w:num w:numId="7">
    <w:abstractNumId w:val="28"/>
  </w:num>
  <w:num w:numId="8">
    <w:abstractNumId w:val="50"/>
  </w:num>
  <w:num w:numId="9">
    <w:abstractNumId w:val="21"/>
  </w:num>
  <w:num w:numId="10">
    <w:abstractNumId w:val="19"/>
  </w:num>
  <w:num w:numId="11">
    <w:abstractNumId w:val="43"/>
  </w:num>
  <w:num w:numId="12">
    <w:abstractNumId w:val="11"/>
  </w:num>
  <w:num w:numId="13">
    <w:abstractNumId w:val="44"/>
  </w:num>
  <w:num w:numId="14">
    <w:abstractNumId w:val="26"/>
  </w:num>
  <w:num w:numId="15">
    <w:abstractNumId w:val="51"/>
  </w:num>
  <w:num w:numId="16">
    <w:abstractNumId w:val="37"/>
  </w:num>
  <w:num w:numId="17">
    <w:abstractNumId w:val="35"/>
  </w:num>
  <w:num w:numId="18">
    <w:abstractNumId w:val="41"/>
  </w:num>
  <w:num w:numId="19">
    <w:abstractNumId w:val="7"/>
  </w:num>
  <w:num w:numId="20">
    <w:abstractNumId w:val="27"/>
  </w:num>
  <w:num w:numId="21">
    <w:abstractNumId w:val="25"/>
  </w:num>
  <w:num w:numId="22">
    <w:abstractNumId w:val="15"/>
  </w:num>
  <w:num w:numId="23">
    <w:abstractNumId w:val="14"/>
  </w:num>
  <w:num w:numId="24">
    <w:abstractNumId w:val="23"/>
  </w:num>
  <w:num w:numId="25">
    <w:abstractNumId w:val="34"/>
  </w:num>
  <w:num w:numId="26">
    <w:abstractNumId w:val="53"/>
  </w:num>
  <w:num w:numId="27">
    <w:abstractNumId w:val="42"/>
  </w:num>
  <w:num w:numId="28">
    <w:abstractNumId w:val="52"/>
  </w:num>
  <w:num w:numId="29">
    <w:abstractNumId w:val="24"/>
  </w:num>
  <w:num w:numId="30">
    <w:abstractNumId w:val="55"/>
  </w:num>
  <w:num w:numId="31">
    <w:abstractNumId w:val="47"/>
  </w:num>
  <w:num w:numId="32">
    <w:abstractNumId w:val="17"/>
  </w:num>
  <w:num w:numId="33">
    <w:abstractNumId w:val="13"/>
  </w:num>
  <w:num w:numId="34">
    <w:abstractNumId w:val="31"/>
  </w:num>
  <w:num w:numId="35">
    <w:abstractNumId w:val="39"/>
  </w:num>
  <w:num w:numId="36">
    <w:abstractNumId w:val="38"/>
  </w:num>
  <w:num w:numId="37">
    <w:abstractNumId w:val="12"/>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0"/>
  </w:num>
  <w:num w:numId="46">
    <w:abstractNumId w:val="18"/>
  </w:num>
  <w:num w:numId="47">
    <w:abstractNumId w:val="49"/>
  </w:num>
  <w:num w:numId="48">
    <w:abstractNumId w:val="48"/>
  </w:num>
  <w:num w:numId="49">
    <w:abstractNumId w:val="22"/>
  </w:num>
  <w:num w:numId="50">
    <w:abstractNumId w:val="29"/>
  </w:num>
  <w:num w:numId="51">
    <w:abstractNumId w:val="45"/>
  </w:num>
  <w:num w:numId="52">
    <w:abstractNumId w:val="20"/>
  </w:num>
  <w:num w:numId="53">
    <w:abstractNumId w:val="36"/>
  </w:num>
  <w:num w:numId="54">
    <w:abstractNumId w:val="54"/>
  </w:num>
  <w:num w:numId="55">
    <w:abstractNumId w:val="40"/>
  </w:num>
  <w:num w:numId="56">
    <w:abstractNumId w:val="33"/>
  </w:num>
  <w:num w:numId="57">
    <w:abstractNumId w:val="1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5D7"/>
    <w:rsid w:val="00155ACE"/>
    <w:rsid w:val="0015606F"/>
    <w:rsid w:val="00157D14"/>
    <w:rsid w:val="0016587B"/>
    <w:rsid w:val="00170F13"/>
    <w:rsid w:val="00176A90"/>
    <w:rsid w:val="00177461"/>
    <w:rsid w:val="00180C2F"/>
    <w:rsid w:val="00183A55"/>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51A76"/>
    <w:rsid w:val="00351ACB"/>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E89"/>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3EA"/>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rstechnica.com/information-technology/2019/07/facebook-cloudflare-microsoft-and-twitter-suffer-outages/"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04D87-10E2-4DB8-874F-C7DE3949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25165</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Rufael Mekuria</cp:lastModifiedBy>
  <cp:revision>2</cp:revision>
  <cp:lastPrinted>2019-02-25T14:05:00Z</cp:lastPrinted>
  <dcterms:created xsi:type="dcterms:W3CDTF">2024-08-21T12:33:00Z</dcterms:created>
  <dcterms:modified xsi:type="dcterms:W3CDTF">2024-08-21T12:33:00Z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