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4B34BA7" w:rsidR="006335B4" w:rsidRDefault="00546D7A" w:rsidP="00911F15">
            <w:pPr>
              <w:pStyle w:val="CRCoverPage"/>
              <w:spacing w:after="0"/>
              <w:rPr>
                <w:noProof/>
              </w:rPr>
            </w:pPr>
            <w:r>
              <w:fldChar w:fldCharType="begin"/>
            </w:r>
            <w:r>
              <w:instrText xml:space="preserve"> DOCPROPERTY  CrTitle  \* MERGEFORMAT </w:instrText>
            </w:r>
            <w:r>
              <w:fldChar w:fldCharType="separate"/>
            </w:r>
            <w:r w:rsidR="006335B4">
              <w:t xml:space="preserve">[FS_AMD] </w:t>
            </w:r>
            <w:r w:rsidR="00C61C30">
              <w:t>New KI Multi AS</w:t>
            </w:r>
            <w:r w:rsidR="00A53C08">
              <w:t xml:space="preserve"> </w:t>
            </w:r>
            <w:r w:rsidR="00C61C30">
              <w:t xml:space="preserve">dynamic </w:t>
            </w:r>
            <w:r w:rsidR="00A53C08">
              <w:t>content generation</w:t>
            </w:r>
            <w:r>
              <w:fldChar w:fldCharType="end"/>
            </w:r>
            <w:r w:rsidR="00A53C08">
              <w:t xml:space="preserve"> and a sample solution </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66351" w14:textId="61F79D45" w:rsidR="00023A1D" w:rsidRPr="00D95150" w:rsidRDefault="00023A1D" w:rsidP="000A7316">
            <w:pPr>
              <w:pStyle w:val="CRCoverPage"/>
              <w:spacing w:after="0"/>
              <w:ind w:left="100"/>
              <w:rPr>
                <w:noProof/>
                <w:lang w:val="en-US"/>
              </w:rPr>
            </w:pP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 xml:space="preserve">Dynamic adaptive streaming over HTTP (DASH) – Part 9: Redundant Encoding and Packaging for segmented live media (REaP), </w:t>
      </w:r>
      <w:r w:rsidR="0008545D">
        <w:t xml:space="preserve">ISO/IEC JTC 1/SC 29/WG </w:t>
      </w:r>
      <w:r w:rsidR="005915D7">
        <w:t>3 NO 1165, Jan. 26, 2024. [Online</w:t>
      </w:r>
      <w:r w:rsidR="00A90D91">
        <w:t xml:space="preserve">]. Available: </w:t>
      </w:r>
      <w:hyperlink r:id="rId15" w:history="1">
        <w:r w:rsidR="00A90D91" w:rsidRPr="00A90D91">
          <w:rPr>
            <w:rStyle w:val="Hyperlink"/>
          </w:rPr>
          <w:t>https://www.mpeg.org/standards/MPEG-DASH/9/</w:t>
        </w:r>
      </w:hyperlink>
    </w:p>
    <w:p w14:paraId="29A6A329" w14:textId="78884062"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16" w:history="1">
        <w:r w:rsidR="0097038B" w:rsidRPr="00A86954">
          <w:rPr>
            <w:rStyle w:val="Hyperlink"/>
          </w:rPr>
          <w:t>https://www.theverge.com/2024/4/12/24128276/open-source-unpkg-cdn-down</w:t>
        </w:r>
      </w:hyperlink>
      <w:r w:rsidR="00B7100D">
        <w:t xml:space="preserve"> (accessed May 9, 2024)</w:t>
      </w:r>
      <w:r w:rsidR="00E92894">
        <w:t>.</w:t>
      </w:r>
    </w:p>
    <w:p w14:paraId="0063FCDD" w14:textId="2108015D" w:rsidR="008936FD" w:rsidRDefault="008936FD">
      <w:pPr>
        <w:pStyle w:val="EX"/>
        <w:ind w:left="1170" w:hanging="1170"/>
      </w:pPr>
      <w:r>
        <w:t>[</w:t>
      </w:r>
      <w:r w:rsidR="00621539">
        <w:t>NET</w:t>
      </w:r>
      <w:r w:rsidR="000F2D7D">
        <w:t>23]</w:t>
      </w:r>
      <w:r w:rsidR="000F2D7D">
        <w:tab/>
      </w:r>
      <w:r w:rsidR="00F53AA7">
        <w:t xml:space="preserve">Sebastian Moss, </w:t>
      </w:r>
      <w:r w:rsidR="007D074D">
        <w:t>"</w:t>
      </w:r>
      <w:r w:rsidR="000F2D7D">
        <w:t>Cloudflare recovers from service outage after power failure at core North American data center</w:t>
      </w:r>
      <w:r w:rsidR="007D074D">
        <w:t>"</w:t>
      </w:r>
      <w:r w:rsidR="000F2D7D">
        <w:t>,</w:t>
      </w:r>
      <w:r w:rsidR="00F53AA7">
        <w:t xml:space="preserve"> </w:t>
      </w:r>
      <w:r w:rsidR="002D4052">
        <w:t>Data Center Dynamics</w:t>
      </w:r>
      <w:r w:rsidR="00D45B8C">
        <w:t>, Nov. 3, 2023. [Online]. Available:</w:t>
      </w:r>
      <w:r w:rsidR="000F2D7D">
        <w:t xml:space="preserve"> </w:t>
      </w:r>
      <w:hyperlink r:id="rId17"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539AFFFA" w14:textId="01BC0A0C"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18" w:history="1">
        <w:r w:rsidR="00C9631E" w:rsidRPr="00C9631E">
          <w:rPr>
            <w:rStyle w:val="Hyperlink"/>
          </w:rPr>
          <w:t>https://www.wired.com/story/fastly-cdn-internet-outages-2021/</w:t>
        </w:r>
      </w:hyperlink>
      <w:r w:rsidR="00C9631E">
        <w:t xml:space="preserve"> (accessed </w:t>
      </w:r>
      <w:r w:rsidR="00F53AA7">
        <w:t>May 9, 2024)</w:t>
      </w:r>
      <w:r w:rsidR="009E1D0B">
        <w:t>.</w:t>
      </w:r>
    </w:p>
    <w:p w14:paraId="5EFD2567" w14:textId="3EFCF46C" w:rsidR="009E1D0B" w:rsidRDefault="00B2482B">
      <w:pPr>
        <w:pStyle w:val="EX"/>
        <w:ind w:left="1170" w:hanging="1170"/>
      </w:pPr>
      <w:r>
        <w:t>[AKAM</w:t>
      </w:r>
      <w:r w:rsidR="00B85D19">
        <w:t>21]</w:t>
      </w:r>
      <w:r w:rsidR="00B85D19">
        <w:tab/>
      </w:r>
      <w:r w:rsidR="004D3B95">
        <w:t xml:space="preserve">Josh Fomon, </w:t>
      </w:r>
      <w:r w:rsidR="007D074D">
        <w:t>"</w:t>
      </w:r>
      <w:r w:rsidR="00B85D19">
        <w:t>CDN Provider Akamai Takes Down Popular Internet Services During Outage</w:t>
      </w:r>
      <w:r w:rsidR="007D074D">
        <w:t>"</w:t>
      </w:r>
      <w:r w:rsidR="00B85D19">
        <w:t>,</w:t>
      </w:r>
      <w:r w:rsidR="004D3B95">
        <w:t xml:space="preserve"> Ookla, Jul. 22, 2021</w:t>
      </w:r>
      <w:r w:rsidR="00434E90">
        <w:t>. [Online]. Available:</w:t>
      </w:r>
      <w:r w:rsidR="00B85D19">
        <w:t xml:space="preserve"> </w:t>
      </w:r>
      <w:hyperlink r:id="rId19" w:history="1">
        <w:r w:rsidR="00B85D19" w:rsidRPr="00A86954">
          <w:rPr>
            <w:rStyle w:val="Hyperlink"/>
          </w:rPr>
          <w:t>https://www.ookla.com/articles/akamai-outage-july-22-2021</w:t>
        </w:r>
      </w:hyperlink>
      <w:r w:rsidR="00434E90">
        <w:t xml:space="preserve"> (accessed May 9, 2024)</w:t>
      </w:r>
      <w:r w:rsidR="00B85D19">
        <w:t>.</w:t>
      </w:r>
    </w:p>
    <w:p w14:paraId="2EEC88CF" w14:textId="6A1340BB" w:rsidR="00F92E40" w:rsidRDefault="00F92E40">
      <w:pPr>
        <w:pStyle w:val="EX"/>
        <w:ind w:left="1170" w:hanging="1170"/>
      </w:pPr>
      <w:r>
        <w:t>[NET22]</w:t>
      </w:r>
      <w:r>
        <w:tab/>
      </w:r>
      <w:r w:rsidR="00A0505D">
        <w:t xml:space="preserve">Charlotte Trueman, </w:t>
      </w:r>
      <w:r w:rsidR="007D074D">
        <w:t>"</w:t>
      </w:r>
      <w:r>
        <w:t>Cloudflare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0"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28A6F17D" w14:textId="07C9888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Ars Technica</w:t>
      </w:r>
      <w:r w:rsidR="005C24DC">
        <w:t>, Jul. 3, 2019</w:t>
      </w:r>
      <w:r w:rsidR="00CE2538">
        <w:t>. [Online]. Available:</w:t>
      </w:r>
      <w:r w:rsidR="00A7135E">
        <w:t xml:space="preserve"> </w:t>
      </w:r>
      <w:hyperlink r:id="rId21"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049E0A0F" w14:textId="63FF6A9F" w:rsidR="007F733C" w:rsidRDefault="007F733C" w:rsidP="000C4228">
      <w:pPr>
        <w:pStyle w:val="EX"/>
        <w:ind w:left="1170" w:hanging="1170"/>
      </w:pPr>
      <w:r>
        <w:t>[DEMX</w:t>
      </w:r>
      <w:r w:rsidR="00BA1133">
        <w:t>01]</w:t>
      </w:r>
      <w:r w:rsidR="00BA1133">
        <w:tab/>
      </w:r>
      <w:r w:rsidR="00895196">
        <w:t xml:space="preserve">Marc Hoppner,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2" w:history="1">
        <w:r w:rsidR="0046474F" w:rsidRPr="00A86954">
          <w:rPr>
            <w:rStyle w:val="Hyperlink"/>
          </w:rPr>
          <w:t>https://www.youtube.com/watch?v=S9EdoQFOQ9I&amp;list</w:t>
        </w:r>
      </w:hyperlink>
      <w:r w:rsidR="0046474F">
        <w:br/>
      </w:r>
      <w:r w:rsidR="00EC0C58" w:rsidRPr="00EC0C58">
        <w:t>=PLkyaYNWEKcOf98lZxnCcL6y7ZIVU3oSYO&amp;index=12</w:t>
      </w:r>
    </w:p>
    <w:p w14:paraId="0E2C7941" w14:textId="475A2B50" w:rsidR="0020277D" w:rsidRDefault="0020277D" w:rsidP="000C4228">
      <w:pPr>
        <w:pStyle w:val="EX"/>
        <w:ind w:left="1170" w:hanging="1170"/>
      </w:pPr>
      <w:r>
        <w:t>[DEMX02]</w:t>
      </w:r>
      <w:r>
        <w:tab/>
        <w:t>Guillaume du Pantavice</w:t>
      </w:r>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71E63647" w14:textId="5FA9E8C6" w:rsidR="00784F14" w:rsidRDefault="00784F14" w:rsidP="000C4228">
      <w:pPr>
        <w:pStyle w:val="EX"/>
        <w:ind w:left="1170" w:hanging="1170"/>
      </w:pPr>
      <w:r>
        <w:t>[IEEE01]</w:t>
      </w:r>
      <w:r>
        <w:tab/>
        <w:t xml:space="preserve">E. Ghabashneh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3AB49D53" w14:textId="35E76F09" w:rsidR="007133C7" w:rsidRDefault="007133C7" w:rsidP="000C4228">
      <w:pPr>
        <w:pStyle w:val="EX"/>
        <w:ind w:left="1170" w:hanging="1170"/>
      </w:pPr>
      <w:r>
        <w:t>[ACM01]</w:t>
      </w:r>
      <w:r>
        <w:tab/>
      </w:r>
      <w:r w:rsidR="00A564B3">
        <w:t>K. Vermeulen, L. Salamatian,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(HotNets ’23). Association for Computing Machinery, New York, NY, USA, 70-78.</w:t>
      </w:r>
    </w:p>
    <w:p w14:paraId="5314C8E9" w14:textId="4781599D" w:rsidR="00232A47" w:rsidRDefault="00232A47" w:rsidP="000C4228">
      <w:pPr>
        <w:pStyle w:val="EX"/>
        <w:ind w:left="1170" w:hanging="1170"/>
      </w:pPr>
      <w:r>
        <w:t>[MHV</w:t>
      </w:r>
      <w:r w:rsidR="000E5FB7">
        <w:t>01]</w:t>
      </w:r>
      <w:r w:rsidR="000E5FB7">
        <w:tab/>
      </w:r>
      <w:r w:rsidR="002A50CE">
        <w:t>A. Bentaleb, R. Farahani, F. Tashtarian, C. Timmerer, H. Hellwagner,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3" w:history="1">
        <w:r w:rsidR="00690C4D" w:rsidRPr="00A86954">
          <w:rPr>
            <w:rStyle w:val="Hyperlink"/>
          </w:rPr>
          <w:t>https://www.youtube.com/watch?v=xCZmCnWgQRE</w:t>
        </w:r>
      </w:hyperlink>
    </w:p>
    <w:p w14:paraId="36D57B7D" w14:textId="72EEE255"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4" w:history="1">
        <w:r w:rsidR="003F71C8" w:rsidRPr="00A86954">
          <w:rPr>
            <w:rStyle w:val="Hyperlink"/>
          </w:rPr>
          <w:t>https://www.youtube.com/watch?v=o9Pa5y-Usxw</w:t>
        </w:r>
      </w:hyperlink>
    </w:p>
    <w:p w14:paraId="46B82A23" w14:textId="19F9531C" w:rsidR="000F22F1" w:rsidRDefault="000F22F1" w:rsidP="000C4228">
      <w:pPr>
        <w:pStyle w:val="EX"/>
        <w:ind w:left="1170" w:hanging="1170"/>
      </w:pPr>
      <w:r>
        <w:t>[</w:t>
      </w:r>
      <w:r w:rsidR="00272377">
        <w:t>MWS23]</w:t>
      </w:r>
      <w:r w:rsidR="00272377">
        <w:tab/>
        <w:t xml:space="preserve">W. Law and Y. Reznik,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38319EC6" w14:textId="481BC6E4"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AFAF80" w14:textId="103DCB1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3570154F" w14:textId="40823053"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76B2A7D" w14:textId="2F36F1B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20FDEB00" w14:textId="77777777" w:rsidR="00D61105" w:rsidRDefault="00D61105" w:rsidP="00D61105">
      <w:pPr>
        <w:pStyle w:val="EX"/>
        <w:ind w:left="1170" w:hanging="1170"/>
        <w:rPr>
          <w:ins w:id="2" w:author="Rufael Mekuria" w:date="2024-06-26T11:41:00Z"/>
        </w:rPr>
      </w:pPr>
      <w:ins w:id="3" w:author="Rufael Mekuria" w:date="2024-06-26T11:41:00Z">
        <w:r>
          <w:t>[MHV02]</w:t>
        </w:r>
        <w:r>
          <w:tab/>
        </w:r>
        <w:r w:rsidRPr="00655B25">
          <w:t xml:space="preserve">Roberto Ramos-Chavez, Espen Braastad, Jamie Fletcher, and Arjen Wagenaar.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0CB73762" w:rsidR="00332566" w:rsidRDefault="00332566" w:rsidP="00332566">
      <w:pPr>
        <w:pStyle w:val="Heading2"/>
      </w:pPr>
      <w:r>
        <w:t>5</w:t>
      </w:r>
      <w:r w:rsidRPr="004D3578">
        <w:t>.</w:t>
      </w:r>
      <w:r>
        <w:t>x</w:t>
      </w:r>
      <w:r w:rsidRPr="004D3578">
        <w:tab/>
      </w:r>
      <w:r w:rsidR="00C61C30">
        <w:t xml:space="preserve">KI#X </w:t>
      </w:r>
      <w:r>
        <w:t>Multi-</w:t>
      </w:r>
      <w:r w:rsidR="00C61C30">
        <w:t xml:space="preserve">AS Dynamic content </w:t>
      </w:r>
      <w:r w:rsidR="00A53C08">
        <w:t>generation</w:t>
      </w:r>
    </w:p>
    <w:p w14:paraId="0007DFA2" w14:textId="77777777" w:rsidR="00332566" w:rsidRDefault="00332566" w:rsidP="00332566">
      <w:pPr>
        <w:pStyle w:val="Heading3"/>
      </w:pPr>
      <w:bookmarkStart w:id="4" w:name="_Toc131150935"/>
      <w:r>
        <w:t>5.x.1</w:t>
      </w:r>
      <w:r>
        <w:tab/>
      </w:r>
      <w:bookmarkEnd w:id="4"/>
      <w:r>
        <w:t>Description</w:t>
      </w:r>
    </w:p>
    <w:p w14:paraId="1D9DE64D" w14:textId="3686777C" w:rsidR="009613F4" w:rsidRDefault="009613F4" w:rsidP="009613F4">
      <w:pPr>
        <w:pStyle w:val="Heading4"/>
        <w:ind w:left="1170" w:hanging="1170"/>
      </w:pPr>
      <w:r>
        <w:t>5.x.1.1</w:t>
      </w:r>
      <w:r>
        <w:tab/>
      </w:r>
      <w:r w:rsidR="0050674E">
        <w:t>Introduction</w:t>
      </w:r>
    </w:p>
    <w:p w14:paraId="42FCA35F" w14:textId="46370E0E" w:rsidR="005C467D" w:rsidRDefault="009613F4" w:rsidP="009613F4">
      <w:r w:rsidRPr="00C751FF">
        <w:t xml:space="preserve">Media streaming applications </w:t>
      </w:r>
      <w:del w:id="5" w:author="Richard Bradbury (2024-08-16)" w:date="2024-08-16T14:59:00Z" w16du:dateUtc="2024-08-16T13:59:00Z">
        <w:r w:rsidRPr="00C751FF" w:rsidDel="00F903EA">
          <w:delText>tradi</w:delText>
        </w:r>
      </w:del>
      <w:ins w:id="6" w:author="Richard Bradbury (2024-08-16)" w:date="2024-08-16T14:59:00Z" w16du:dateUtc="2024-08-16T13:59:00Z">
        <w:r w:rsidR="00F903EA">
          <w:t>conven</w:t>
        </w:r>
      </w:ins>
      <w:r w:rsidRPr="00C751FF">
        <w:t xml:space="preserve">tionally obtain </w:t>
      </w:r>
      <w:r w:rsidR="00C61C30">
        <w:t xml:space="preserve">content from </w:t>
      </w:r>
      <w:del w:id="7" w:author="Richard Bradbury (2024-08-16)" w:date="2024-08-16T14:59:00Z" w16du:dateUtc="2024-08-16T13:59:00Z">
        <w:r w:rsidR="00C61C30" w:rsidDel="00F903EA">
          <w:delText xml:space="preserve">a </w:delText>
        </w:r>
      </w:del>
      <w:r w:rsidR="00C61C30">
        <w:t>multiple</w:t>
      </w:r>
      <w:r w:rsidRPr="00C751FF">
        <w:t xml:space="preserve"> source</w:t>
      </w:r>
      <w:r w:rsidR="00C61C30">
        <w:t>s over different</w:t>
      </w:r>
      <w:r w:rsidRPr="00C751FF">
        <w:t xml:space="preserve"> path</w:t>
      </w:r>
      <w:r w:rsidR="00C61C30">
        <w:t xml:space="preserve">s </w:t>
      </w:r>
      <w:r w:rsidRPr="00C751FF">
        <w:t>in a network. This imposes several limitations</w:t>
      </w:r>
      <w:r w:rsidR="005C467D">
        <w:t>:</w:t>
      </w:r>
    </w:p>
    <w:p w14:paraId="2125AA4D" w14:textId="4198C014" w:rsidR="005C467D" w:rsidRDefault="005C467D" w:rsidP="005C467D">
      <w:pPr>
        <w:pStyle w:val="B1"/>
      </w:pPr>
      <w:r>
        <w:t>1.</w:t>
      </w:r>
      <w:r>
        <w:tab/>
      </w:r>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w:t>
      </w:r>
      <w:r w:rsidR="002A4827">
        <w:t xml:space="preserve"> delay in different parts of the workflow, </w:t>
      </w:r>
      <w:r w:rsidR="00A53C08">
        <w:t>but also general configuration settings related to the media processing to dynamically generate the presentation</w:t>
      </w:r>
      <w:r w:rsidR="00C61C30">
        <w:t>.</w:t>
      </w:r>
    </w:p>
    <w:p w14:paraId="18A561FF" w14:textId="05F173C8" w:rsidR="005C467D" w:rsidRDefault="005C467D" w:rsidP="005C467D">
      <w:pPr>
        <w:pStyle w:val="B1"/>
      </w:pPr>
      <w:r>
        <w:t>2</w:t>
      </w:r>
      <w:r>
        <w:tab/>
      </w:r>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r w:rsidR="002A4827">
        <w:t>, i.e. dynamic content generation in the mobile network in the AS can be attractive for operators.</w:t>
      </w:r>
    </w:p>
    <w:p w14:paraId="3A4F5675" w14:textId="6D0E0D79"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addresses the case of dynamic content generation at different AS and sources</w:t>
      </w:r>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w:t>
      </w:r>
    </w:p>
    <w:p w14:paraId="4EA7F898" w14:textId="6AD99845" w:rsidR="00A53C08" w:rsidRDefault="00A53C08" w:rsidP="00646D8F">
      <w:r>
        <w:t>This both improves redundancy (resilience to failures) and flexibility (extending media services).</w:t>
      </w:r>
    </w:p>
    <w:p w14:paraId="72D1DDEE" w14:textId="68B6F023" w:rsidR="00C61C30" w:rsidRDefault="00A53C08" w:rsidP="00646D8F">
      <w:r>
        <w:t xml:space="preserve">In addition to </w:t>
      </w:r>
      <w:r w:rsidR="00C61C30">
        <w:t xml:space="preserve">be being able to dynamically generate content from multiple AS </w:t>
      </w:r>
      <w:r>
        <w:t>for redundancy/resilience, it can als</w:t>
      </w:r>
      <w:r w:rsidR="00C61C30">
        <w:t>o 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p>
    <w:p w14:paraId="6317F897" w14:textId="5A0445F4" w:rsidR="00A53C08" w:rsidRDefault="00A53C08" w:rsidP="00646D8F">
      <w:r>
        <w:t>The key aspect addressed are redundant workflows with multiple packager, encoder steps, in this case a single contribution sources passes through multiple distribution encoders and packagers that may be distributed throughout the network.</w:t>
      </w:r>
    </w:p>
    <w:p w14:paraId="3B17B8B8" w14:textId="5A0445F4" w:rsidR="00A413A7" w:rsidRPr="00C751FF" w:rsidRDefault="00A413A7" w:rsidP="000A7316">
      <w:pPr>
        <w:pStyle w:val="Heading4"/>
        <w:ind w:left="1170" w:hanging="1170"/>
      </w:pPr>
      <w:r>
        <w:t>5.x.1.2</w:t>
      </w:r>
      <w:r>
        <w:tab/>
        <w:t>Challenges Multi-</w:t>
      </w:r>
      <w:r w:rsidR="00C61C30">
        <w:t>AS dynamic content generation</w:t>
      </w:r>
    </w:p>
    <w:p w14:paraId="2F0C139C" w14:textId="4E0BA6BA" w:rsidR="00817AB2" w:rsidRDefault="00C61C30" w:rsidP="00332566">
      <w:r>
        <w:t>Dynamic content generation usually includes different components such as contribution encoders, distribution encoders, DRM</w:t>
      </w:r>
      <w:r w:rsidR="00A53C08">
        <w:t xml:space="preserve"> etc, this is to be able to create an optimized and targeted experience to the end user. By generating content closer to the end user in the mobile network, more targeted and personalized experience can be achieved.</w:t>
      </w:r>
    </w:p>
    <w:p w14:paraId="64A6150A" w14:textId="159C03A1" w:rsidR="005C467D" w:rsidRDefault="005C467D" w:rsidP="00AD3BE6">
      <w:pPr>
        <w:keepNext/>
      </w:pPr>
      <w:r>
        <w:lastRenderedPageBreak/>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F05FF44"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ins w:id="8" w:author="Richard Bradbury (2024-08-16)" w:date="2024-08-16T14:59:00Z" w16du:dateUtc="2024-08-16T13:59:00Z">
        <w:r w:rsidR="00F903EA">
          <w:t>.</w:t>
        </w:r>
      </w:ins>
    </w:p>
    <w:p w14:paraId="34E1C016" w14:textId="7DD21C1E"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w:t>
      </w:r>
      <w:r w:rsidR="002A4827">
        <w:t>s that may lead to different state at different downstream application servers.</w:t>
      </w:r>
    </w:p>
    <w:p w14:paraId="624A9D1F" w14:textId="1B71BF56" w:rsidR="00630D42" w:rsidRDefault="005C467D" w:rsidP="005C467D">
      <w:pPr>
        <w:pStyle w:val="B1"/>
        <w:rPr>
          <w:iCs/>
        </w:rPr>
      </w:pPr>
      <w:r>
        <w:t>3.</w:t>
      </w:r>
      <w:r>
        <w:tab/>
      </w:r>
      <w:r w:rsidR="00C61C30" w:rsidRPr="00C61C30">
        <w:rPr>
          <w:iCs/>
        </w:rPr>
        <w:t>Timeline issues with the content, due to slight time differ</w:t>
      </w:r>
      <w:r w:rsidR="00A53C08">
        <w:rPr>
          <w:iCs/>
        </w:rPr>
        <w:t>ences the playlists or manifest</w:t>
      </w:r>
      <w:del w:id="9" w:author="Richard Bradbury (2024-08-16)" w:date="2024-08-16T15:08:00Z" w16du:dateUtc="2024-08-16T14:08:00Z">
        <w:r w:rsidR="00A53C08" w:rsidDel="00364CEF">
          <w:rPr>
            <w:iCs/>
          </w:rPr>
          <w:delText>’</w:delText>
        </w:r>
      </w:del>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p>
    <w:p w14:paraId="12B3634A" w14:textId="2D3BC292" w:rsidR="00A53C08" w:rsidRPr="00A53C08" w:rsidRDefault="00A53C08" w:rsidP="00A53C08">
      <w:pPr>
        <w:pStyle w:val="B1"/>
        <w:rPr>
          <w:iCs/>
        </w:rPr>
      </w:pPr>
      <w:r>
        <w:rPr>
          <w:iCs/>
        </w:rPr>
        <w:t>4.</w:t>
      </w:r>
      <w:r>
        <w:rPr>
          <w:iCs/>
        </w:rPr>
        <w:tab/>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p>
    <w:p w14:paraId="6E8CB2B6" w14:textId="65E90548" w:rsidR="00F903EA" w:rsidRDefault="00F903EA" w:rsidP="00F903EA">
      <w:pPr>
        <w:pStyle w:val="Heading4"/>
      </w:pPr>
      <w:r>
        <w:t>5.x.</w:t>
      </w:r>
      <w:del w:id="10" w:author="Richard Bradbury (2024-08-16)" w:date="2024-08-16T15:05:00Z" w16du:dateUtc="2024-08-16T14:05:00Z">
        <w:r w:rsidDel="00F903EA">
          <w:delText>5.1</w:delText>
        </w:r>
      </w:del>
      <w:ins w:id="11" w:author="Richard Bradbury (2024-08-16)" w:date="2024-08-16T15:05:00Z" w16du:dateUtc="2024-08-16T14:05:00Z">
        <w:r>
          <w:t>1.3</w:t>
        </w:r>
      </w:ins>
      <w:r>
        <w:tab/>
        <w:t>Dynamic Content Publishing from multiple sources (AS)</w:t>
      </w:r>
    </w:p>
    <w:p w14:paraId="26B0D4AC" w14:textId="77777777" w:rsidR="00F903EA" w:rsidRDefault="00F903EA" w:rsidP="00F903EA">
      <w:r>
        <w:t xml:space="preserve">When streaming media presentations </w:t>
      </w:r>
      <w:del w:id="12" w:author="Richard Bradbury (2024-08-16)" w:date="2024-08-16T15:02:00Z" w16du:dateUtc="2024-08-16T14:02:00Z">
        <w:r w:rsidDel="00F903EA">
          <w:delText xml:space="preserve">are </w:delText>
        </w:r>
      </w:del>
      <w:r>
        <w:t>originate</w:t>
      </w:r>
      <w:del w:id="13" w:author="Richard Bradbury (2024-08-16)" w:date="2024-08-16T15:02:00Z" w16du:dateUtc="2024-08-16T14:02:00Z">
        <w:r w:rsidDel="00F903EA">
          <w:delText>d</w:delText>
        </w:r>
      </w:del>
      <w:r>
        <w:t xml:space="preserv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77777777" w:rsidR="00F903EA" w:rsidRDefault="00F903EA" w:rsidP="00F903EA">
      <w:r>
        <w:t>However, live media streaming presentation get updated frequently over time, resulting in different update media presentation descriptions (MPD), updated media playlists (for HTTP Live Streaming case), and different segments becoming available or no longer being available.</w:t>
      </w:r>
    </w:p>
    <w:p w14:paraId="5A853629" w14:textId="77777777" w:rsidR="00F903EA" w:rsidRDefault="00F903EA" w:rsidP="00F903EA">
      <w:r>
        <w:t>The support for such live streaming cases is important for multi-AS scenarios, as it is desirable that both media segments and media presentation descriptions are interchangeable even when they originate from different AS sources.</w:t>
      </w:r>
    </w:p>
    <w:p w14:paraId="437BB0E4" w14:textId="77777777" w:rsidR="00F903EA" w:rsidRDefault="00F903EA" w:rsidP="00F903EA">
      <w:r>
        <w:t>In practice, AS/CDN source A may have a slightly delayed version of a presentation compared to AS/CDN source B resulting in different segment availability, and potentially conflicting media presentation descriptions and media playlists at between the different AS/CDN sources.</w:t>
      </w:r>
    </w:p>
    <w:p w14:paraId="7B3DE72D" w14:textId="539D8D2F" w:rsidR="00F903EA" w:rsidRDefault="00F903EA" w:rsidP="00F903EA">
      <w:r>
        <w:t>Such timing differentiations may happen upstream in the workflow due to different delays or differently configured upstream components. Even if the delays are relatively modest, still discrepancies between sources may occur that are disruptive to the user experience.</w:t>
      </w:r>
    </w:p>
    <w:p w14:paraId="10DAAD13" w14:textId="5E3E2255" w:rsidR="00F903EA" w:rsidRDefault="00F903EA" w:rsidP="00F903EA">
      <w:r>
        <w:t>Practice has shown</w:t>
      </w:r>
      <w:del w:id="14" w:author="Richard Bradbury (2024-08-16)" w:date="2024-08-16T15:07:00Z" w16du:dateUtc="2024-08-16T14:07:00Z">
        <w:r w:rsidDel="00364CEF">
          <w:delText>,</w:delText>
        </w:r>
      </w:del>
      <w:r>
        <w:t xml:space="preserve"> that players of streaming media presentations are sensitive to such issues. For example, retroactive changes to the media timeline may cause playback failure.</w:t>
      </w:r>
    </w:p>
    <w:p w14:paraId="302E71F8" w14:textId="10B8040D" w:rsidR="00F903EA" w:rsidRDefault="00F903EA" w:rsidP="00F33D1D">
      <w:pPr>
        <w:keepNext/>
      </w:pPr>
      <w:r>
        <w:lastRenderedPageBreak/>
        <w:t xml:space="preserve">Figure </w:t>
      </w:r>
      <w:r w:rsidRPr="00F33D1D">
        <w:rPr>
          <w:highlight w:val="yellow"/>
        </w:rPr>
        <w:t>YY</w:t>
      </w:r>
      <w:r>
        <w:t xml:space="preserve"> shows the example case of a retroactive timeline changes caused by switching to an AS 2 that has a delayed version of the dynamic media presentation.</w:t>
      </w:r>
    </w:p>
    <w:p w14:paraId="247FC856" w14:textId="77777777" w:rsidR="00364CEF" w:rsidRDefault="00364CEF" w:rsidP="00364CEF">
      <w:pPr>
        <w:keepNext/>
        <w:jc w:val="center"/>
      </w:pPr>
      <w:r>
        <w:rPr>
          <w:noProof/>
          <w:lang w:val="en-US" w:eastAsia="zh-CN"/>
        </w:rPr>
        <w:drawing>
          <wp:inline distT="0" distB="0" distL="0" distR="0" wp14:anchorId="79B0881D" wp14:editId="71BEDAAC">
            <wp:extent cx="6112632" cy="2829464"/>
            <wp:effectExtent l="0" t="0" r="2540" b="952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25">
                      <a:extLst>
                        <a:ext uri="{28A0092B-C50C-407E-A947-70E740481C1C}">
                          <a14:useLocalDpi xmlns:a14="http://schemas.microsoft.com/office/drawing/2010/main" val="0"/>
                        </a:ext>
                      </a:extLst>
                    </a:blip>
                    <a:srcRect l="5155" t="6439" r="4590" b="19287"/>
                    <a:stretch/>
                  </pic:blipFill>
                  <pic:spPr bwMode="auto">
                    <a:xfrm>
                      <a:off x="0" y="0"/>
                      <a:ext cx="6159767" cy="2851282"/>
                    </a:xfrm>
                    <a:prstGeom prst="rect">
                      <a:avLst/>
                    </a:prstGeom>
                    <a:ln>
                      <a:noFill/>
                    </a:ln>
                    <a:extLst>
                      <a:ext uri="{53640926-AAD7-44D8-BBD7-CCE9431645EC}">
                        <a14:shadowObscured xmlns:a14="http://schemas.microsoft.com/office/drawing/2010/main"/>
                      </a:ext>
                    </a:extLst>
                  </pic:spPr>
                </pic:pic>
              </a:graphicData>
            </a:graphic>
          </wp:inline>
        </w:drawing>
      </w:r>
    </w:p>
    <w:p w14:paraId="553552A6" w14:textId="77777777" w:rsidR="00364CEF" w:rsidRDefault="00364CEF" w:rsidP="00364CEF">
      <w:pPr>
        <w:pStyle w:val="TF"/>
      </w:pPr>
      <w:r>
        <w:t xml:space="preserve">Figure </w:t>
      </w:r>
      <w:r w:rsidRPr="00F903EA">
        <w:rPr>
          <w:highlight w:val="yellow"/>
        </w:rPr>
        <w:t>YY</w:t>
      </w:r>
      <w:ins w:id="15" w:author="Richard Bradbury (2024-08-16)" w:date="2024-08-16T15:03:00Z" w16du:dateUtc="2024-08-16T14:03:00Z">
        <w:r>
          <w:t>:</w:t>
        </w:r>
      </w:ins>
      <w:r>
        <w:t xml:space="preserve"> Sample case of playback failure in multi-CDN delivery</w:t>
      </w:r>
    </w:p>
    <w:p w14:paraId="00D6F630" w14:textId="77777777" w:rsidR="00F903EA" w:rsidRDefault="00F903EA" w:rsidP="00F903EA">
      <w:r>
        <w:t>In step 1 the media presentation description is received with given MPD@publishTime,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an alternative AS 2 and this has delayed input, now an updated MPD is received with a later publish time, but the earliest presentation time of the newest segment is decreased and the timeline is changed retro-actively.</w:t>
      </w:r>
    </w:p>
    <w:p w14:paraId="51AF40AA" w14:textId="14698116" w:rsidR="00F903EA" w:rsidRDefault="00F903EA" w:rsidP="00F903EA">
      <w:r>
        <w:t>As a consequence</w:t>
      </w:r>
      <w:ins w:id="16" w:author="Richard Bradbury (2024-08-16)" w:date="2024-08-16T15:07:00Z" w16du:dateUtc="2024-08-16T14:07:00Z">
        <w:r w:rsidR="00364CEF">
          <w:t>,</w:t>
        </w:r>
      </w:ins>
      <w:r>
        <w:t xml:space="preserve"> the playback is interrupted as players can usually not handle such cases.</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359B363D" w:rsidR="00F903EA" w:rsidRDefault="00F903EA" w:rsidP="00F903EA">
      <w:pPr>
        <w:pStyle w:val="Heading4"/>
      </w:pPr>
      <w:r>
        <w:t>5.x.</w:t>
      </w:r>
      <w:del w:id="17" w:author="Richard Bradbury (2024-08-16)" w:date="2024-08-16T15:05:00Z" w16du:dateUtc="2024-08-16T14:05:00Z">
        <w:r w:rsidDel="00F903EA">
          <w:delText>5.2</w:delText>
        </w:r>
      </w:del>
      <w:ins w:id="18" w:author="Richard Bradbury (2024-08-16)" w:date="2024-08-16T15:05:00Z" w16du:dateUtc="2024-08-16T14:05:00Z">
        <w:r>
          <w:t>1.4</w:t>
        </w:r>
      </w:ins>
      <w:r>
        <w:tab/>
        <w:t>Examples of inconsistent Content Publishing from multiple sources (CDN)</w:t>
      </w:r>
    </w:p>
    <w:p w14:paraId="136FB757" w14:textId="20A2DE58" w:rsidR="00F903EA" w:rsidRDefault="00F903EA" w:rsidP="00F903EA">
      <w:r>
        <w:t>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r w:rsidRPr="00F903EA">
        <w:rPr>
          <w:rStyle w:val="Codechar"/>
        </w:rPr>
        <w:t>publishTime</w:t>
      </w:r>
      <w:r>
        <w:t xml:space="preserve"> based on the system clock time that is synchronized to global timing systems.</w:t>
      </w:r>
    </w:p>
    <w:p w14:paraId="0E8AE9CD" w14:textId="77777777" w:rsidR="00F903EA" w:rsidRDefault="00F903EA" w:rsidP="00F903EA">
      <w:r>
        <w:t xml:space="preserve">In this case the first MPD is retrieved from origin A that is ahead, in this case the newest segment time is </w:t>
      </w:r>
    </w:p>
    <w:p w14:paraId="02380AA9" w14:textId="77777777" w:rsidR="00F903EA" w:rsidRDefault="00F903EA" w:rsidP="00F903EA">
      <w:r w:rsidRPr="00EA6E25">
        <w:rPr>
          <w:highlight w:val="yellow"/>
        </w:rPr>
        <w:t>1031634228096</w:t>
      </w:r>
      <w:r>
        <w:t xml:space="preserve"> + 1152 x (312 + 1) = 1031634588672</w:t>
      </w:r>
    </w:p>
    <w:p w14:paraId="3AFD96D0" w14:textId="034C3D4D" w:rsidR="00F903EA" w:rsidRDefault="00F903EA" w:rsidP="00F903EA">
      <w:r>
        <w:t>Then the player receives the MPD from content publishing origin B in a delayed data centr</w:t>
      </w:r>
      <w:r>
        <w:t>e</w:t>
      </w:r>
      <w:r>
        <w:t xml:space="preserve"> it gets an MPD with a later publish time, but the start time of the newest segment is: </w:t>
      </w:r>
    </w:p>
    <w:p w14:paraId="2D8F83DB" w14:textId="77777777" w:rsidR="00F903EA" w:rsidRDefault="00F903EA" w:rsidP="00F903EA">
      <w:r w:rsidRPr="00EA6E25">
        <w:rPr>
          <w:highlight w:val="yellow"/>
        </w:rPr>
        <w:t>103163422</w:t>
      </w:r>
      <w:r>
        <w:rPr>
          <w:highlight w:val="yellow"/>
        </w:rPr>
        <w:t>6944 + 1152 x  (312 + 1) =</w:t>
      </w:r>
      <w:r>
        <w:t xml:space="preserve"> 1031634587520</w:t>
      </w:r>
    </w:p>
    <w:p w14:paraId="75C22E50" w14:textId="77777777" w:rsidR="00F903EA" w:rsidRDefault="00F903EA" w:rsidP="00F903EA">
      <w:r>
        <w:t xml:space="preserve">Which is earlier, this implies that the newest segment from the MPD from origin A is not the MPD, but the </w:t>
      </w:r>
      <w:r w:rsidRPr="00F903EA">
        <w:rPr>
          <w:rStyle w:val="Codechar"/>
        </w:rPr>
        <w:t>publishtime</w:t>
      </w:r>
      <w:r>
        <w:t xml:space="preserve"> is later, leading to a retro-active timeline change interpreted by the player.</w:t>
      </w:r>
    </w:p>
    <w:p w14:paraId="3577B763" w14:textId="7365EE1C" w:rsidR="00F903EA" w:rsidRDefault="00F903EA" w:rsidP="00F903EA">
      <w:pPr>
        <w:pStyle w:val="TH"/>
      </w:pPr>
      <w:del w:id="19" w:author="Richard Bradbury (2024-08-16)" w:date="2024-08-16T15:05:00Z" w16du:dateUtc="2024-08-16T14:05:00Z">
        <w:r w:rsidDel="00F903EA">
          <w:lastRenderedPageBreak/>
          <w:delText xml:space="preserve">Table </w:delText>
        </w:r>
      </w:del>
      <w:r>
        <w:fldChar w:fldCharType="begin"/>
      </w:r>
      <w:r>
        <w:instrText xml:space="preserve"> SEQ Table \* ARABIC </w:instrText>
      </w:r>
      <w:r>
        <w:fldChar w:fldCharType="separate"/>
      </w:r>
      <w:r>
        <w:rPr>
          <w:noProof/>
        </w:rPr>
        <w:t>1</w:t>
      </w:r>
      <w:r>
        <w:fldChar w:fldCharType="end"/>
      </w:r>
      <w:del w:id="20" w:author="Richard Bradbury (2024-08-16)" w:date="2024-08-16T15:05:00Z" w16du:dateUtc="2024-08-16T14:05:00Z">
        <w:r w:rsidDel="00F903EA">
          <w:delText xml:space="preserve"> </w:delText>
        </w:r>
      </w:del>
      <w:ins w:id="21" w:author="Richard Bradbury (2024-08-16)" w:date="2024-08-16T15:05:00Z" w16du:dateUtc="2024-08-16T14:05:00Z">
        <w:r>
          <w:t>Listing</w:t>
        </w:r>
      </w:ins>
      <w:ins w:id="22" w:author="Richard Bradbury (2024-08-16)" w:date="2024-08-16T15:06:00Z" w16du:dateUtc="2024-08-16T14:06:00Z">
        <w:r>
          <w:t> 5.x.1.4-1</w:t>
        </w:r>
      </w:ins>
      <w:r>
        <w:t xml:space="preserve"> Snapshot of publishTime and segmentTimeline</w:t>
      </w:r>
      <w:ins w:id="23" w:author="Richard Bradbury (2024-08-16)" w:date="2024-08-16T15:06:00Z" w16du:dateUtc="2024-08-16T14:06:00Z">
        <w:r>
          <w:br/>
        </w:r>
      </w:ins>
      <w: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Default="00F903EA" w:rsidP="00364CEF">
            <w:pPr>
              <w:pStyle w:val="PL"/>
              <w:keepNext/>
            </w:pPr>
            <w:r>
              <w:t>&lt;?xml version="1.0" encoding="utf-8"?&gt;</w:t>
            </w:r>
          </w:p>
          <w:p w14:paraId="750C00FD" w14:textId="77777777" w:rsidR="00F903EA" w:rsidRDefault="00F903EA" w:rsidP="00364CEF">
            <w:pPr>
              <w:pStyle w:val="PL"/>
              <w:keepNext/>
            </w:pPr>
            <w:r>
              <w:t>&lt;MPD</w:t>
            </w:r>
          </w:p>
          <w:p w14:paraId="688EEADC" w14:textId="77777777" w:rsidR="00F903EA" w:rsidRDefault="00F903EA" w:rsidP="00364CEF">
            <w:pPr>
              <w:pStyle w:val="PL"/>
              <w:keepNext/>
            </w:pPr>
            <w:r>
              <w:t xml:space="preserve">  xmlns:xsi="http://www.w3.org/2001/XMLSchema-instance"</w:t>
            </w:r>
          </w:p>
          <w:p w14:paraId="4DD4EAFD" w14:textId="77777777" w:rsidR="00F903EA" w:rsidRDefault="00F903EA" w:rsidP="00364CEF">
            <w:pPr>
              <w:pStyle w:val="PL"/>
              <w:keepNext/>
            </w:pPr>
            <w:r>
              <w:t xml:space="preserve">  xmlns="urn:mpeg:dash:schema:mpd:2011"</w:t>
            </w:r>
          </w:p>
          <w:p w14:paraId="7C47C96B" w14:textId="77777777" w:rsidR="00F903EA" w:rsidRDefault="00F903EA" w:rsidP="00364CEF">
            <w:pPr>
              <w:pStyle w:val="PL"/>
              <w:keepNext/>
            </w:pPr>
            <w:r>
              <w:t xml:space="preserve">  xsi:schemaLocation="urn:mpeg:dash:schema:mpd:2011 http://standards.iso.org/ittf/PubliclyAvailableStandards/MPEG-DASH_schema_files/DASH-MPD.xsd"</w:t>
            </w:r>
          </w:p>
          <w:p w14:paraId="69070215" w14:textId="77777777" w:rsidR="00F903EA" w:rsidRDefault="00F903EA" w:rsidP="00F903EA">
            <w:pPr>
              <w:pStyle w:val="PL"/>
            </w:pPr>
            <w:r>
              <w:t xml:space="preserve">  type="dynamic"</w:t>
            </w:r>
          </w:p>
          <w:p w14:paraId="4CE7D557" w14:textId="77777777" w:rsidR="00F903EA" w:rsidRDefault="00F903EA" w:rsidP="00F903EA">
            <w:pPr>
              <w:pStyle w:val="PL"/>
            </w:pPr>
            <w:r>
              <w:t xml:space="preserve">  availabilityStartTime="1970-01-01T00:00:00Z"</w:t>
            </w:r>
          </w:p>
          <w:p w14:paraId="74F05227" w14:textId="77777777" w:rsidR="00F903EA" w:rsidRDefault="00F903EA" w:rsidP="00F903EA">
            <w:pPr>
              <w:pStyle w:val="PL"/>
            </w:pPr>
            <w:r>
              <w:t xml:space="preserve">  </w:t>
            </w:r>
            <w:r w:rsidRPr="00EA6E25">
              <w:rPr>
                <w:highlight w:val="yellow"/>
              </w:rPr>
              <w:t>publishTime="2024-06-26T08:36:24.332711Z"</w:t>
            </w:r>
          </w:p>
          <w:p w14:paraId="428CA36B" w14:textId="77777777" w:rsidR="00F903EA" w:rsidRDefault="00F903EA" w:rsidP="00F903EA">
            <w:pPr>
              <w:pStyle w:val="PL"/>
            </w:pPr>
            <w:r>
              <w:t xml:space="preserve">  minimumUpdatePeriod="PT2S"</w:t>
            </w:r>
          </w:p>
          <w:p w14:paraId="28662673" w14:textId="77777777" w:rsidR="00F903EA" w:rsidRDefault="00F903EA" w:rsidP="00F903EA">
            <w:pPr>
              <w:pStyle w:val="PL"/>
            </w:pPr>
            <w:r>
              <w:t xml:space="preserve">  timeShiftBufferDepth="PT10M"</w:t>
            </w:r>
          </w:p>
          <w:p w14:paraId="71DDD6CD" w14:textId="77777777" w:rsidR="00F903EA" w:rsidRDefault="00F903EA" w:rsidP="00F903EA">
            <w:pPr>
              <w:pStyle w:val="PL"/>
            </w:pPr>
            <w:r>
              <w:t xml:space="preserve">  maxSegmentDuration="PT2S"</w:t>
            </w:r>
          </w:p>
          <w:p w14:paraId="66866C2F" w14:textId="77777777" w:rsidR="00F903EA" w:rsidRDefault="00F903EA" w:rsidP="00F903EA">
            <w:pPr>
              <w:pStyle w:val="PL"/>
            </w:pPr>
            <w:r>
              <w:t xml:space="preserve">  minBufferTime="PT10S"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&lt;AdaptationSet</w:t>
            </w:r>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&lt;SegmentTemplate</w:t>
            </w:r>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initialization="live-$RepresentationID$.dash"</w:t>
            </w:r>
          </w:p>
          <w:p w14:paraId="37EC3226" w14:textId="77777777" w:rsidR="00F903EA" w:rsidRDefault="00F903EA" w:rsidP="00F903EA">
            <w:pPr>
              <w:pStyle w:val="PL"/>
            </w:pPr>
            <w:r>
              <w:t xml:space="preserve">        media="live-$RepresentationID$-$Time$.dash"&gt;</w:t>
            </w:r>
          </w:p>
          <w:p w14:paraId="7B4C9CEA" w14:textId="77777777" w:rsidR="00F903EA" w:rsidRDefault="00F903EA" w:rsidP="00F903EA">
            <w:pPr>
              <w:pStyle w:val="PL"/>
            </w:pPr>
            <w:r>
              <w:t xml:space="preserve">        </w:t>
            </w:r>
            <w:r w:rsidRPr="00EA6E25">
              <w:rPr>
                <w:highlight w:val="yellow"/>
              </w:rPr>
              <w:t>&lt;!-- 2024-06-26T08:26:20.160000Z / 1719390380 - 2024-06-26T08:36:21.120000Z --&gt;</w:t>
            </w:r>
          </w:p>
          <w:p w14:paraId="452CB74A" w14:textId="77777777" w:rsidR="00F903EA" w:rsidRDefault="00F903EA" w:rsidP="00F903EA">
            <w:pPr>
              <w:pStyle w:val="PL"/>
            </w:pPr>
            <w:r>
              <w:t xml:space="preserve">        &lt;SegmentTimeline&gt;</w:t>
            </w:r>
          </w:p>
          <w:p w14:paraId="5F807C81" w14:textId="77777777" w:rsidR="00F903EA" w:rsidRDefault="00F903EA" w:rsidP="00F903EA">
            <w:pPr>
              <w:pStyle w:val="PL"/>
            </w:pPr>
            <w:r>
              <w:t xml:space="preserve">          </w:t>
            </w:r>
            <w:r w:rsidRPr="00EA6E25">
              <w:rPr>
                <w:highlight w:val="yellow"/>
              </w:rPr>
              <w:t>&lt;S t="1031634228096" d="1152" r="312" /&gt;</w:t>
            </w:r>
          </w:p>
          <w:p w14:paraId="5F354CE9" w14:textId="77777777" w:rsidR="00F903EA" w:rsidRDefault="00F903EA" w:rsidP="00F903EA">
            <w:pPr>
              <w:pStyle w:val="PL"/>
            </w:pPr>
            <w:r>
              <w:t xml:space="preserve">        &lt;/SegmentTimeline&gt;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0EB17F17" w:rsidR="00F903EA" w:rsidRDefault="00F903EA" w:rsidP="00F903EA">
      <w:pPr>
        <w:pStyle w:val="TH"/>
      </w:pPr>
      <w:del w:id="24" w:author="Richard Bradbury (2024-08-16)" w:date="2024-08-16T15:06:00Z" w16du:dateUtc="2024-08-16T14:06:00Z">
        <w:r w:rsidDel="00F903EA">
          <w:delText xml:space="preserve">Table </w:delText>
        </w:r>
        <w:r w:rsidDel="00F903EA">
          <w:fldChar w:fldCharType="begin"/>
        </w:r>
        <w:r w:rsidDel="00F903EA">
          <w:delInstrText xml:space="preserve"> SEQ Table \* ARABIC </w:delInstrText>
        </w:r>
        <w:r w:rsidDel="00F903EA">
          <w:fldChar w:fldCharType="separate"/>
        </w:r>
        <w:r w:rsidDel="00F903EA">
          <w:rPr>
            <w:noProof/>
          </w:rPr>
          <w:delText>2</w:delText>
        </w:r>
        <w:r w:rsidDel="00F903EA">
          <w:fldChar w:fldCharType="end"/>
        </w:r>
      </w:del>
      <w:ins w:id="25" w:author="Richard Bradbury (2024-08-16)" w:date="2024-08-16T15:06:00Z" w16du:dateUtc="2024-08-16T14:06:00Z">
        <w:r>
          <w:t>Listing 5.x.1.4-2:</w:t>
        </w:r>
      </w:ins>
      <w:r>
        <w:t xml:space="preserve"> Snapshot of publishTime and segmentTimeline</w:t>
      </w:r>
      <w:ins w:id="26" w:author="Richard Bradbury (2024-08-16)" w:date="2024-08-16T15:06:00Z" w16du:dateUtc="2024-08-16T14:06:00Z">
        <w:r>
          <w:br/>
        </w:r>
      </w:ins>
      <w: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Default="00F903EA" w:rsidP="00F903EA">
            <w:pPr>
              <w:pStyle w:val="PL"/>
            </w:pPr>
            <w:r>
              <w:t>&lt;MPD</w:t>
            </w:r>
          </w:p>
          <w:p w14:paraId="7058D5F6" w14:textId="77777777" w:rsidR="00F903EA" w:rsidRDefault="00F903EA" w:rsidP="00F903EA">
            <w:pPr>
              <w:pStyle w:val="PL"/>
            </w:pPr>
            <w:r>
              <w:t xml:space="preserve">  xmlns:xsi="http://www.w3.org/2001/XMLSchema-instance"</w:t>
            </w:r>
          </w:p>
          <w:p w14:paraId="1B15210D" w14:textId="77777777" w:rsidR="00F903EA" w:rsidRDefault="00F903EA" w:rsidP="00F903EA">
            <w:pPr>
              <w:pStyle w:val="PL"/>
            </w:pPr>
            <w:r>
              <w:t xml:space="preserve">  xmlns="urn:mpeg:dash:schema:mpd:2011"</w:t>
            </w:r>
          </w:p>
          <w:p w14:paraId="14A1ABBE" w14:textId="77777777" w:rsidR="00F903EA" w:rsidRDefault="00F903EA" w:rsidP="00F903EA">
            <w:pPr>
              <w:pStyle w:val="PL"/>
            </w:pPr>
            <w:r>
              <w:t xml:space="preserve">  xsi:schemaLocation="urn:mpeg:dash:schema:mpd:2011 http://standards.iso.org/ittf/PubliclyAvailableStandards/MPEG-DASH_schema_files/DASH-MPD.xsd"</w:t>
            </w:r>
          </w:p>
          <w:p w14:paraId="19465E75" w14:textId="77777777" w:rsidR="00F903EA" w:rsidRDefault="00F903EA" w:rsidP="00F903EA">
            <w:pPr>
              <w:pStyle w:val="PL"/>
            </w:pPr>
            <w:r>
              <w:t xml:space="preserve">  type="dynamic"</w:t>
            </w:r>
          </w:p>
          <w:p w14:paraId="3BA27E74" w14:textId="77777777" w:rsidR="00F903EA" w:rsidRDefault="00F903EA" w:rsidP="00F903EA">
            <w:pPr>
              <w:pStyle w:val="PL"/>
            </w:pPr>
            <w:r>
              <w:t xml:space="preserve">  availabilityStartTime="1970-01-01T00:00:00Z"</w:t>
            </w:r>
          </w:p>
          <w:p w14:paraId="63D9FAB6" w14:textId="77777777" w:rsidR="00F903EA" w:rsidRDefault="00F903EA" w:rsidP="00F903EA">
            <w:pPr>
              <w:pStyle w:val="PL"/>
            </w:pPr>
            <w:r>
              <w:t xml:space="preserve">  </w:t>
            </w:r>
            <w:r w:rsidRPr="00EA6E25">
              <w:rPr>
                <w:highlight w:val="yellow"/>
              </w:rPr>
              <w:t>publishTime="2024-06-26T08:36:2</w:t>
            </w:r>
            <w:r>
              <w:rPr>
                <w:highlight w:val="yellow"/>
              </w:rPr>
              <w:t>5</w:t>
            </w:r>
            <w:r w:rsidRPr="00EA6E25">
              <w:rPr>
                <w:highlight w:val="yellow"/>
              </w:rPr>
              <w:t>.378162Z"</w:t>
            </w:r>
          </w:p>
          <w:p w14:paraId="3C73F867" w14:textId="77777777" w:rsidR="00F903EA" w:rsidRDefault="00F903EA" w:rsidP="00F903EA">
            <w:pPr>
              <w:pStyle w:val="PL"/>
            </w:pPr>
            <w:r>
              <w:t xml:space="preserve">  minimumUpdatePeriod="PT2S"</w:t>
            </w:r>
          </w:p>
          <w:p w14:paraId="480D4A8E" w14:textId="77777777" w:rsidR="00F903EA" w:rsidRDefault="00F903EA" w:rsidP="00F903EA">
            <w:pPr>
              <w:pStyle w:val="PL"/>
            </w:pPr>
            <w:r>
              <w:t xml:space="preserve">  timeShiftBufferDepth="PT10M"</w:t>
            </w:r>
          </w:p>
          <w:p w14:paraId="40F1F9D6" w14:textId="77777777" w:rsidR="00F903EA" w:rsidRDefault="00F903EA" w:rsidP="00F903EA">
            <w:pPr>
              <w:pStyle w:val="PL"/>
            </w:pPr>
            <w:r>
              <w:t xml:space="preserve">  maxSegmentDuration="PT2S"</w:t>
            </w:r>
          </w:p>
          <w:p w14:paraId="1E0A4ED3" w14:textId="77777777" w:rsidR="00F903EA" w:rsidRDefault="00F903EA" w:rsidP="00F903EA">
            <w:pPr>
              <w:pStyle w:val="PL"/>
            </w:pPr>
            <w:r>
              <w:t xml:space="preserve">  minBufferTime="PT10S"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&lt;AdaptationSet</w:t>
            </w:r>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&lt;SegmentTemplate</w:t>
            </w:r>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initialization="live-$RepresentationID$.dash"</w:t>
            </w:r>
          </w:p>
          <w:p w14:paraId="1495B0A7" w14:textId="77777777" w:rsidR="00F903EA" w:rsidRDefault="00F903EA" w:rsidP="00F903EA">
            <w:pPr>
              <w:pStyle w:val="PL"/>
            </w:pPr>
            <w:r>
              <w:t xml:space="preserve">        media="live-$RepresentationID$-$Time$.dash"&gt;</w:t>
            </w:r>
          </w:p>
          <w:p w14:paraId="4DA6AC9E" w14:textId="77777777" w:rsidR="00F903EA" w:rsidRDefault="00F903EA" w:rsidP="00F903EA">
            <w:pPr>
              <w:pStyle w:val="PL"/>
            </w:pPr>
            <w:r>
              <w:t xml:space="preserve">        &lt;!-- 2024-06-26T08:26:18.240000Z / 1719390378 - 2024-06-26T08:36:19.200000Z --&gt;</w:t>
            </w:r>
          </w:p>
          <w:p w14:paraId="0E38FAD9" w14:textId="77777777" w:rsidR="00F903EA" w:rsidRDefault="00F903EA" w:rsidP="00F903EA">
            <w:pPr>
              <w:pStyle w:val="PL"/>
            </w:pPr>
            <w:r>
              <w:t xml:space="preserve">        &lt;SegmentTimeline&gt;</w:t>
            </w:r>
          </w:p>
          <w:p w14:paraId="3AFC1B51" w14:textId="77777777" w:rsidR="00F903EA" w:rsidRDefault="00F903EA" w:rsidP="00F903EA">
            <w:pPr>
              <w:pStyle w:val="PL"/>
            </w:pPr>
            <w:r>
              <w:t xml:space="preserve">          </w:t>
            </w:r>
            <w:r w:rsidRPr="00EA6E25">
              <w:rPr>
                <w:highlight w:val="yellow"/>
              </w:rPr>
              <w:t>&lt;S t="1031634226944" d="1152" r="312" /&gt;</w:t>
            </w:r>
          </w:p>
          <w:p w14:paraId="74B0CD03" w14:textId="77777777" w:rsidR="00F903EA" w:rsidRDefault="00F903EA" w:rsidP="00F903EA">
            <w:pPr>
              <w:pStyle w:val="PL"/>
            </w:pPr>
            <w:r>
              <w:t xml:space="preserve">        &lt;/SegmentTimeline&gt;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35D7B6C6" w14:textId="23099A91" w:rsidR="002B274E" w:rsidRDefault="002B274E" w:rsidP="00A53C08">
      <w:pPr>
        <w:pStyle w:val="Heading3"/>
        <w:rPr>
          <w:ins w:id="27" w:author="Richard Bradbury (2024-08-16)" w:date="2024-08-16T14:54:00Z" w16du:dateUtc="2024-08-16T13:54:00Z"/>
        </w:rPr>
      </w:pPr>
      <w:ins w:id="28" w:author="Richard Bradbury (2024-08-16)" w:date="2024-08-16T14:54:00Z" w16du:dateUtc="2024-08-16T13:54:00Z">
        <w:r>
          <w:lastRenderedPageBreak/>
          <w:t>5.x.1.3</w:t>
        </w:r>
        <w:r>
          <w:tab/>
        </w:r>
      </w:ins>
      <w:ins w:id="29" w:author="Richard Bradbury (2024-08-16)" w:date="2024-08-16T14:56:00Z" w16du:dateUtc="2024-08-16T13:56:00Z">
        <w:r w:rsidRPr="002B274E">
          <w:t xml:space="preserve">Redundant Encoding and Packaging </w:t>
        </w:r>
        <w:r>
          <w:t>(</w:t>
        </w:r>
      </w:ins>
      <w:ins w:id="30" w:author="Richard Bradbury (2024-08-16)" w:date="2024-08-16T14:54:00Z" w16du:dateUtc="2024-08-16T13:54:00Z">
        <w:r>
          <w:t>ReAP</w:t>
        </w:r>
      </w:ins>
      <w:ins w:id="31" w:author="Richard Bradbury (2024-08-16)" w:date="2024-08-16T14:56:00Z" w16du:dateUtc="2024-08-16T13:56:00Z">
        <w:r>
          <w:t>)</w:t>
        </w:r>
      </w:ins>
    </w:p>
    <w:p w14:paraId="7B1712B0" w14:textId="0E81DFB1" w:rsidR="002B274E" w:rsidRDefault="002B274E" w:rsidP="00364CEF">
      <w:pPr>
        <w:pStyle w:val="B1"/>
        <w:keepLines/>
        <w:ind w:left="0" w:firstLine="0"/>
      </w:pPr>
      <w:ins w:id="32" w:author="Richard Bradbury (2024-08-16)" w:date="2024-08-16T14:56:00Z" w16du:dateUtc="2024-08-16T13:56:00Z">
        <w:r>
          <w:t xml:space="preserve">Redundant Encoding and Packaging </w:t>
        </w:r>
      </w:ins>
      <w:ins w:id="33" w:author="Richard Bradbury (2024-08-16)" w:date="2024-08-16T14:57:00Z" w16du:dateUtc="2024-08-16T13:57:00Z">
        <w:r w:rsidR="00F903EA">
          <w:t xml:space="preserve">(ReAP) </w:t>
        </w:r>
      </w:ins>
      <w:ins w:id="34" w:author="Richard Bradbury (2024-08-16)" w:date="2024-08-16T14:56:00Z" w16du:dateUtc="2024-08-16T13:56:00Z">
        <w:r>
          <w:t>as defined</w:t>
        </w:r>
        <w:r>
          <w:t xml:space="preserve"> </w:t>
        </w:r>
      </w:ins>
      <w:del w:id="35" w:author="Richard Bradbury (2024-08-16)" w:date="2024-08-16T14:57:00Z" w16du:dateUtc="2024-08-16T13:57:00Z">
        <w:r w:rsidDel="00F903EA">
          <w:delText>I</w:delText>
        </w:r>
      </w:del>
      <w:ins w:id="36" w:author="Richard Bradbury (2024-08-16)" w:date="2024-08-16T14:57:00Z" w16du:dateUtc="2024-08-16T13:57:00Z">
        <w:r w:rsidR="00F903EA">
          <w:t>i</w:t>
        </w:r>
      </w:ins>
      <w:r>
        <w:t xml:space="preserve">n MPEG-DASH </w:t>
      </w:r>
      <w:del w:id="37" w:author="Richard Bradbury (2024-08-16)" w:date="2024-08-16T14:57:00Z" w16du:dateUtc="2024-08-16T13:57:00Z">
        <w:r w:rsidDel="00F903EA">
          <w:delText>p</w:delText>
        </w:r>
      </w:del>
      <w:ins w:id="38" w:author="Richard Bradbury (2024-08-16)" w:date="2024-08-16T14:57:00Z" w16du:dateUtc="2024-08-16T13:57:00Z">
        <w:r w:rsidR="00F903EA">
          <w:t>P</w:t>
        </w:r>
      </w:ins>
      <w:r>
        <w:t>art</w:t>
      </w:r>
      <w:r w:rsidR="00F903EA">
        <w:t> </w:t>
      </w:r>
      <w:r>
        <w:t>9</w:t>
      </w:r>
      <w:ins w:id="39" w:author="Richard Bradbury (2024-08-16)" w:date="2024-08-16T14:57:00Z" w16du:dateUtc="2024-08-16T13:57:00Z">
        <w:r w:rsidR="00F903EA">
          <w:t> </w:t>
        </w:r>
        <w:r w:rsidR="00F903EA">
          <w:t>[</w:t>
        </w:r>
        <w:r w:rsidR="00F903EA" w:rsidRPr="00F903EA">
          <w:rPr>
            <w:highlight w:val="yellow"/>
          </w:rPr>
          <w:t>DASH9</w:t>
        </w:r>
        <w:r w:rsidR="00F903EA">
          <w:t>]</w:t>
        </w:r>
      </w:ins>
      <w:del w:id="40" w:author="Richard Bradbury (2024-08-16)" w:date="2024-08-16T14:57:00Z" w16du:dateUtc="2024-08-16T13:57:00Z">
        <w:r w:rsidDel="00F903EA">
          <w:delText xml:space="preserve"> REaP this output is defined as the</w:delText>
        </w:r>
      </w:del>
      <w:r>
        <w:t xml:space="preserve"> </w:t>
      </w:r>
      <w:ins w:id="41" w:author="Richard Bradbury (2024-08-16)" w:date="2024-08-16T14:57:00Z" w16du:dateUtc="2024-08-16T13:57:00Z">
        <w:r w:rsidR="00F903EA">
          <w:t xml:space="preserve">specifies a </w:t>
        </w:r>
      </w:ins>
      <w:r>
        <w:t>Delivery Media presentation Description (D-MPD)</w:t>
      </w:r>
      <w:del w:id="42" w:author="Richard Bradbury (2024-08-16)" w:date="2024-08-16T14:57:00Z" w16du:dateUtc="2024-08-16T13:57:00Z">
        <w:r w:rsidDel="00F903EA">
          <w:delText>,</w:delText>
        </w:r>
      </w:del>
      <w:r>
        <w:t xml:space="preserve"> </w:t>
      </w:r>
      <w:del w:id="43" w:author="Richard Bradbury (2024-08-16)" w:date="2024-08-16T14:57:00Z" w16du:dateUtc="2024-08-16T13:57:00Z">
        <w:r w:rsidDel="00F903EA">
          <w:delText>it</w:delText>
        </w:r>
      </w:del>
      <w:ins w:id="44" w:author="Richard Bradbury (2024-08-16)" w:date="2024-08-16T14:57:00Z" w16du:dateUtc="2024-08-16T13:57:00Z">
        <w:r w:rsidR="00F903EA">
          <w:t>which</w:t>
        </w:r>
      </w:ins>
      <w:r>
        <w:t xml:space="preserve">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MPD@publishTime and some other attributes/elements in the MPD. A corresponding version for HTTP Live Streaming playlists is defined as well.</w:t>
      </w:r>
    </w:p>
    <w:p w14:paraId="138DC6F2" w14:textId="77777777" w:rsidR="00F33D1D" w:rsidRDefault="00F33D1D" w:rsidP="00F33D1D">
      <w:pPr>
        <w:pStyle w:val="B1"/>
        <w:ind w:left="0" w:firstLine="0"/>
        <w:jc w:val="center"/>
      </w:pPr>
      <w:r>
        <w:rPr>
          <w:noProof/>
          <w:lang w:val="en-US" w:eastAsia="zh-CN"/>
        </w:rPr>
        <w:drawing>
          <wp:inline distT="0" distB="0" distL="0" distR="0" wp14:anchorId="0230266F" wp14:editId="7753342F">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p>
    <w:p w14:paraId="4115F3A0" w14:textId="77777777" w:rsidR="00F33D1D" w:rsidRPr="00607A83" w:rsidRDefault="00F33D1D" w:rsidP="00F33D1D">
      <w:pPr>
        <w:pStyle w:val="TF"/>
        <w:rPr>
          <w:noProof/>
        </w:rPr>
      </w:pPr>
      <w:r>
        <w:t xml:space="preserve">Figure </w:t>
      </w:r>
      <w:ins w:id="45" w:author="Richard Bradbury (2024-08-16)" w:date="2024-08-16T15:00:00Z" w16du:dateUtc="2024-08-16T14:00:00Z">
        <w:r>
          <w:t>5.x.1.3-1:</w:t>
        </w:r>
      </w:ins>
      <w:r>
        <w:t xml:space="preserve"> </w:t>
      </w:r>
      <w:del w:id="46" w:author="Richard Bradbury (2024-08-16)" w:date="2024-08-16T15:00:00Z" w16du:dateUtc="2024-08-16T14:00:00Z">
        <w:r w:rsidDel="00F903EA">
          <w:delText>a</w:delText>
        </w:r>
      </w:del>
      <w:ins w:id="47" w:author="Richard Bradbury (2024-08-16)" w:date="2024-08-16T15:00:00Z" w16du:dateUtc="2024-08-16T14:00:00Z">
        <w:r>
          <w:t>A</w:t>
        </w:r>
      </w:ins>
      <w:r>
        <w:t>rchitecture for redundant encoding and packaging</w:t>
      </w:r>
    </w:p>
    <w:p w14:paraId="3F34DE9A" w14:textId="1ABCAE4F" w:rsidR="002B274E" w:rsidRDefault="002B274E" w:rsidP="002B274E">
      <w:pPr>
        <w:pStyle w:val="B1"/>
        <w:ind w:left="0" w:firstLine="0"/>
      </w:pPr>
      <w:r>
        <w:t xml:space="preserve">The </w:t>
      </w:r>
      <w:del w:id="48" w:author="Richard Bradbury (2024-08-16)" w:date="2024-08-16T15:17:00Z" w16du:dateUtc="2024-08-16T14:17:00Z">
        <w:r w:rsidDel="00F33D1D">
          <w:delText>solution</w:delText>
        </w:r>
      </w:del>
      <w:ins w:id="49" w:author="Richard Bradbury (2024-08-16)" w:date="2024-08-16T15:17:00Z" w16du:dateUtc="2024-08-16T14:17:00Z">
        <w:r w:rsidR="00F33D1D">
          <w:t>ReAP architecture</w:t>
        </w:r>
      </w:ins>
      <w:ins w:id="50" w:author="Richard Bradbury (2024-08-16)" w:date="2024-08-16T15:21:00Z" w16du:dateUtc="2024-08-16T14:21:00Z">
        <w:r w:rsidR="00546D7A">
          <w:t xml:space="preserve"> depicted </w:t>
        </w:r>
        <w:r w:rsidR="00546D7A">
          <w:t>in figure 5.</w:t>
        </w:r>
        <w:r w:rsidR="00546D7A">
          <w:t>x</w:t>
        </w:r>
        <w:r w:rsidR="00546D7A">
          <w:t>.1.3.1-1</w:t>
        </w:r>
      </w:ins>
      <w:r>
        <w:t xml:space="preserve"> starts from defining a reference/example head-end architecture, that in the case of 5G Media streaming may be the </w:t>
      </w:r>
      <w:ins w:id="51" w:author="Richard Bradbury (2024-08-16)" w:date="2024-08-16T15:17:00Z" w16du:dateUtc="2024-08-16T14:17:00Z">
        <w:r w:rsidR="00F33D1D">
          <w:t>5GMS </w:t>
        </w:r>
      </w:ins>
      <w:r>
        <w:t xml:space="preserve">AS or even components </w:t>
      </w:r>
      <w:del w:id="52" w:author="Richard Bradbury (2024-08-16)" w:date="2024-08-16T15:17:00Z" w16du:dateUtc="2024-08-16T14:17:00Z">
        <w:r w:rsidDel="00F33D1D">
          <w:delText>before</w:delText>
        </w:r>
      </w:del>
      <w:ins w:id="53" w:author="Richard Bradbury (2024-08-16)" w:date="2024-08-16T15:17:00Z" w16du:dateUtc="2024-08-16T14:17:00Z">
        <w:r w:rsidR="00F33D1D">
          <w:t>upstream of</w:t>
        </w:r>
      </w:ins>
      <w:r>
        <w:t xml:space="preserve"> the </w:t>
      </w:r>
      <w:ins w:id="54" w:author="Richard Bradbury (2024-08-16)" w:date="2024-08-16T15:17:00Z" w16du:dateUtc="2024-08-16T14:17:00Z">
        <w:r w:rsidR="00F33D1D">
          <w:t>5GMS </w:t>
        </w:r>
      </w:ins>
      <w:r>
        <w:t xml:space="preserve">AS. The key assumption is that a common contribution source (encoder) with a common timeline is used that can be converted back to a timeline relative to Unix </w:t>
      </w:r>
      <w:r w:rsidR="00F903EA">
        <w:t>e</w:t>
      </w:r>
      <w:r>
        <w:t xml:space="preserve">poch, that is </w:t>
      </w:r>
      <w:del w:id="55" w:author="Richard Bradbury (2024-08-16)" w:date="2024-08-16T14:58:00Z" w16du:dateUtc="2024-08-16T13:58:00Z">
        <w:r w:rsidDel="00F903EA">
          <w:delText>00:00 1-1-1970</w:delText>
        </w:r>
      </w:del>
      <w:r>
        <w:t xml:space="preserve"> </w:t>
      </w:r>
      <w:ins w:id="56" w:author="Richard Bradbury (2024-08-16)" w:date="2024-08-16T14:59:00Z" w16du:dateUtc="2024-08-16T13:59:00Z">
        <w:r w:rsidR="00F903EA">
          <w:t xml:space="preserve">midnight </w:t>
        </w:r>
      </w:ins>
      <w:r>
        <w:t>UTC</w:t>
      </w:r>
      <w:ins w:id="57" w:author="Richard Bradbury (2024-08-16)" w:date="2024-08-16T14:59:00Z" w16du:dateUtc="2024-08-16T13:59:00Z">
        <w:r w:rsidR="00F903EA">
          <w:t xml:space="preserve"> on 1</w:t>
        </w:r>
        <w:r w:rsidR="00F903EA" w:rsidRPr="00F903EA">
          <w:rPr>
            <w:vertAlign w:val="superscript"/>
          </w:rPr>
          <w:t>st</w:t>
        </w:r>
        <w:r w:rsidR="00F903EA">
          <w:t xml:space="preserve"> January 1970</w:t>
        </w:r>
      </w:ins>
      <w:r>
        <w:t>.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p>
    <w:p w14:paraId="6A4C8CBD" w14:textId="6AAD2C41" w:rsidR="002B274E" w:rsidRDefault="002B274E" w:rsidP="002B274E">
      <w:pPr>
        <w:pStyle w:val="B1"/>
        <w:ind w:left="0" w:firstLine="0"/>
      </w:pPr>
      <w:r>
        <w:t xml:space="preserve">This is used in the output of </w:t>
      </w:r>
      <w:del w:id="58" w:author="Richard Bradbury (2024-08-16)" w:date="2024-08-16T15:17:00Z" w16du:dateUtc="2024-08-16T14:17:00Z">
        <w:r w:rsidDel="001076D6">
          <w:delText>1</w:delText>
        </w:r>
      </w:del>
      <w:ins w:id="59" w:author="Richard Bradbury (2024-08-16)" w:date="2024-08-16T15:17:00Z" w16du:dateUtc="2024-08-16T14:17:00Z">
        <w:r w:rsidR="001076D6">
          <w:t>one</w:t>
        </w:r>
      </w:ins>
      <w:r>
        <w:t xml:space="preserve"> or more distribution encoders</w:t>
      </w:r>
      <w:del w:id="60" w:author="Richard Bradbury (2024-08-16)" w:date="2024-08-16T14:54:00Z" w16du:dateUtc="2024-08-16T13:54:00Z">
        <w:r w:rsidDel="002B274E">
          <w:delText>,</w:delText>
        </w:r>
      </w:del>
      <w:r>
        <w:t xml:space="preserve"> that produce ISO BMFF tracks with aligned segment boundaries and a common shared timeline relative to Unix </w:t>
      </w:r>
      <w:del w:id="61" w:author="Richard Bradbury (2024-08-16)" w:date="2024-08-16T14:54:00Z" w16du:dateUtc="2024-08-16T13:54:00Z">
        <w:r w:rsidDel="002B274E">
          <w:delText>E</w:delText>
        </w:r>
      </w:del>
      <w:ins w:id="62" w:author="Richard Bradbury (2024-08-16)" w:date="2024-08-16T14:55:00Z" w16du:dateUtc="2024-08-16T13:55:00Z">
        <w:r>
          <w:t>e</w:t>
        </w:r>
      </w:ins>
      <w:r>
        <w:t>poch. In addition</w:t>
      </w:r>
      <w:ins w:id="63" w:author="Richard Bradbury (2024-08-16)" w:date="2024-08-16T14:55:00Z" w16du:dateUtc="2024-08-16T13:55:00Z">
        <w:r>
          <w:t>,</w:t>
        </w:r>
      </w:ins>
      <w:r>
        <w:t xml:space="preserve"> REaP defines the I-MPD, a constrained version of the media presentation description to announce the streams that is for example used for live ingest or distribution encoder egress.</w:t>
      </w:r>
    </w:p>
    <w:p w14:paraId="15C023DA" w14:textId="735D799B" w:rsidR="002B274E" w:rsidRDefault="002B274E" w:rsidP="002B274E">
      <w:pPr>
        <w:pStyle w:val="B1"/>
        <w:ind w:left="0" w:firstLine="0"/>
      </w:pPr>
      <w:r>
        <w:t xml:space="preserve">The critical part are the distributed packagers in combination with the origin as this corresponds to the output generated at the </w:t>
      </w:r>
      <w:del w:id="64" w:author="Richard Bradbury (2024-08-16)" w:date="2024-08-16T15:15:00Z" w16du:dateUtc="2024-08-16T14:15:00Z">
        <w:r w:rsidDel="00F33D1D">
          <w:delText>AS</w:delText>
        </w:r>
      </w:del>
      <w:ins w:id="65" w:author="Richard Bradbury (2024-08-16)" w:date="2024-08-16T15:15:00Z" w16du:dateUtc="2024-08-16T14:15:00Z">
        <w:r w:rsidR="00F33D1D">
          <w:t>content origin</w:t>
        </w:r>
      </w:ins>
      <w:r>
        <w:t xml:space="preserve"> or multiple </w:t>
      </w:r>
      <w:del w:id="66" w:author="Richard Bradbury (2024-08-16)" w:date="2024-08-16T15:16:00Z" w16du:dateUtc="2024-08-16T14:16:00Z">
        <w:r w:rsidDel="00F33D1D">
          <w:delText>ASs</w:delText>
        </w:r>
      </w:del>
      <w:ins w:id="67" w:author="Richard Bradbury (2024-08-16)" w:date="2024-08-16T15:16:00Z" w16du:dateUtc="2024-08-16T14:16:00Z">
        <w:r w:rsidR="00F33D1D">
          <w:t>content origins</w:t>
        </w:r>
      </w:ins>
      <w:r>
        <w:t xml:space="preserve"> in the multi-source dynamic content generation case.</w:t>
      </w:r>
    </w:p>
    <w:p w14:paraId="072C18F9" w14:textId="570CA691" w:rsidR="002B274E" w:rsidRDefault="002B274E" w:rsidP="002B274E">
      <w:pPr>
        <w:pStyle w:val="B1"/>
        <w:ind w:left="0" w:firstLine="0"/>
      </w:pPr>
      <w:r>
        <w:t>For this case REaP defines the Delivery MPD (D-MPD) that constrains the formatting of the output MPD by linking some of the fields in DASH MPD that can cause retroactive changes to the media timeline. For example, by linking the MPD@publishTime explicitly to the earliest presentation time of the newest segment, and constraining the way the set of available segments are updated, it is possible to generate consistent media presentation description or HTTP live streaming playlists.</w:t>
      </w:r>
    </w:p>
    <w:p w14:paraId="41C6B377" w14:textId="23FB0586" w:rsidR="002B274E" w:rsidRDefault="002B274E" w:rsidP="002B274E">
      <w:pPr>
        <w:pStyle w:val="B1"/>
        <w:ind w:left="0" w:firstLine="0"/>
      </w:pPr>
      <w:r>
        <w:t xml:space="preserve">The Approach in REaP can work in modestly well synchronized </w:t>
      </w:r>
      <w:del w:id="68" w:author="Richard Bradbury (2024-08-16)" w:date="2024-08-16T15:18:00Z" w16du:dateUtc="2024-08-16T14:18:00Z">
        <w:r w:rsidDel="001076D6">
          <w:delText>AS’</w:delText>
        </w:r>
      </w:del>
      <w:ins w:id="69" w:author="Richard Bradbury (2024-08-16)" w:date="2024-08-16T15:18:00Z" w16du:dateUtc="2024-08-16T14:18:00Z">
        <w:r w:rsidR="001076D6">
          <w:t>content origin</w:t>
        </w:r>
      </w:ins>
      <w:r>
        <w:t>s up to 100</w:t>
      </w:r>
      <w:r w:rsidR="00F903EA">
        <w:t> </w:t>
      </w:r>
      <w:r>
        <w:t>ms out of sync. A key aspect for a REaP setup is to configure the expected maximum delay incurred in the workflow/AS to account for this setting MPD@publishTime as a function of the earliest media presentation time of the latest segment at the live edge.</w:t>
      </w:r>
    </w:p>
    <w:p w14:paraId="7EDFC01B" w14:textId="53DECBD2" w:rsidR="002B274E" w:rsidRDefault="002B274E" w:rsidP="002B274E">
      <w:pPr>
        <w:pStyle w:val="B1"/>
        <w:ind w:left="0" w:firstLine="0"/>
      </w:pPr>
      <w:r>
        <w:t xml:space="preserve">The approach has been shown using </w:t>
      </w:r>
      <w:ins w:id="70" w:author="Richard Bradbury (2024-08-16)" w:date="2024-08-16T15:14:00Z" w16du:dateUtc="2024-08-16T14:14:00Z">
        <w:r w:rsidR="00F33D1D">
          <w:t xml:space="preserve">an </w:t>
        </w:r>
      </w:ins>
      <w:r>
        <w:t xml:space="preserve">open source </w:t>
      </w:r>
      <w:del w:id="71" w:author="Richard Bradbury (2024-08-16)" w:date="2024-08-16T15:14:00Z" w16du:dateUtc="2024-08-16T14:14:00Z">
        <w:r w:rsidDel="00F33D1D">
          <w:delText xml:space="preserve">based </w:delText>
        </w:r>
      </w:del>
      <w:r>
        <w:t>implementation demo at popular conference in [</w:t>
      </w:r>
      <w:r w:rsidRPr="00F903EA">
        <w:rPr>
          <w:highlight w:val="yellow"/>
        </w:rPr>
        <w:t>MHV02</w:t>
      </w:r>
      <w:r>
        <w:t>] to implement a pseudo</w:t>
      </w:r>
      <w:del w:id="72" w:author="Richard Bradbury (2024-08-16)" w:date="2024-08-16T15:15:00Z" w16du:dateUtc="2024-08-16T14:15:00Z">
        <w:r w:rsidDel="00F33D1D">
          <w:delText xml:space="preserve"> </w:delText>
        </w:r>
      </w:del>
      <w:ins w:id="73" w:author="Richard Bradbury (2024-08-16)" w:date="2024-08-16T15:15:00Z" w16du:dateUtc="2024-08-16T14:15:00Z">
        <w:r w:rsidR="00F33D1D">
          <w:t>-</w:t>
        </w:r>
      </w:ins>
      <w:r>
        <w:t>watermarking workflow</w:t>
      </w:r>
      <w:del w:id="74" w:author="Richard Bradbury (2024-08-16)" w:date="2024-08-16T15:15:00Z" w16du:dateUtc="2024-08-16T14:15:00Z">
        <w:r w:rsidDel="00F33D1D">
          <w:delText>,</w:delText>
        </w:r>
      </w:del>
      <w:ins w:id="75" w:author="Richard Bradbury (2024-08-16)" w:date="2024-08-16T15:15:00Z" w16du:dateUtc="2024-08-16T14:15:00Z">
        <w:r w:rsidR="00F33D1D">
          <w:t>.</w:t>
        </w:r>
      </w:ins>
      <w:r>
        <w:t xml:space="preserve"> </w:t>
      </w:r>
      <w:del w:id="76" w:author="Richard Bradbury (2024-08-16)" w:date="2024-08-16T15:15:00Z" w16du:dateUtc="2024-08-16T14:15:00Z">
        <w:r w:rsidDel="00F33D1D">
          <w:delText>i</w:delText>
        </w:r>
      </w:del>
      <w:ins w:id="77" w:author="Richard Bradbury (2024-08-16)" w:date="2024-08-16T15:15:00Z" w16du:dateUtc="2024-08-16T14:15:00Z">
        <w:r w:rsidR="00F33D1D">
          <w:t>I</w:t>
        </w:r>
      </w:ins>
      <w:r>
        <w:t>n pseudo</w:t>
      </w:r>
      <w:del w:id="78" w:author="Richard Bradbury (2024-08-16)" w:date="2024-08-16T15:15:00Z" w16du:dateUtc="2024-08-16T14:15:00Z">
        <w:r w:rsidDel="00F33D1D">
          <w:delText xml:space="preserve"> </w:delText>
        </w:r>
      </w:del>
      <w:ins w:id="79" w:author="Richard Bradbury (2024-08-16)" w:date="2024-08-16T15:15:00Z" w16du:dateUtc="2024-08-16T14:15:00Z">
        <w:r w:rsidR="00F33D1D">
          <w:t>-</w:t>
        </w:r>
      </w:ins>
      <w:r>
        <w:t>watermarking</w:t>
      </w:r>
      <w:ins w:id="80" w:author="Richard Bradbury (2024-08-16)" w:date="2024-08-16T15:15:00Z" w16du:dateUtc="2024-08-16T14:15:00Z">
        <w:r w:rsidR="00F33D1D">
          <w:t>,</w:t>
        </w:r>
      </w:ins>
      <w:r>
        <w:t xml:space="preserve"> the </w:t>
      </w:r>
      <w:del w:id="81" w:author="Richard Bradbury (2024-08-16)" w:date="2024-08-16T15:15:00Z" w16du:dateUtc="2024-08-16T14:15:00Z">
        <w:r w:rsidDel="00F33D1D">
          <w:delText>2</w:delText>
        </w:r>
      </w:del>
      <w:ins w:id="82" w:author="Richard Bradbury (2024-08-16)" w:date="2024-08-16T15:15:00Z" w16du:dateUtc="2024-08-16T14:15:00Z">
        <w:r w:rsidR="00F33D1D">
          <w:t>two</w:t>
        </w:r>
      </w:ins>
      <w:r>
        <w:t xml:space="preserve"> </w:t>
      </w:r>
      <w:del w:id="83" w:author="Richard Bradbury (2024-08-16)" w:date="2024-08-16T15:15:00Z" w16du:dateUtc="2024-08-16T14:15:00Z">
        <w:r w:rsidDel="00F33D1D">
          <w:delText>AS sources</w:delText>
        </w:r>
      </w:del>
      <w:ins w:id="84" w:author="Richard Bradbury (2024-08-16)" w:date="2024-08-16T15:15:00Z" w16du:dateUtc="2024-08-16T14:15:00Z">
        <w:r w:rsidR="00F33D1D">
          <w:t>content origins</w:t>
        </w:r>
      </w:ins>
      <w:r>
        <w:t xml:space="preserve"> create </w:t>
      </w:r>
      <w:r>
        <w:lastRenderedPageBreak/>
        <w:t>interchangeable content that only differs by an embedded watermark. In this demo the watermark was shown visually on the screen, showing how the player is able to seamlessly play content generated dynamically from different sources.</w:t>
      </w:r>
    </w:p>
    <w:p w14:paraId="68D9D0E1" w14:textId="7E43BC1C" w:rsidR="002B274E" w:rsidRDefault="002B274E" w:rsidP="002B274E">
      <w:pPr>
        <w:pStyle w:val="B1"/>
        <w:ind w:left="0" w:firstLine="0"/>
      </w:pPr>
      <w:r>
        <w:t xml:space="preserve">The advantage of </w:t>
      </w:r>
      <w:del w:id="85" w:author="Richard Bradbury (2024-08-16)" w:date="2024-08-16T15:19:00Z" w16du:dateUtc="2024-08-16T14:19:00Z">
        <w:r w:rsidDel="00546D7A">
          <w:delText>using</w:delText>
        </w:r>
      </w:del>
      <w:ins w:id="86" w:author="Richard Bradbury (2024-08-16)" w:date="2024-08-16T15:19:00Z" w16du:dateUtc="2024-08-16T14:19:00Z">
        <w:r w:rsidR="00546D7A">
          <w:t>integrating</w:t>
        </w:r>
      </w:ins>
      <w:r>
        <w:t xml:space="preserve"> REaP </w:t>
      </w:r>
      <w:del w:id="87" w:author="Richard Bradbury (2024-08-16)" w:date="2024-08-16T15:19:00Z" w16du:dateUtc="2024-08-16T14:19:00Z">
        <w:r w:rsidDel="00546D7A">
          <w:delText>as a solution</w:delText>
        </w:r>
      </w:del>
      <w:ins w:id="88" w:author="Richard Bradbury (2024-08-16)" w:date="2024-08-16T15:19:00Z" w16du:dateUtc="2024-08-16T14:19:00Z">
        <w:r w:rsidR="00546D7A">
          <w:t>with the 5GMS a</w:t>
        </w:r>
      </w:ins>
      <w:ins w:id="89" w:author="Richard Bradbury (2024-08-16)" w:date="2024-08-16T15:20:00Z" w16du:dateUtc="2024-08-16T14:20:00Z">
        <w:r w:rsidR="00546D7A">
          <w:t>rchitecture</w:t>
        </w:r>
      </w:ins>
      <w:r>
        <w:t xml:space="preserve"> is that changes </w:t>
      </w:r>
      <w:del w:id="90" w:author="Richard Bradbury (2024-08-16)" w:date="2024-08-16T15:20:00Z" w16du:dateUtc="2024-08-16T14:20:00Z">
        <w:r w:rsidDel="00546D7A">
          <w:delText>will be</w:delText>
        </w:r>
      </w:del>
      <w:ins w:id="91" w:author="Richard Bradbury (2024-08-16)" w:date="2024-08-16T15:20:00Z" w16du:dateUtc="2024-08-16T14:20:00Z">
        <w:r w:rsidR="00546D7A">
          <w:t>are</w:t>
        </w:r>
      </w:ins>
      <w:r>
        <w:t xml:space="preserve"> limited, and the output format from the </w:t>
      </w:r>
      <w:ins w:id="92" w:author="Richard Bradbury (2024-08-16)" w:date="2024-08-16T15:01:00Z" w16du:dateUtc="2024-08-16T14:01:00Z">
        <w:r w:rsidR="00F903EA">
          <w:t>5GMS </w:t>
        </w:r>
      </w:ins>
      <w:r>
        <w:t xml:space="preserve">AS can be easily checked for conformance using existing conformance tooling. In addition, very limited or up to no signalling is needed between </w:t>
      </w:r>
      <w:ins w:id="93" w:author="Richard Bradbury (2024-08-16)" w:date="2024-08-16T15:01:00Z" w16du:dateUtc="2024-08-16T14:01:00Z">
        <w:r w:rsidR="00F903EA">
          <w:t>5GMS </w:t>
        </w:r>
      </w:ins>
      <w:r>
        <w:t>AS</w:t>
      </w:r>
      <w:del w:id="94" w:author="Richard Bradbury (2024-08-16)" w:date="2024-08-16T15:01:00Z" w16du:dateUtc="2024-08-16T14:01:00Z">
        <w:r w:rsidDel="00F903EA">
          <w:delText>’</w:delText>
        </w:r>
      </w:del>
      <w:ins w:id="95" w:author="Richard Bradbury (2024-08-16)" w:date="2024-08-16T15:01:00Z" w16du:dateUtc="2024-08-16T14:01:00Z">
        <w:r w:rsidR="00F903EA">
          <w:t xml:space="preserve"> instance</w:t>
        </w:r>
      </w:ins>
      <w:r>
        <w:t>s</w:t>
      </w:r>
      <w:ins w:id="96" w:author="Richard Bradbury (2024-08-16)" w:date="2024-08-16T15:01:00Z" w16du:dateUtc="2024-08-16T14:01:00Z">
        <w:r w:rsidR="00F903EA">
          <w:t>,</w:t>
        </w:r>
      </w:ins>
      <w:r>
        <w:t xml:space="preserve"> making the solution very easy to adopt and maintain in practice.</w:t>
      </w:r>
    </w:p>
    <w:p w14:paraId="1163866B" w14:textId="77777777" w:rsidR="00364CEF" w:rsidRDefault="00364CEF" w:rsidP="00364CEF">
      <w:r>
        <w:t xml:space="preserve">In REaP this problem case shown in </w:t>
      </w:r>
      <w:ins w:id="97" w:author="Richard Bradbury (2024-08-16)" w:date="2024-08-16T15:09:00Z" w16du:dateUtc="2024-08-16T14:09:00Z">
        <w:r>
          <w:t>figure </w:t>
        </w:r>
      </w:ins>
      <w:r>
        <w:t>5.X.</w:t>
      </w:r>
      <w:del w:id="98" w:author="Richard Bradbury (2024-08-16)" w:date="2024-08-16T15:10:00Z" w16du:dateUtc="2024-08-16T14:10:00Z">
        <w:r w:rsidDel="00364CEF">
          <w:delText>2</w:delText>
        </w:r>
      </w:del>
      <w:ins w:id="99" w:author="Richard Bradbury (2024-08-16)" w:date="2024-08-16T15:10:00Z" w16du:dateUtc="2024-08-16T14:10:00Z">
        <w:r>
          <w:t>1.3.1-1</w:t>
        </w:r>
      </w:ins>
      <w:r>
        <w:t xml:space="preserve">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p>
    <w:p w14:paraId="32285F42" w14:textId="77777777" w:rsidR="00364CEF" w:rsidRDefault="00364CEF" w:rsidP="00364CEF">
      <w:r w:rsidRPr="001E3346">
        <w:t>Therefore</w:t>
      </w:r>
      <w:ins w:id="100" w:author="Richard Bradbury (2024-08-16)" w:date="2024-08-16T15:00:00Z" w16du:dateUtc="2024-08-16T14:00:00Z">
        <w:r>
          <w:t>,</w:t>
        </w:r>
      </w:ins>
      <w:r w:rsidRPr="001E3346">
        <w:t xml:space="preserve"> some configuration</w:t>
      </w:r>
      <w:r>
        <w:t>s from the</w:t>
      </w:r>
      <w:r w:rsidRPr="001E3346">
        <w:t xml:space="preserve"> REaP may be considered in 5GMS</w:t>
      </w:r>
      <w:r>
        <w:t>, such as segment duration, the epoch used, the synchronization time stamp for linking the publish time and media timeline.</w:t>
      </w:r>
    </w:p>
    <w:p w14:paraId="008591B0" w14:textId="7FA9F2E2" w:rsidR="00A53C08" w:rsidRDefault="00A53C08" w:rsidP="00A53C08">
      <w:pPr>
        <w:pStyle w:val="Heading3"/>
      </w:pPr>
      <w:r>
        <w:t>5.x.2</w:t>
      </w:r>
      <w:r>
        <w:tab/>
        <w:t>Collaboration scenarios</w:t>
      </w:r>
    </w:p>
    <w:p w14:paraId="1F32B8FF" w14:textId="77777777" w:rsidR="00A53C08" w:rsidRDefault="00A53C08" w:rsidP="00A53C08">
      <w:pPr>
        <w:pStyle w:val="Heading4"/>
      </w:pPr>
      <w:r>
        <w:t>5.x.2.1</w:t>
      </w:r>
      <w:r>
        <w:tab/>
        <w:t>Multi-AS media delivery with dynamic content generation</w:t>
      </w:r>
    </w:p>
    <w:p w14:paraId="77EFE0FB" w14:textId="77777777" w:rsidR="00A53C08" w:rsidRDefault="00A53C08" w:rsidP="00A53C08">
      <w:r>
        <w:t>In this scenario, the 5GMSd Client requests adaptive media streaming content from two or more 5GMSd Application Servers. The Client may choose one 5GMSd AS or use multiple simultaneously. This allows the client to distribute network load across Application Servers and M4 downlink transports, optimize costs, as well as improve QoS.</w:t>
      </w:r>
    </w:p>
    <w:p w14:paraId="2A7ED044" w14:textId="4F937BE2" w:rsidR="00A53C08" w:rsidRDefault="00A53C08" w:rsidP="00A53C08">
      <w:r>
        <w:t xml:space="preserve">The retrieved content over M4 includes both media segments and playlist/MPD, in some </w:t>
      </w:r>
      <w:r w:rsidR="002A4827">
        <w:t>cases different AS may generate</w:t>
      </w:r>
      <w:r>
        <w:t xml:space="preserve"> different groups of segments and/or different media playlists/manifests.</w:t>
      </w:r>
    </w:p>
    <w:p w14:paraId="631205C8" w14:textId="401F7517" w:rsidR="00A53C08" w:rsidRDefault="00A53C08" w:rsidP="002A4827">
      <w:r>
        <w:t>The client’s Media Session Handler discovers the URLs of these Application Servers from the 5GMSd Application Function (AF), either through a Media Entry Point or from a separate piece of metadata. QoE metrics from the client may be used by the AF to determine the best Application Server(s) for each client to use when streaming media.</w:t>
      </w:r>
      <w:r w:rsidR="002A4827">
        <w:t xml:space="preserve"> </w:t>
      </w:r>
      <w:r>
        <w:t xml:space="preserve">Figure 5.x.2.1-1 shows the client communicating with multiple Application Servers. Each AS has no direct communication with its peers; rather it communicates (minimally) with the Application Provider 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77777777" w:rsidR="00F33D1D" w:rsidRDefault="00F33D1D" w:rsidP="00F33D1D">
      <w:pPr>
        <w:tabs>
          <w:tab w:val="left" w:pos="851"/>
        </w:tabs>
      </w:pPr>
      <w:bookmarkStart w:id="101" w:name="_Toc131150943"/>
      <w:r>
        <w:t>In this case the AS includes dynamic content generation and generates, based on the content retrieved on M2 new media segments and/or representations.</w:t>
      </w:r>
    </w:p>
    <w:p w14:paraId="32C45553" w14:textId="6BE78656" w:rsidR="00332566" w:rsidRDefault="00332566" w:rsidP="00332566">
      <w:pPr>
        <w:pStyle w:val="Heading3"/>
      </w:pPr>
      <w:r>
        <w:lastRenderedPageBreak/>
        <w:t>5.x.</w:t>
      </w:r>
      <w:r w:rsidR="00BF3D2B">
        <w:t>3</w:t>
      </w:r>
      <w:r>
        <w:tab/>
      </w:r>
      <w:bookmarkEnd w:id="101"/>
      <w:r w:rsidR="00BF3D2B">
        <w:t xml:space="preserve">Architecture </w:t>
      </w:r>
      <w:r w:rsidR="007D074D">
        <w:t>m</w:t>
      </w:r>
      <w:r w:rsidR="00BF3D2B">
        <w:t>apping</w:t>
      </w:r>
    </w:p>
    <w:p w14:paraId="78EE8301" w14:textId="294094CB" w:rsidR="002A4827" w:rsidRPr="002A4827" w:rsidRDefault="002A4827" w:rsidP="002A4827">
      <w:pPr>
        <w:rPr>
          <w:color w:val="FF0000"/>
        </w:rPr>
      </w:pPr>
      <w:r w:rsidRPr="002A4827">
        <w:rPr>
          <w:color w:val="FF0000"/>
        </w:rPr>
        <w:t xml:space="preserve">Editors Note: An architecture mapping will be provided once this CR is endorsed. </w:t>
      </w:r>
    </w:p>
    <w:p w14:paraId="6AE44930" w14:textId="6323D231" w:rsidR="00332566" w:rsidRDefault="00332566" w:rsidP="00332566">
      <w:pPr>
        <w:pStyle w:val="Heading3"/>
      </w:pPr>
      <w:bookmarkStart w:id="102" w:name="_Toc131150944"/>
      <w:r>
        <w:t>5.x.</w:t>
      </w:r>
      <w:r w:rsidR="00B42579">
        <w:t>4</w:t>
      </w:r>
      <w:r>
        <w:tab/>
      </w:r>
      <w:bookmarkEnd w:id="102"/>
      <w:r w:rsidR="00BF3D2B">
        <w:t xml:space="preserve">High-level </w:t>
      </w:r>
      <w:r w:rsidR="007D074D">
        <w:t>c</w:t>
      </w:r>
      <w:r w:rsidR="00BF3D2B">
        <w:t xml:space="preserve">all </w:t>
      </w:r>
      <w:r w:rsidR="007D074D">
        <w:t>f</w:t>
      </w:r>
      <w:r w:rsidR="00BF3D2B">
        <w:t>low</w:t>
      </w:r>
    </w:p>
    <w:p w14:paraId="6D59C70C" w14:textId="2D9904CB" w:rsidR="002A4827" w:rsidRPr="002A4827" w:rsidRDefault="002A4827" w:rsidP="002A4827">
      <w:pPr>
        <w:rPr>
          <w:color w:val="FF0000"/>
        </w:rPr>
      </w:pPr>
      <w:r w:rsidRPr="002A4827">
        <w:rPr>
          <w:color w:val="FF0000"/>
        </w:rPr>
        <w:t xml:space="preserve">Editors Note: A High level call flow will be provided once this CR is endorsed. </w:t>
      </w:r>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528FFDF4" w14:textId="77777777" w:rsidR="00A53C08" w:rsidRDefault="00A53C08" w:rsidP="00A53C08">
      <w:pPr>
        <w:pStyle w:val="Heading3"/>
        <w:rPr>
          <w:lang w:val="en-US"/>
        </w:rPr>
      </w:pPr>
      <w:bookmarkStart w:id="103" w:name="_Toc131150952"/>
      <w:r w:rsidRPr="00944C7C">
        <w:rPr>
          <w:lang w:val="en-US"/>
        </w:rPr>
        <w:t>5.x.6</w:t>
      </w:r>
      <w:r w:rsidRPr="00944C7C">
        <w:rPr>
          <w:lang w:val="en-US"/>
        </w:rPr>
        <w:tab/>
        <w:t xml:space="preserve">Candidate </w:t>
      </w:r>
      <w:r>
        <w:rPr>
          <w:lang w:val="en-US"/>
        </w:rPr>
        <w:t>s</w:t>
      </w:r>
      <w:r w:rsidRPr="00944C7C">
        <w:rPr>
          <w:lang w:val="en-US"/>
        </w:rPr>
        <w:t>olutions</w:t>
      </w:r>
      <w:bookmarkEnd w:id="103"/>
    </w:p>
    <w:p w14:paraId="5ACF0216" w14:textId="3488D429" w:rsidR="00A53C08" w:rsidRDefault="00A53C08" w:rsidP="00911F15">
      <w:pPr>
        <w:pStyle w:val="Heading4"/>
      </w:pPr>
      <w:r>
        <w:t>5.x.6.Y</w:t>
      </w:r>
      <w:r w:rsidRPr="007D074D">
        <w:tab/>
      </w:r>
      <w:r>
        <w:t>Content Formatting at multiple AS sources following MPEG-DASH part-9 REaP</w:t>
      </w:r>
    </w:p>
    <w:p w14:paraId="529CF1AC" w14:textId="7B9487A3" w:rsidR="00D61105" w:rsidRDefault="00D61105" w:rsidP="00D61105">
      <w:pPr>
        <w:pStyle w:val="B1"/>
        <w:ind w:left="0" w:firstLine="0"/>
      </w:pPr>
      <w:r>
        <w:t>This solution proposed to solve the issue of dynamic content generation from multiple sources 5.x.5.y is comprised of using additional format constraints that can be applied to DASH and HLS streaming media presentations (both media segments and media playlist or media presentation description).</w:t>
      </w:r>
    </w:p>
    <w:p w14:paraId="69F03CE8" w14:textId="0C246AEF" w:rsidR="00D61105" w:rsidRDefault="00D61105" w:rsidP="00D61105">
      <w:pPr>
        <w:pStyle w:val="B1"/>
        <w:ind w:left="0" w:firstLine="0"/>
      </w:pPr>
      <w:r>
        <w:t>This solution is based on Redundant Encoding and Packaging as defined in [DASH9]. This solution defines formats for usage in the streaming head-end that typically resides in the application server enabling generation interchangeable media presentations at different sources.</w:t>
      </w:r>
    </w:p>
    <w:p w14:paraId="78193209" w14:textId="1525655B" w:rsidR="00332566" w:rsidRDefault="00332566" w:rsidP="002B274E">
      <w:pPr>
        <w:pStyle w:val="Heading3"/>
      </w:pPr>
      <w:bookmarkStart w:id="104" w:name="_Toc131150964"/>
      <w:r>
        <w:t>5.x.</w:t>
      </w:r>
      <w:r w:rsidR="0039306C">
        <w:t>7</w:t>
      </w:r>
      <w:r>
        <w:tab/>
      </w:r>
      <w:bookmarkEnd w:id="104"/>
      <w:r w:rsidR="004B763F">
        <w:t>Summary and Conclusions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D71F3" w14:textId="77777777" w:rsidR="003271D7" w:rsidRDefault="003271D7">
      <w:r>
        <w:separator/>
      </w:r>
    </w:p>
  </w:endnote>
  <w:endnote w:type="continuationSeparator" w:id="0">
    <w:p w14:paraId="5005DECA" w14:textId="77777777" w:rsidR="003271D7" w:rsidRDefault="003271D7">
      <w:r>
        <w:continuationSeparator/>
      </w:r>
    </w:p>
  </w:endnote>
  <w:endnote w:type="continuationNotice" w:id="1">
    <w:p w14:paraId="2E47D172" w14:textId="77777777" w:rsidR="003271D7" w:rsidRDefault="003271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B8C6B" w14:textId="77777777" w:rsidR="003271D7" w:rsidRDefault="003271D7">
      <w:r>
        <w:separator/>
      </w:r>
    </w:p>
  </w:footnote>
  <w:footnote w:type="continuationSeparator" w:id="0">
    <w:p w14:paraId="187D3CD4" w14:textId="77777777" w:rsidR="003271D7" w:rsidRDefault="003271D7">
      <w:r>
        <w:continuationSeparator/>
      </w:r>
    </w:p>
  </w:footnote>
  <w:footnote w:type="continuationNotice" w:id="1">
    <w:p w14:paraId="0C23F47F" w14:textId="77777777" w:rsidR="003271D7" w:rsidRDefault="003271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208719">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928869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97681301">
    <w:abstractNumId w:val="9"/>
  </w:num>
  <w:num w:numId="4" w16cid:durableId="1806193152">
    <w:abstractNumId w:val="46"/>
  </w:num>
  <w:num w:numId="5" w16cid:durableId="1615940354">
    <w:abstractNumId w:val="32"/>
  </w:num>
  <w:num w:numId="6" w16cid:durableId="1348016544">
    <w:abstractNumId w:val="10"/>
  </w:num>
  <w:num w:numId="7" w16cid:durableId="945504128">
    <w:abstractNumId w:val="28"/>
  </w:num>
  <w:num w:numId="8" w16cid:durableId="1717310080">
    <w:abstractNumId w:val="50"/>
  </w:num>
  <w:num w:numId="9" w16cid:durableId="379479477">
    <w:abstractNumId w:val="21"/>
  </w:num>
  <w:num w:numId="10" w16cid:durableId="1347177052">
    <w:abstractNumId w:val="19"/>
  </w:num>
  <w:num w:numId="11" w16cid:durableId="1317226409">
    <w:abstractNumId w:val="43"/>
  </w:num>
  <w:num w:numId="12" w16cid:durableId="1850635767">
    <w:abstractNumId w:val="11"/>
  </w:num>
  <w:num w:numId="13" w16cid:durableId="748502795">
    <w:abstractNumId w:val="44"/>
  </w:num>
  <w:num w:numId="14" w16cid:durableId="1607493458">
    <w:abstractNumId w:val="26"/>
  </w:num>
  <w:num w:numId="15" w16cid:durableId="736707581">
    <w:abstractNumId w:val="51"/>
  </w:num>
  <w:num w:numId="16" w16cid:durableId="2029985427">
    <w:abstractNumId w:val="37"/>
  </w:num>
  <w:num w:numId="17" w16cid:durableId="326179649">
    <w:abstractNumId w:val="35"/>
  </w:num>
  <w:num w:numId="18" w16cid:durableId="295186451">
    <w:abstractNumId w:val="41"/>
  </w:num>
  <w:num w:numId="19" w16cid:durableId="1567034096">
    <w:abstractNumId w:val="7"/>
  </w:num>
  <w:num w:numId="20" w16cid:durableId="187989477">
    <w:abstractNumId w:val="27"/>
  </w:num>
  <w:num w:numId="21" w16cid:durableId="250509599">
    <w:abstractNumId w:val="25"/>
  </w:num>
  <w:num w:numId="22" w16cid:durableId="1056975168">
    <w:abstractNumId w:val="15"/>
  </w:num>
  <w:num w:numId="23" w16cid:durableId="1225602118">
    <w:abstractNumId w:val="14"/>
  </w:num>
  <w:num w:numId="24" w16cid:durableId="12196932">
    <w:abstractNumId w:val="23"/>
  </w:num>
  <w:num w:numId="25" w16cid:durableId="525947894">
    <w:abstractNumId w:val="34"/>
  </w:num>
  <w:num w:numId="26" w16cid:durableId="1429621433">
    <w:abstractNumId w:val="53"/>
  </w:num>
  <w:num w:numId="27" w16cid:durableId="1634558070">
    <w:abstractNumId w:val="42"/>
  </w:num>
  <w:num w:numId="28" w16cid:durableId="679818507">
    <w:abstractNumId w:val="52"/>
  </w:num>
  <w:num w:numId="29" w16cid:durableId="1147934148">
    <w:abstractNumId w:val="24"/>
  </w:num>
  <w:num w:numId="30" w16cid:durableId="997877381">
    <w:abstractNumId w:val="55"/>
  </w:num>
  <w:num w:numId="31" w16cid:durableId="1506749888">
    <w:abstractNumId w:val="47"/>
  </w:num>
  <w:num w:numId="32" w16cid:durableId="1932816489">
    <w:abstractNumId w:val="17"/>
  </w:num>
  <w:num w:numId="33" w16cid:durableId="142358862">
    <w:abstractNumId w:val="13"/>
  </w:num>
  <w:num w:numId="34" w16cid:durableId="498737844">
    <w:abstractNumId w:val="31"/>
  </w:num>
  <w:num w:numId="35" w16cid:durableId="2084058216">
    <w:abstractNumId w:val="39"/>
  </w:num>
  <w:num w:numId="36" w16cid:durableId="721368789">
    <w:abstractNumId w:val="38"/>
  </w:num>
  <w:num w:numId="37" w16cid:durableId="1769155387">
    <w:abstractNumId w:val="12"/>
  </w:num>
  <w:num w:numId="38" w16cid:durableId="1829905139">
    <w:abstractNumId w:val="6"/>
  </w:num>
  <w:num w:numId="39" w16cid:durableId="1513226490">
    <w:abstractNumId w:val="5"/>
  </w:num>
  <w:num w:numId="40" w16cid:durableId="1979721986">
    <w:abstractNumId w:val="4"/>
  </w:num>
  <w:num w:numId="41" w16cid:durableId="390426585">
    <w:abstractNumId w:val="3"/>
  </w:num>
  <w:num w:numId="42" w16cid:durableId="1369447962">
    <w:abstractNumId w:val="2"/>
  </w:num>
  <w:num w:numId="43" w16cid:durableId="1104610792">
    <w:abstractNumId w:val="1"/>
  </w:num>
  <w:num w:numId="44" w16cid:durableId="1450078533">
    <w:abstractNumId w:val="0"/>
  </w:num>
  <w:num w:numId="45" w16cid:durableId="108281473">
    <w:abstractNumId w:val="30"/>
  </w:num>
  <w:num w:numId="46" w16cid:durableId="1569657456">
    <w:abstractNumId w:val="18"/>
  </w:num>
  <w:num w:numId="47" w16cid:durableId="1043602674">
    <w:abstractNumId w:val="49"/>
  </w:num>
  <w:num w:numId="48" w16cid:durableId="728066634">
    <w:abstractNumId w:val="48"/>
  </w:num>
  <w:num w:numId="49" w16cid:durableId="1933925765">
    <w:abstractNumId w:val="22"/>
  </w:num>
  <w:num w:numId="50" w16cid:durableId="697662183">
    <w:abstractNumId w:val="29"/>
  </w:num>
  <w:num w:numId="51" w16cid:durableId="521867086">
    <w:abstractNumId w:val="45"/>
  </w:num>
  <w:num w:numId="52" w16cid:durableId="1270162591">
    <w:abstractNumId w:val="20"/>
  </w:num>
  <w:num w:numId="53" w16cid:durableId="806820137">
    <w:abstractNumId w:val="36"/>
  </w:num>
  <w:num w:numId="54" w16cid:durableId="890699968">
    <w:abstractNumId w:val="54"/>
  </w:num>
  <w:num w:numId="55" w16cid:durableId="1623416782">
    <w:abstractNumId w:val="40"/>
  </w:num>
  <w:num w:numId="56" w16cid:durableId="4014869">
    <w:abstractNumId w:val="33"/>
  </w:num>
  <w:num w:numId="57" w16cid:durableId="703020026">
    <w:abstractNumId w:val="1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4228"/>
    <w:rsid w:val="000C42B1"/>
    <w:rsid w:val="000C47C3"/>
    <w:rsid w:val="000C67BE"/>
    <w:rsid w:val="000C683E"/>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352"/>
    <w:rsid w:val="00151410"/>
    <w:rsid w:val="00152640"/>
    <w:rsid w:val="00152CB7"/>
    <w:rsid w:val="00154070"/>
    <w:rsid w:val="001555D7"/>
    <w:rsid w:val="00155ACE"/>
    <w:rsid w:val="0015606F"/>
    <w:rsid w:val="00157D14"/>
    <w:rsid w:val="0016587B"/>
    <w:rsid w:val="00170F13"/>
    <w:rsid w:val="00176A90"/>
    <w:rsid w:val="00177461"/>
    <w:rsid w:val="00180C2F"/>
    <w:rsid w:val="00183A55"/>
    <w:rsid w:val="00193059"/>
    <w:rsid w:val="00197FA4"/>
    <w:rsid w:val="001A182B"/>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4A40"/>
    <w:rsid w:val="00351A76"/>
    <w:rsid w:val="00351ACB"/>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FC9"/>
    <w:rsid w:val="0054116C"/>
    <w:rsid w:val="0054227C"/>
    <w:rsid w:val="005428FB"/>
    <w:rsid w:val="00543E6C"/>
    <w:rsid w:val="00544420"/>
    <w:rsid w:val="005447AC"/>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E89"/>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3EA"/>
    <w:rsid w:val="00F90BD4"/>
    <w:rsid w:val="00F917FD"/>
    <w:rsid w:val="00F92E40"/>
    <w:rsid w:val="00F96071"/>
    <w:rsid w:val="00FA1266"/>
    <w:rsid w:val="00FA4300"/>
    <w:rsid w:val="00FA492C"/>
    <w:rsid w:val="00FA4F88"/>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wired.com/story/fastly-cdn-internet-outages-2021/"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rstechnica.com/information-technology/2019/07/facebook-cloudflare-microsoft-and-twitter-suffer-outages/"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datacenterdynamics.com/en/news/cloudflare-recovers-from-service-outage-after-power-failure-at-core-north-american-data-center/"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theverge.com/2024/4/12/24128276/open-source-unpkg-cdn-down" TargetMode="External"/><Relationship Id="rId20" Type="http://schemas.openxmlformats.org/officeDocument/2006/relationships/hyperlink" Target="https://www.computerworld.com/article/1627967/cloudflare-outage-brings-hundreds-of-sites-services-temporarily-offline.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youtube.com/watch?v=o9Pa5y-Usx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peg.org/standards/MPEG-DASH/9/" TargetMode="External"/><Relationship Id="rId23" Type="http://schemas.openxmlformats.org/officeDocument/2006/relationships/hyperlink" Target="https://www.youtube.com/watch?v=xCZmCnWgQR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okla.com/articles/akamai-outage-july-22-202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S9EdoQFOQ9I&amp;list" TargetMode="External"/><Relationship Id="rId27" Type="http://schemas.openxmlformats.org/officeDocument/2006/relationships/image" Target="media/image3.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61C31-05A9-43C3-92C9-923A8D11ED31}">
  <ds:schemaRefs>
    <ds:schemaRef ds:uri="http://schemas.openxmlformats.org/officeDocument/2006/bibliography"/>
  </ds:schemaRefs>
</ds:datastoreItem>
</file>

<file path=customXml/itemProps3.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4.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25109</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Richard Bradbury (2024-08-16)</cp:lastModifiedBy>
  <cp:revision>4</cp:revision>
  <cp:lastPrinted>2019-02-25T14:05:00Z</cp:lastPrinted>
  <dcterms:created xsi:type="dcterms:W3CDTF">2024-08-16T14:11:00Z</dcterms:created>
  <dcterms:modified xsi:type="dcterms:W3CDTF">2024-08-16T14:21:00Z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