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18E00" w14:textId="79B379D7" w:rsidR="0091488A" w:rsidRDefault="0091488A" w:rsidP="193042D5">
      <w:pPr>
        <w:pStyle w:val="CRCoverPage"/>
        <w:tabs>
          <w:tab w:val="right" w:pos="9639"/>
        </w:tabs>
        <w:spacing w:after="0"/>
        <w:rPr>
          <w:b/>
          <w:bCs/>
          <w:noProof/>
          <w:sz w:val="24"/>
          <w:szCs w:val="24"/>
        </w:rPr>
      </w:pPr>
      <w:r w:rsidRPr="193042D5">
        <w:rPr>
          <w:b/>
          <w:bCs/>
          <w:noProof/>
          <w:sz w:val="24"/>
          <w:szCs w:val="24"/>
        </w:rPr>
        <w:t>3GPP TSG-SA WG4 Meeting #129-e</w:t>
      </w:r>
      <w:r>
        <w:tab/>
      </w:r>
      <w:r w:rsidRPr="193042D5">
        <w:rPr>
          <w:b/>
          <w:bCs/>
          <w:noProof/>
          <w:sz w:val="24"/>
          <w:szCs w:val="24"/>
        </w:rPr>
        <w:t>S4-24</w:t>
      </w:r>
      <w:r w:rsidR="5BDABA76" w:rsidRPr="193042D5">
        <w:rPr>
          <w:b/>
          <w:bCs/>
          <w:noProof/>
          <w:sz w:val="24"/>
          <w:szCs w:val="24"/>
        </w:rPr>
        <w:t>1533</w:t>
      </w:r>
    </w:p>
    <w:p w14:paraId="4B017BC1" w14:textId="77777777" w:rsidR="0091488A" w:rsidRDefault="0091488A" w:rsidP="0091488A">
      <w:pPr>
        <w:pStyle w:val="CRCoverPage"/>
        <w:outlineLvl w:val="0"/>
        <w:rPr>
          <w:b/>
          <w:noProof/>
          <w:sz w:val="24"/>
        </w:rPr>
      </w:pPr>
      <w:r>
        <w:rPr>
          <w:b/>
          <w:noProof/>
          <w:sz w:val="24"/>
        </w:rPr>
        <w:t>Online,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1488A" w14:paraId="6BABDC4C" w14:textId="77777777" w:rsidTr="00A92530">
        <w:tc>
          <w:tcPr>
            <w:tcW w:w="9641" w:type="dxa"/>
            <w:gridSpan w:val="9"/>
            <w:tcBorders>
              <w:top w:val="single" w:sz="4" w:space="0" w:color="auto"/>
              <w:left w:val="single" w:sz="4" w:space="0" w:color="auto"/>
              <w:right w:val="single" w:sz="4" w:space="0" w:color="auto"/>
            </w:tcBorders>
          </w:tcPr>
          <w:p w14:paraId="12F56838" w14:textId="77777777" w:rsidR="0091488A" w:rsidRDefault="0091488A" w:rsidP="00A92530">
            <w:pPr>
              <w:pStyle w:val="CRCoverPage"/>
              <w:spacing w:after="0"/>
              <w:jc w:val="right"/>
              <w:rPr>
                <w:i/>
                <w:noProof/>
              </w:rPr>
            </w:pPr>
            <w:r>
              <w:rPr>
                <w:i/>
                <w:noProof/>
                <w:sz w:val="14"/>
              </w:rPr>
              <w:t>CR-Form-v12.2</w:t>
            </w:r>
          </w:p>
        </w:tc>
      </w:tr>
      <w:tr w:rsidR="0091488A" w14:paraId="1CC5E1F9" w14:textId="77777777" w:rsidTr="00A92530">
        <w:tc>
          <w:tcPr>
            <w:tcW w:w="9641" w:type="dxa"/>
            <w:gridSpan w:val="9"/>
            <w:tcBorders>
              <w:left w:val="single" w:sz="4" w:space="0" w:color="auto"/>
              <w:right w:val="single" w:sz="4" w:space="0" w:color="auto"/>
            </w:tcBorders>
          </w:tcPr>
          <w:p w14:paraId="3B2F330A" w14:textId="77777777" w:rsidR="0091488A" w:rsidRDefault="0091488A" w:rsidP="00A92530">
            <w:pPr>
              <w:pStyle w:val="CRCoverPage"/>
              <w:spacing w:after="0"/>
              <w:jc w:val="center"/>
              <w:rPr>
                <w:noProof/>
              </w:rPr>
            </w:pPr>
            <w:r>
              <w:rPr>
                <w:b/>
                <w:noProof/>
                <w:sz w:val="32"/>
              </w:rPr>
              <w:t>CHANGE REQUEST</w:t>
            </w:r>
          </w:p>
        </w:tc>
      </w:tr>
      <w:tr w:rsidR="0091488A" w14:paraId="78B266B0" w14:textId="77777777" w:rsidTr="00A92530">
        <w:tc>
          <w:tcPr>
            <w:tcW w:w="9641" w:type="dxa"/>
            <w:gridSpan w:val="9"/>
            <w:tcBorders>
              <w:left w:val="single" w:sz="4" w:space="0" w:color="auto"/>
              <w:right w:val="single" w:sz="4" w:space="0" w:color="auto"/>
            </w:tcBorders>
          </w:tcPr>
          <w:p w14:paraId="6E7AD10A" w14:textId="77777777" w:rsidR="0091488A" w:rsidRDefault="0091488A" w:rsidP="00A92530">
            <w:pPr>
              <w:pStyle w:val="CRCoverPage"/>
              <w:spacing w:after="0"/>
              <w:rPr>
                <w:noProof/>
                <w:sz w:val="8"/>
                <w:szCs w:val="8"/>
              </w:rPr>
            </w:pPr>
          </w:p>
        </w:tc>
      </w:tr>
      <w:tr w:rsidR="0091488A" w14:paraId="4D06ED4D" w14:textId="77777777" w:rsidTr="00A92530">
        <w:tc>
          <w:tcPr>
            <w:tcW w:w="142" w:type="dxa"/>
            <w:tcBorders>
              <w:left w:val="single" w:sz="4" w:space="0" w:color="auto"/>
            </w:tcBorders>
          </w:tcPr>
          <w:p w14:paraId="6F1A6A17" w14:textId="77777777" w:rsidR="0091488A" w:rsidRDefault="0091488A" w:rsidP="00A92530">
            <w:pPr>
              <w:pStyle w:val="CRCoverPage"/>
              <w:spacing w:after="0"/>
              <w:jc w:val="right"/>
              <w:rPr>
                <w:noProof/>
              </w:rPr>
            </w:pPr>
          </w:p>
        </w:tc>
        <w:tc>
          <w:tcPr>
            <w:tcW w:w="1559" w:type="dxa"/>
            <w:shd w:val="pct30" w:color="FFFF00" w:fill="auto"/>
          </w:tcPr>
          <w:p w14:paraId="6364F3CF" w14:textId="54B13747" w:rsidR="0091488A" w:rsidRPr="000646B5" w:rsidRDefault="0091488A" w:rsidP="00E24E47">
            <w:pPr>
              <w:pStyle w:val="CRCoverPage"/>
              <w:spacing w:after="0"/>
              <w:rPr>
                <w:b/>
                <w:bCs/>
                <w:noProof/>
                <w:sz w:val="28"/>
                <w:szCs w:val="28"/>
              </w:rPr>
            </w:pPr>
            <w:r w:rsidRPr="000646B5">
              <w:rPr>
                <w:b/>
                <w:bCs/>
                <w:sz w:val="28"/>
                <w:szCs w:val="28"/>
              </w:rPr>
              <w:t>TS 26.</w:t>
            </w:r>
            <w:r>
              <w:rPr>
                <w:b/>
                <w:bCs/>
                <w:sz w:val="28"/>
                <w:szCs w:val="28"/>
              </w:rPr>
              <w:t>565</w:t>
            </w:r>
          </w:p>
        </w:tc>
        <w:tc>
          <w:tcPr>
            <w:tcW w:w="709" w:type="dxa"/>
          </w:tcPr>
          <w:p w14:paraId="32EA24FE" w14:textId="77777777" w:rsidR="0091488A" w:rsidRDefault="0091488A" w:rsidP="00A92530">
            <w:pPr>
              <w:pStyle w:val="CRCoverPage"/>
              <w:spacing w:after="0"/>
              <w:jc w:val="center"/>
              <w:rPr>
                <w:noProof/>
              </w:rPr>
            </w:pPr>
            <w:r>
              <w:rPr>
                <w:b/>
                <w:noProof/>
                <w:sz w:val="28"/>
              </w:rPr>
              <w:t>CR</w:t>
            </w:r>
          </w:p>
        </w:tc>
        <w:tc>
          <w:tcPr>
            <w:tcW w:w="1276" w:type="dxa"/>
            <w:shd w:val="pct30" w:color="FFFF00" w:fill="auto"/>
          </w:tcPr>
          <w:p w14:paraId="5B99E11D" w14:textId="77777777" w:rsidR="0091488A" w:rsidRPr="000F1C60" w:rsidRDefault="0091488A" w:rsidP="00A92530">
            <w:pPr>
              <w:pStyle w:val="CRCoverPage"/>
              <w:spacing w:after="0"/>
              <w:rPr>
                <w:b/>
                <w:bCs/>
                <w:noProof/>
                <w:sz w:val="28"/>
                <w:szCs w:val="28"/>
              </w:rPr>
            </w:pPr>
            <w:r>
              <w:rPr>
                <w:b/>
                <w:bCs/>
                <w:noProof/>
                <w:sz w:val="28"/>
                <w:szCs w:val="28"/>
              </w:rPr>
              <w:t>0001</w:t>
            </w:r>
          </w:p>
        </w:tc>
        <w:tc>
          <w:tcPr>
            <w:tcW w:w="709" w:type="dxa"/>
          </w:tcPr>
          <w:p w14:paraId="395E0242" w14:textId="77777777" w:rsidR="0091488A" w:rsidRDefault="0091488A" w:rsidP="00A92530">
            <w:pPr>
              <w:pStyle w:val="CRCoverPage"/>
              <w:tabs>
                <w:tab w:val="right" w:pos="625"/>
              </w:tabs>
              <w:spacing w:after="0"/>
              <w:jc w:val="center"/>
              <w:rPr>
                <w:noProof/>
              </w:rPr>
            </w:pPr>
            <w:r>
              <w:rPr>
                <w:b/>
                <w:bCs/>
                <w:noProof/>
                <w:sz w:val="28"/>
              </w:rPr>
              <w:t>rev</w:t>
            </w:r>
          </w:p>
        </w:tc>
        <w:tc>
          <w:tcPr>
            <w:tcW w:w="992" w:type="dxa"/>
            <w:shd w:val="pct30" w:color="FFFF00" w:fill="auto"/>
          </w:tcPr>
          <w:p w14:paraId="668966F4" w14:textId="77777777" w:rsidR="0091488A" w:rsidRPr="00410371" w:rsidRDefault="0091488A" w:rsidP="00A92530">
            <w:pPr>
              <w:pStyle w:val="CRCoverPage"/>
              <w:spacing w:after="0"/>
              <w:jc w:val="center"/>
              <w:rPr>
                <w:b/>
                <w:noProof/>
              </w:rPr>
            </w:pPr>
          </w:p>
        </w:tc>
        <w:tc>
          <w:tcPr>
            <w:tcW w:w="2410" w:type="dxa"/>
          </w:tcPr>
          <w:p w14:paraId="403F9BB2" w14:textId="77777777" w:rsidR="0091488A" w:rsidRDefault="0091488A" w:rsidP="00A92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4DB92" w14:textId="77777777" w:rsidR="0091488A" w:rsidRPr="00AA2EB9" w:rsidRDefault="0091488A" w:rsidP="00A92530">
            <w:pPr>
              <w:pStyle w:val="CRCoverPage"/>
              <w:spacing w:after="0"/>
              <w:jc w:val="center"/>
              <w:rPr>
                <w:b/>
                <w:bCs/>
                <w:noProof/>
                <w:sz w:val="28"/>
                <w:szCs w:val="28"/>
              </w:rPr>
            </w:pPr>
            <w:r w:rsidRPr="00AA2EB9">
              <w:rPr>
                <w:b/>
                <w:bCs/>
                <w:sz w:val="28"/>
                <w:szCs w:val="28"/>
              </w:rPr>
              <w:t>18.0.0</w:t>
            </w:r>
          </w:p>
        </w:tc>
        <w:tc>
          <w:tcPr>
            <w:tcW w:w="143" w:type="dxa"/>
            <w:tcBorders>
              <w:right w:val="single" w:sz="4" w:space="0" w:color="auto"/>
            </w:tcBorders>
          </w:tcPr>
          <w:p w14:paraId="63A85D0F" w14:textId="77777777" w:rsidR="0091488A" w:rsidRDefault="0091488A" w:rsidP="00A92530">
            <w:pPr>
              <w:pStyle w:val="CRCoverPage"/>
              <w:spacing w:after="0"/>
              <w:rPr>
                <w:noProof/>
              </w:rPr>
            </w:pPr>
          </w:p>
        </w:tc>
      </w:tr>
      <w:tr w:rsidR="0091488A" w14:paraId="7EF1A8E6" w14:textId="77777777" w:rsidTr="00A92530">
        <w:tc>
          <w:tcPr>
            <w:tcW w:w="9641" w:type="dxa"/>
            <w:gridSpan w:val="9"/>
            <w:tcBorders>
              <w:left w:val="single" w:sz="4" w:space="0" w:color="auto"/>
              <w:right w:val="single" w:sz="4" w:space="0" w:color="auto"/>
            </w:tcBorders>
          </w:tcPr>
          <w:p w14:paraId="1DCA8F8C" w14:textId="77777777" w:rsidR="0091488A" w:rsidRDefault="0091488A" w:rsidP="00A92530">
            <w:pPr>
              <w:pStyle w:val="CRCoverPage"/>
              <w:spacing w:after="0"/>
              <w:rPr>
                <w:noProof/>
              </w:rPr>
            </w:pPr>
          </w:p>
        </w:tc>
      </w:tr>
      <w:tr w:rsidR="0091488A" w14:paraId="749A7E6D" w14:textId="77777777" w:rsidTr="00A92530">
        <w:tc>
          <w:tcPr>
            <w:tcW w:w="9641" w:type="dxa"/>
            <w:gridSpan w:val="9"/>
            <w:tcBorders>
              <w:top w:val="single" w:sz="4" w:space="0" w:color="auto"/>
            </w:tcBorders>
          </w:tcPr>
          <w:p w14:paraId="17E984DB" w14:textId="77777777" w:rsidR="0091488A" w:rsidRPr="00F25D98" w:rsidRDefault="0091488A" w:rsidP="00A9253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91488A" w14:paraId="6CFE0237" w14:textId="77777777" w:rsidTr="00A92530">
        <w:tc>
          <w:tcPr>
            <w:tcW w:w="9641" w:type="dxa"/>
            <w:gridSpan w:val="9"/>
          </w:tcPr>
          <w:p w14:paraId="65F116A1" w14:textId="77777777" w:rsidR="0091488A" w:rsidRDefault="0091488A" w:rsidP="00A92530">
            <w:pPr>
              <w:pStyle w:val="CRCoverPage"/>
              <w:spacing w:after="0"/>
              <w:rPr>
                <w:noProof/>
                <w:sz w:val="8"/>
                <w:szCs w:val="8"/>
              </w:rPr>
            </w:pPr>
          </w:p>
        </w:tc>
      </w:tr>
    </w:tbl>
    <w:p w14:paraId="67A7EF1D" w14:textId="77777777" w:rsidR="0091488A" w:rsidRDefault="0091488A" w:rsidP="009148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1488A" w14:paraId="06773A53" w14:textId="77777777" w:rsidTr="00A92530">
        <w:tc>
          <w:tcPr>
            <w:tcW w:w="2835" w:type="dxa"/>
          </w:tcPr>
          <w:p w14:paraId="308D248C" w14:textId="77777777" w:rsidR="0091488A" w:rsidRDefault="0091488A" w:rsidP="00A92530">
            <w:pPr>
              <w:pStyle w:val="CRCoverPage"/>
              <w:tabs>
                <w:tab w:val="right" w:pos="2751"/>
              </w:tabs>
              <w:spacing w:after="0"/>
              <w:rPr>
                <w:b/>
                <w:i/>
                <w:noProof/>
              </w:rPr>
            </w:pPr>
            <w:r>
              <w:rPr>
                <w:b/>
                <w:i/>
                <w:noProof/>
              </w:rPr>
              <w:t>Proposed change affects:</w:t>
            </w:r>
          </w:p>
        </w:tc>
        <w:tc>
          <w:tcPr>
            <w:tcW w:w="1418" w:type="dxa"/>
          </w:tcPr>
          <w:p w14:paraId="31BFCFC0" w14:textId="77777777" w:rsidR="0091488A" w:rsidRDefault="0091488A" w:rsidP="00A92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91B7C4" w14:textId="77777777" w:rsidR="0091488A" w:rsidRDefault="0091488A" w:rsidP="00A92530">
            <w:pPr>
              <w:pStyle w:val="CRCoverPage"/>
              <w:spacing w:after="0"/>
              <w:jc w:val="center"/>
              <w:rPr>
                <w:b/>
                <w:caps/>
                <w:noProof/>
              </w:rPr>
            </w:pPr>
          </w:p>
        </w:tc>
        <w:tc>
          <w:tcPr>
            <w:tcW w:w="709" w:type="dxa"/>
            <w:tcBorders>
              <w:left w:val="single" w:sz="4" w:space="0" w:color="auto"/>
            </w:tcBorders>
          </w:tcPr>
          <w:p w14:paraId="3F43AAD4" w14:textId="77777777" w:rsidR="0091488A" w:rsidRDefault="0091488A" w:rsidP="00A92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FD4B94" w14:textId="77777777" w:rsidR="0091488A" w:rsidRDefault="0091488A" w:rsidP="00A92530">
            <w:pPr>
              <w:pStyle w:val="CRCoverPage"/>
              <w:spacing w:after="0"/>
              <w:jc w:val="center"/>
              <w:rPr>
                <w:b/>
                <w:caps/>
                <w:noProof/>
              </w:rPr>
            </w:pPr>
            <w:r>
              <w:rPr>
                <w:b/>
                <w:caps/>
                <w:noProof/>
              </w:rPr>
              <w:t>x</w:t>
            </w:r>
          </w:p>
        </w:tc>
        <w:tc>
          <w:tcPr>
            <w:tcW w:w="2126" w:type="dxa"/>
          </w:tcPr>
          <w:p w14:paraId="0D4927F6" w14:textId="77777777" w:rsidR="0091488A" w:rsidRDefault="0091488A" w:rsidP="00A92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8ECEE0" w14:textId="77777777" w:rsidR="0091488A" w:rsidRDefault="0091488A" w:rsidP="00A92530">
            <w:pPr>
              <w:pStyle w:val="CRCoverPage"/>
              <w:spacing w:after="0"/>
              <w:jc w:val="center"/>
              <w:rPr>
                <w:b/>
                <w:caps/>
                <w:noProof/>
              </w:rPr>
            </w:pPr>
          </w:p>
        </w:tc>
        <w:tc>
          <w:tcPr>
            <w:tcW w:w="1418" w:type="dxa"/>
            <w:tcBorders>
              <w:left w:val="nil"/>
            </w:tcBorders>
          </w:tcPr>
          <w:p w14:paraId="63A33E4A" w14:textId="77777777" w:rsidR="0091488A" w:rsidRDefault="0091488A" w:rsidP="00A92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991B3" w14:textId="77777777" w:rsidR="0091488A" w:rsidRDefault="0091488A" w:rsidP="00A92530">
            <w:pPr>
              <w:pStyle w:val="CRCoverPage"/>
              <w:spacing w:after="0"/>
              <w:jc w:val="center"/>
              <w:rPr>
                <w:b/>
                <w:bCs/>
                <w:caps/>
                <w:noProof/>
              </w:rPr>
            </w:pPr>
            <w:r>
              <w:rPr>
                <w:b/>
                <w:bCs/>
                <w:caps/>
                <w:noProof/>
              </w:rPr>
              <w:t>x</w:t>
            </w:r>
          </w:p>
        </w:tc>
      </w:tr>
    </w:tbl>
    <w:p w14:paraId="270541C5" w14:textId="77777777" w:rsidR="0091488A" w:rsidRDefault="0091488A" w:rsidP="009148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1488A" w14:paraId="42318792" w14:textId="77777777" w:rsidTr="78DEA1F0">
        <w:tc>
          <w:tcPr>
            <w:tcW w:w="9640" w:type="dxa"/>
            <w:gridSpan w:val="11"/>
          </w:tcPr>
          <w:p w14:paraId="0FB8DE36" w14:textId="77777777" w:rsidR="0091488A" w:rsidRDefault="0091488A" w:rsidP="00A92530">
            <w:pPr>
              <w:pStyle w:val="CRCoverPage"/>
              <w:spacing w:after="0"/>
              <w:rPr>
                <w:noProof/>
                <w:sz w:val="8"/>
                <w:szCs w:val="8"/>
              </w:rPr>
            </w:pPr>
          </w:p>
        </w:tc>
      </w:tr>
      <w:tr w:rsidR="0091488A" w14:paraId="75B52DE6" w14:textId="77777777" w:rsidTr="78DEA1F0">
        <w:tc>
          <w:tcPr>
            <w:tcW w:w="1843" w:type="dxa"/>
            <w:tcBorders>
              <w:top w:val="single" w:sz="4" w:space="0" w:color="auto"/>
              <w:left w:val="single" w:sz="4" w:space="0" w:color="auto"/>
            </w:tcBorders>
          </w:tcPr>
          <w:p w14:paraId="012AD099" w14:textId="77777777" w:rsidR="0091488A" w:rsidRDefault="0091488A" w:rsidP="00A92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629127EA" w14:textId="4E6B717C" w:rsidR="0091488A" w:rsidRDefault="005177B4" w:rsidP="00A92530">
            <w:pPr>
              <w:pStyle w:val="CRCoverPage"/>
              <w:spacing w:after="0"/>
              <w:ind w:left="100"/>
              <w:rPr>
                <w:noProof/>
              </w:rPr>
            </w:pPr>
            <w:r>
              <w:fldChar w:fldCharType="begin"/>
            </w:r>
            <w:r>
              <w:instrText>DOCPROPERTY  CrTitle  \* MERGEFORMAT</w:instrText>
            </w:r>
            <w:r>
              <w:fldChar w:fldCharType="separate"/>
            </w:r>
            <w:r w:rsidR="0091488A">
              <w:t>Editorial Correc</w:t>
            </w:r>
            <w:r>
              <w:fldChar w:fldCharType="end"/>
            </w:r>
            <w:r w:rsidR="0091488A">
              <w:t>tions to TS 26.565</w:t>
            </w:r>
          </w:p>
        </w:tc>
      </w:tr>
      <w:tr w:rsidR="0091488A" w14:paraId="54690B32" w14:textId="77777777" w:rsidTr="78DEA1F0">
        <w:tc>
          <w:tcPr>
            <w:tcW w:w="1843" w:type="dxa"/>
            <w:tcBorders>
              <w:left w:val="single" w:sz="4" w:space="0" w:color="auto"/>
            </w:tcBorders>
          </w:tcPr>
          <w:p w14:paraId="42AEB974" w14:textId="77777777" w:rsidR="0091488A" w:rsidRDefault="0091488A" w:rsidP="00A92530">
            <w:pPr>
              <w:pStyle w:val="CRCoverPage"/>
              <w:spacing w:after="0"/>
              <w:rPr>
                <w:b/>
                <w:i/>
                <w:noProof/>
                <w:sz w:val="8"/>
                <w:szCs w:val="8"/>
              </w:rPr>
            </w:pPr>
          </w:p>
        </w:tc>
        <w:tc>
          <w:tcPr>
            <w:tcW w:w="7797" w:type="dxa"/>
            <w:gridSpan w:val="10"/>
            <w:tcBorders>
              <w:right w:val="single" w:sz="4" w:space="0" w:color="auto"/>
            </w:tcBorders>
          </w:tcPr>
          <w:p w14:paraId="440D7C5E" w14:textId="77777777" w:rsidR="0091488A" w:rsidRDefault="0091488A" w:rsidP="00A92530">
            <w:pPr>
              <w:pStyle w:val="CRCoverPage"/>
              <w:spacing w:after="0"/>
              <w:rPr>
                <w:noProof/>
                <w:sz w:val="8"/>
                <w:szCs w:val="8"/>
              </w:rPr>
            </w:pPr>
          </w:p>
        </w:tc>
      </w:tr>
      <w:tr w:rsidR="0091488A" w14:paraId="2C2268B4" w14:textId="77777777" w:rsidTr="78DEA1F0">
        <w:tc>
          <w:tcPr>
            <w:tcW w:w="1843" w:type="dxa"/>
            <w:tcBorders>
              <w:left w:val="single" w:sz="4" w:space="0" w:color="auto"/>
            </w:tcBorders>
          </w:tcPr>
          <w:p w14:paraId="5CDF7054" w14:textId="77777777" w:rsidR="0091488A" w:rsidRDefault="0091488A" w:rsidP="00A92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2E52754" w14:textId="77777777" w:rsidR="0091488A" w:rsidRDefault="0091488A" w:rsidP="00A92530">
            <w:pPr>
              <w:pStyle w:val="CRCoverPage"/>
              <w:spacing w:after="0"/>
              <w:ind w:left="100"/>
              <w:rPr>
                <w:noProof/>
              </w:rPr>
            </w:pPr>
            <w:r>
              <w:t>Nokia</w:t>
            </w:r>
          </w:p>
        </w:tc>
      </w:tr>
      <w:tr w:rsidR="0091488A" w14:paraId="5A290B9A" w14:textId="77777777" w:rsidTr="78DEA1F0">
        <w:tc>
          <w:tcPr>
            <w:tcW w:w="1843" w:type="dxa"/>
            <w:tcBorders>
              <w:left w:val="single" w:sz="4" w:space="0" w:color="auto"/>
            </w:tcBorders>
          </w:tcPr>
          <w:p w14:paraId="3F179B28" w14:textId="77777777" w:rsidR="0091488A" w:rsidRDefault="0091488A" w:rsidP="00A92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7A82F3E" w14:textId="77777777" w:rsidR="0091488A" w:rsidRDefault="005177B4" w:rsidP="00A92530">
            <w:pPr>
              <w:pStyle w:val="CRCoverPage"/>
              <w:spacing w:after="0"/>
              <w:ind w:left="100"/>
              <w:rPr>
                <w:noProof/>
              </w:rPr>
            </w:pPr>
            <w:r>
              <w:fldChar w:fldCharType="begin"/>
            </w:r>
            <w:r>
              <w:instrText>DOCPROPERTY  SourceIfTsg  \* MERGEFORMAT</w:instrText>
            </w:r>
            <w:r>
              <w:fldChar w:fldCharType="separate"/>
            </w:r>
            <w:r w:rsidR="0091488A">
              <w:rPr>
                <w:noProof/>
              </w:rPr>
              <w:t>S4</w:t>
            </w:r>
            <w:r>
              <w:rPr>
                <w:noProof/>
              </w:rPr>
              <w:fldChar w:fldCharType="end"/>
            </w:r>
          </w:p>
        </w:tc>
      </w:tr>
      <w:tr w:rsidR="0091488A" w14:paraId="43CC0213" w14:textId="77777777" w:rsidTr="78DEA1F0">
        <w:tc>
          <w:tcPr>
            <w:tcW w:w="1843" w:type="dxa"/>
            <w:tcBorders>
              <w:left w:val="single" w:sz="4" w:space="0" w:color="auto"/>
            </w:tcBorders>
          </w:tcPr>
          <w:p w14:paraId="73AF07FB" w14:textId="77777777" w:rsidR="0091488A" w:rsidRDefault="0091488A" w:rsidP="00A92530">
            <w:pPr>
              <w:pStyle w:val="CRCoverPage"/>
              <w:spacing w:after="0"/>
              <w:rPr>
                <w:b/>
                <w:i/>
                <w:noProof/>
                <w:sz w:val="8"/>
                <w:szCs w:val="8"/>
              </w:rPr>
            </w:pPr>
          </w:p>
        </w:tc>
        <w:tc>
          <w:tcPr>
            <w:tcW w:w="7797" w:type="dxa"/>
            <w:gridSpan w:val="10"/>
            <w:tcBorders>
              <w:right w:val="single" w:sz="4" w:space="0" w:color="auto"/>
            </w:tcBorders>
          </w:tcPr>
          <w:p w14:paraId="1CD21DC0" w14:textId="77777777" w:rsidR="0091488A" w:rsidRDefault="0091488A" w:rsidP="00A92530">
            <w:pPr>
              <w:pStyle w:val="CRCoverPage"/>
              <w:spacing w:after="0"/>
              <w:rPr>
                <w:noProof/>
                <w:sz w:val="8"/>
                <w:szCs w:val="8"/>
              </w:rPr>
            </w:pPr>
          </w:p>
        </w:tc>
      </w:tr>
      <w:tr w:rsidR="0091488A" w14:paraId="7686DF99" w14:textId="77777777" w:rsidTr="78DEA1F0">
        <w:tc>
          <w:tcPr>
            <w:tcW w:w="1843" w:type="dxa"/>
            <w:tcBorders>
              <w:left w:val="single" w:sz="4" w:space="0" w:color="auto"/>
            </w:tcBorders>
          </w:tcPr>
          <w:p w14:paraId="04787D01" w14:textId="77777777" w:rsidR="0091488A" w:rsidRDefault="0091488A" w:rsidP="00A92530">
            <w:pPr>
              <w:pStyle w:val="CRCoverPage"/>
              <w:tabs>
                <w:tab w:val="right" w:pos="1759"/>
              </w:tabs>
              <w:spacing w:after="0"/>
              <w:rPr>
                <w:b/>
                <w:i/>
                <w:noProof/>
              </w:rPr>
            </w:pPr>
            <w:r>
              <w:rPr>
                <w:b/>
                <w:i/>
                <w:noProof/>
              </w:rPr>
              <w:t>Work item code:</w:t>
            </w:r>
          </w:p>
        </w:tc>
        <w:tc>
          <w:tcPr>
            <w:tcW w:w="3686" w:type="dxa"/>
            <w:gridSpan w:val="5"/>
            <w:shd w:val="clear" w:color="auto" w:fill="auto"/>
          </w:tcPr>
          <w:p w14:paraId="1D604AA2" w14:textId="2696FE7C" w:rsidR="0091488A" w:rsidRDefault="0091488A" w:rsidP="00A92530">
            <w:pPr>
              <w:pStyle w:val="CRCoverPage"/>
              <w:spacing w:after="0"/>
              <w:ind w:left="100"/>
              <w:rPr>
                <w:noProof/>
              </w:rPr>
            </w:pPr>
            <w:r>
              <w:t>TEI18, SR_MSE</w:t>
            </w:r>
          </w:p>
        </w:tc>
        <w:tc>
          <w:tcPr>
            <w:tcW w:w="567" w:type="dxa"/>
            <w:tcBorders>
              <w:left w:val="nil"/>
            </w:tcBorders>
          </w:tcPr>
          <w:p w14:paraId="121BF655" w14:textId="77777777" w:rsidR="0091488A" w:rsidRDefault="0091488A" w:rsidP="00A92530">
            <w:pPr>
              <w:pStyle w:val="CRCoverPage"/>
              <w:spacing w:after="0"/>
              <w:ind w:right="100"/>
              <w:rPr>
                <w:noProof/>
              </w:rPr>
            </w:pPr>
          </w:p>
        </w:tc>
        <w:tc>
          <w:tcPr>
            <w:tcW w:w="1417" w:type="dxa"/>
            <w:gridSpan w:val="3"/>
            <w:tcBorders>
              <w:left w:val="nil"/>
            </w:tcBorders>
          </w:tcPr>
          <w:p w14:paraId="55C5C74F" w14:textId="77777777" w:rsidR="0091488A" w:rsidRDefault="0091488A" w:rsidP="00A92530">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F7C16E4" w14:textId="77777777" w:rsidR="0091488A" w:rsidRDefault="005177B4" w:rsidP="00A92530">
            <w:pPr>
              <w:pStyle w:val="CRCoverPage"/>
              <w:spacing w:after="0"/>
              <w:ind w:left="100"/>
              <w:rPr>
                <w:noProof/>
              </w:rPr>
            </w:pPr>
            <w:r>
              <w:fldChar w:fldCharType="begin"/>
            </w:r>
            <w:r>
              <w:instrText>DOCPROPERTY  ResDate  \* MERGEFORMAT</w:instrText>
            </w:r>
            <w:r>
              <w:fldChar w:fldCharType="separate"/>
            </w:r>
            <w:r w:rsidR="0091488A">
              <w:rPr>
                <w:noProof/>
              </w:rPr>
              <w:t>2024</w:t>
            </w:r>
            <w:r>
              <w:rPr>
                <w:noProof/>
              </w:rPr>
              <w:fldChar w:fldCharType="end"/>
            </w:r>
            <w:r w:rsidR="0091488A">
              <w:rPr>
                <w:noProof/>
              </w:rPr>
              <w:t xml:space="preserve">-08-13 </w:t>
            </w:r>
          </w:p>
        </w:tc>
      </w:tr>
      <w:tr w:rsidR="0091488A" w14:paraId="2356A166" w14:textId="77777777" w:rsidTr="78DEA1F0">
        <w:tc>
          <w:tcPr>
            <w:tcW w:w="1843" w:type="dxa"/>
            <w:tcBorders>
              <w:left w:val="single" w:sz="4" w:space="0" w:color="auto"/>
            </w:tcBorders>
          </w:tcPr>
          <w:p w14:paraId="2F3CE852" w14:textId="77777777" w:rsidR="0091488A" w:rsidRDefault="0091488A" w:rsidP="00A92530">
            <w:pPr>
              <w:pStyle w:val="CRCoverPage"/>
              <w:spacing w:after="0"/>
              <w:rPr>
                <w:b/>
                <w:i/>
                <w:noProof/>
                <w:sz w:val="8"/>
                <w:szCs w:val="8"/>
              </w:rPr>
            </w:pPr>
          </w:p>
        </w:tc>
        <w:tc>
          <w:tcPr>
            <w:tcW w:w="1986" w:type="dxa"/>
            <w:gridSpan w:val="4"/>
          </w:tcPr>
          <w:p w14:paraId="4EA94F74" w14:textId="77777777" w:rsidR="0091488A" w:rsidRDefault="0091488A" w:rsidP="00A92530">
            <w:pPr>
              <w:pStyle w:val="CRCoverPage"/>
              <w:spacing w:after="0"/>
              <w:rPr>
                <w:noProof/>
                <w:sz w:val="8"/>
                <w:szCs w:val="8"/>
              </w:rPr>
            </w:pPr>
          </w:p>
        </w:tc>
        <w:tc>
          <w:tcPr>
            <w:tcW w:w="2267" w:type="dxa"/>
            <w:gridSpan w:val="2"/>
          </w:tcPr>
          <w:p w14:paraId="505A01C9" w14:textId="77777777" w:rsidR="0091488A" w:rsidRDefault="0091488A" w:rsidP="00A92530">
            <w:pPr>
              <w:pStyle w:val="CRCoverPage"/>
              <w:spacing w:after="0"/>
              <w:rPr>
                <w:noProof/>
                <w:sz w:val="8"/>
                <w:szCs w:val="8"/>
              </w:rPr>
            </w:pPr>
          </w:p>
        </w:tc>
        <w:tc>
          <w:tcPr>
            <w:tcW w:w="1417" w:type="dxa"/>
            <w:gridSpan w:val="3"/>
          </w:tcPr>
          <w:p w14:paraId="28036465" w14:textId="77777777" w:rsidR="0091488A" w:rsidRDefault="0091488A" w:rsidP="00A92530">
            <w:pPr>
              <w:pStyle w:val="CRCoverPage"/>
              <w:spacing w:after="0"/>
              <w:rPr>
                <w:noProof/>
                <w:sz w:val="8"/>
                <w:szCs w:val="8"/>
              </w:rPr>
            </w:pPr>
          </w:p>
        </w:tc>
        <w:tc>
          <w:tcPr>
            <w:tcW w:w="2127" w:type="dxa"/>
            <w:tcBorders>
              <w:right w:val="single" w:sz="4" w:space="0" w:color="auto"/>
            </w:tcBorders>
          </w:tcPr>
          <w:p w14:paraId="252F5182" w14:textId="77777777" w:rsidR="0091488A" w:rsidRDefault="0091488A" w:rsidP="00A92530">
            <w:pPr>
              <w:pStyle w:val="CRCoverPage"/>
              <w:spacing w:after="0"/>
              <w:rPr>
                <w:noProof/>
                <w:sz w:val="8"/>
                <w:szCs w:val="8"/>
              </w:rPr>
            </w:pPr>
          </w:p>
        </w:tc>
      </w:tr>
      <w:tr w:rsidR="0091488A" w14:paraId="5C7A6882" w14:textId="77777777" w:rsidTr="78DEA1F0">
        <w:trPr>
          <w:cantSplit/>
        </w:trPr>
        <w:tc>
          <w:tcPr>
            <w:tcW w:w="1843" w:type="dxa"/>
            <w:tcBorders>
              <w:left w:val="single" w:sz="4" w:space="0" w:color="auto"/>
            </w:tcBorders>
          </w:tcPr>
          <w:p w14:paraId="4D7A903C" w14:textId="77777777" w:rsidR="0091488A" w:rsidRDefault="0091488A" w:rsidP="00A92530">
            <w:pPr>
              <w:pStyle w:val="CRCoverPage"/>
              <w:tabs>
                <w:tab w:val="right" w:pos="1759"/>
              </w:tabs>
              <w:spacing w:after="0"/>
              <w:rPr>
                <w:b/>
                <w:i/>
                <w:noProof/>
              </w:rPr>
            </w:pPr>
            <w:r>
              <w:rPr>
                <w:b/>
                <w:i/>
                <w:noProof/>
              </w:rPr>
              <w:t>Category:</w:t>
            </w:r>
          </w:p>
        </w:tc>
        <w:tc>
          <w:tcPr>
            <w:tcW w:w="851" w:type="dxa"/>
            <w:shd w:val="clear" w:color="auto" w:fill="auto"/>
          </w:tcPr>
          <w:p w14:paraId="71FC20E4" w14:textId="77777777" w:rsidR="0091488A" w:rsidRDefault="0091488A" w:rsidP="00A92530">
            <w:pPr>
              <w:pStyle w:val="CRCoverPage"/>
              <w:spacing w:after="0"/>
              <w:ind w:left="100" w:right="-609"/>
              <w:rPr>
                <w:b/>
                <w:noProof/>
              </w:rPr>
            </w:pPr>
            <w:r>
              <w:t>D</w:t>
            </w:r>
          </w:p>
        </w:tc>
        <w:tc>
          <w:tcPr>
            <w:tcW w:w="3402" w:type="dxa"/>
            <w:gridSpan w:val="5"/>
            <w:tcBorders>
              <w:left w:val="nil"/>
            </w:tcBorders>
          </w:tcPr>
          <w:p w14:paraId="7086B586" w14:textId="77777777" w:rsidR="0091488A" w:rsidRDefault="0091488A" w:rsidP="00A92530">
            <w:pPr>
              <w:pStyle w:val="CRCoverPage"/>
              <w:spacing w:after="0"/>
              <w:rPr>
                <w:noProof/>
              </w:rPr>
            </w:pPr>
          </w:p>
        </w:tc>
        <w:tc>
          <w:tcPr>
            <w:tcW w:w="1417" w:type="dxa"/>
            <w:gridSpan w:val="3"/>
            <w:tcBorders>
              <w:left w:val="nil"/>
            </w:tcBorders>
          </w:tcPr>
          <w:p w14:paraId="7AEEC8B1" w14:textId="77777777" w:rsidR="0091488A" w:rsidRDefault="0091488A" w:rsidP="00A92530">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596279C" w14:textId="77777777" w:rsidR="0091488A" w:rsidRDefault="005177B4" w:rsidP="00A92530">
            <w:pPr>
              <w:pStyle w:val="CRCoverPage"/>
              <w:spacing w:after="0"/>
              <w:ind w:left="100"/>
              <w:rPr>
                <w:noProof/>
              </w:rPr>
            </w:pPr>
            <w:r>
              <w:fldChar w:fldCharType="begin"/>
            </w:r>
            <w:r>
              <w:instrText>DOCPROPERTY  Release  \* MERGEFORMAT</w:instrText>
            </w:r>
            <w:r>
              <w:fldChar w:fldCharType="separate"/>
            </w:r>
            <w:r w:rsidR="0091488A">
              <w:rPr>
                <w:noProof/>
              </w:rPr>
              <w:t>Rel</w:t>
            </w:r>
            <w:r>
              <w:rPr>
                <w:noProof/>
              </w:rPr>
              <w:fldChar w:fldCharType="end"/>
            </w:r>
            <w:r w:rsidR="0091488A">
              <w:rPr>
                <w:noProof/>
              </w:rPr>
              <w:t>-18</w:t>
            </w:r>
          </w:p>
        </w:tc>
      </w:tr>
      <w:tr w:rsidR="0091488A" w14:paraId="6F3C9789" w14:textId="77777777" w:rsidTr="78DEA1F0">
        <w:tc>
          <w:tcPr>
            <w:tcW w:w="1843" w:type="dxa"/>
            <w:tcBorders>
              <w:left w:val="single" w:sz="4" w:space="0" w:color="auto"/>
              <w:bottom w:val="single" w:sz="4" w:space="0" w:color="auto"/>
            </w:tcBorders>
          </w:tcPr>
          <w:p w14:paraId="5F081F16" w14:textId="77777777" w:rsidR="0091488A" w:rsidRDefault="0091488A" w:rsidP="00A92530">
            <w:pPr>
              <w:pStyle w:val="CRCoverPage"/>
              <w:spacing w:after="0"/>
              <w:rPr>
                <w:b/>
                <w:i/>
                <w:noProof/>
              </w:rPr>
            </w:pPr>
          </w:p>
        </w:tc>
        <w:tc>
          <w:tcPr>
            <w:tcW w:w="4677" w:type="dxa"/>
            <w:gridSpan w:val="8"/>
            <w:tcBorders>
              <w:bottom w:val="single" w:sz="4" w:space="0" w:color="auto"/>
            </w:tcBorders>
          </w:tcPr>
          <w:p w14:paraId="559D835B" w14:textId="77777777" w:rsidR="0091488A" w:rsidRDefault="0091488A" w:rsidP="00A92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51746" w14:textId="77777777" w:rsidR="0091488A" w:rsidRDefault="0091488A" w:rsidP="00A9253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1A8A69" w14:textId="77777777" w:rsidR="0091488A" w:rsidRPr="007C2097" w:rsidRDefault="0091488A" w:rsidP="00A92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1488A" w14:paraId="52BCEB99" w14:textId="77777777" w:rsidTr="78DEA1F0">
        <w:tc>
          <w:tcPr>
            <w:tcW w:w="1843" w:type="dxa"/>
          </w:tcPr>
          <w:p w14:paraId="028E6839" w14:textId="77777777" w:rsidR="0091488A" w:rsidRDefault="0091488A" w:rsidP="00A92530">
            <w:pPr>
              <w:pStyle w:val="CRCoverPage"/>
              <w:spacing w:after="0"/>
              <w:rPr>
                <w:b/>
                <w:i/>
                <w:noProof/>
                <w:sz w:val="8"/>
                <w:szCs w:val="8"/>
              </w:rPr>
            </w:pPr>
          </w:p>
        </w:tc>
        <w:tc>
          <w:tcPr>
            <w:tcW w:w="7797" w:type="dxa"/>
            <w:gridSpan w:val="10"/>
          </w:tcPr>
          <w:p w14:paraId="2C40F327" w14:textId="77777777" w:rsidR="0091488A" w:rsidRDefault="0091488A" w:rsidP="00A92530">
            <w:pPr>
              <w:pStyle w:val="CRCoverPage"/>
              <w:spacing w:after="0"/>
              <w:rPr>
                <w:noProof/>
                <w:sz w:val="8"/>
                <w:szCs w:val="8"/>
              </w:rPr>
            </w:pPr>
          </w:p>
        </w:tc>
      </w:tr>
      <w:tr w:rsidR="0091488A" w14:paraId="5B2290C7" w14:textId="77777777" w:rsidTr="78DEA1F0">
        <w:tc>
          <w:tcPr>
            <w:tcW w:w="2694" w:type="dxa"/>
            <w:gridSpan w:val="2"/>
            <w:tcBorders>
              <w:top w:val="single" w:sz="4" w:space="0" w:color="auto"/>
              <w:left w:val="single" w:sz="4" w:space="0" w:color="auto"/>
            </w:tcBorders>
          </w:tcPr>
          <w:p w14:paraId="34A7218D" w14:textId="77777777" w:rsidR="0091488A" w:rsidRDefault="0091488A" w:rsidP="00A92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0ABEF751" w14:textId="3A5A04A4" w:rsidR="0091488A" w:rsidRDefault="0091488A" w:rsidP="00A92530">
            <w:pPr>
              <w:pStyle w:val="CRCoverPage"/>
              <w:spacing w:after="0"/>
              <w:ind w:left="100"/>
              <w:rPr>
                <w:noProof/>
              </w:rPr>
            </w:pPr>
            <w:r>
              <w:rPr>
                <w:noProof/>
              </w:rPr>
              <w:t xml:space="preserve">Several editorial </w:t>
            </w:r>
            <w:r w:rsidR="00A753E5">
              <w:rPr>
                <w:noProof/>
              </w:rPr>
              <w:t>modifications</w:t>
            </w:r>
            <w:r w:rsidR="004A4726">
              <w:rPr>
                <w:noProof/>
              </w:rPr>
              <w:t xml:space="preserve"> and removal of an unresolved EN</w:t>
            </w:r>
          </w:p>
        </w:tc>
      </w:tr>
      <w:tr w:rsidR="0091488A" w14:paraId="03C2DA13" w14:textId="77777777" w:rsidTr="78DEA1F0">
        <w:trPr>
          <w:trHeight w:val="145"/>
        </w:trPr>
        <w:tc>
          <w:tcPr>
            <w:tcW w:w="2694" w:type="dxa"/>
            <w:gridSpan w:val="2"/>
            <w:tcBorders>
              <w:left w:val="single" w:sz="4" w:space="0" w:color="auto"/>
            </w:tcBorders>
          </w:tcPr>
          <w:p w14:paraId="5818FE87"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51E971E2" w14:textId="77777777" w:rsidR="0091488A" w:rsidRDefault="0091488A" w:rsidP="00A92530">
            <w:pPr>
              <w:pStyle w:val="CRCoverPage"/>
              <w:spacing w:after="0"/>
              <w:rPr>
                <w:noProof/>
                <w:sz w:val="8"/>
                <w:szCs w:val="8"/>
              </w:rPr>
            </w:pPr>
          </w:p>
        </w:tc>
      </w:tr>
      <w:tr w:rsidR="0091488A" w14:paraId="2EC0F7BC" w14:textId="77777777" w:rsidTr="78DEA1F0">
        <w:tc>
          <w:tcPr>
            <w:tcW w:w="2694" w:type="dxa"/>
            <w:gridSpan w:val="2"/>
            <w:tcBorders>
              <w:left w:val="single" w:sz="4" w:space="0" w:color="auto"/>
            </w:tcBorders>
          </w:tcPr>
          <w:p w14:paraId="6534BEC0" w14:textId="77777777" w:rsidR="0091488A" w:rsidRDefault="0091488A" w:rsidP="00A925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B614C83" w14:textId="256FBA9D" w:rsidR="0091488A" w:rsidRDefault="39CC885A" w:rsidP="00A92530">
            <w:pPr>
              <w:pStyle w:val="CRCoverPage"/>
              <w:numPr>
                <w:ilvl w:val="0"/>
                <w:numId w:val="1"/>
              </w:numPr>
              <w:spacing w:after="0"/>
              <w:rPr>
                <w:noProof/>
              </w:rPr>
            </w:pPr>
            <w:r w:rsidRPr="78DEA1F0">
              <w:rPr>
                <w:noProof/>
              </w:rPr>
              <w:t xml:space="preserve">Editorial </w:t>
            </w:r>
            <w:r w:rsidR="00A753E5">
              <w:rPr>
                <w:noProof/>
              </w:rPr>
              <w:t>improvements</w:t>
            </w:r>
            <w:r w:rsidRPr="78DEA1F0">
              <w:rPr>
                <w:noProof/>
              </w:rPr>
              <w:t xml:space="preserve"> throughout the specification</w:t>
            </w:r>
          </w:p>
        </w:tc>
      </w:tr>
      <w:tr w:rsidR="0091488A" w14:paraId="1ED21AFB" w14:textId="77777777" w:rsidTr="78DEA1F0">
        <w:tc>
          <w:tcPr>
            <w:tcW w:w="2694" w:type="dxa"/>
            <w:gridSpan w:val="2"/>
            <w:tcBorders>
              <w:left w:val="single" w:sz="4" w:space="0" w:color="auto"/>
            </w:tcBorders>
          </w:tcPr>
          <w:p w14:paraId="3BECBF57"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0475307F" w14:textId="77777777" w:rsidR="0091488A" w:rsidRDefault="0091488A" w:rsidP="00A92530">
            <w:pPr>
              <w:pStyle w:val="CRCoverPage"/>
              <w:spacing w:after="0"/>
              <w:rPr>
                <w:noProof/>
                <w:sz w:val="8"/>
                <w:szCs w:val="8"/>
              </w:rPr>
            </w:pPr>
          </w:p>
        </w:tc>
      </w:tr>
      <w:tr w:rsidR="0091488A" w14:paraId="149430BB" w14:textId="77777777" w:rsidTr="78DEA1F0">
        <w:tc>
          <w:tcPr>
            <w:tcW w:w="2694" w:type="dxa"/>
            <w:gridSpan w:val="2"/>
            <w:tcBorders>
              <w:left w:val="single" w:sz="4" w:space="0" w:color="auto"/>
              <w:bottom w:val="single" w:sz="4" w:space="0" w:color="auto"/>
            </w:tcBorders>
          </w:tcPr>
          <w:p w14:paraId="7D61D46A" w14:textId="77777777" w:rsidR="0091488A" w:rsidRDefault="0091488A" w:rsidP="00A92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2D1EE06B" w14:textId="21499475" w:rsidR="0091488A" w:rsidRDefault="0091488A" w:rsidP="00A92530">
            <w:pPr>
              <w:pStyle w:val="CRCoverPage"/>
              <w:spacing w:after="0"/>
              <w:ind w:left="100"/>
              <w:rPr>
                <w:noProof/>
              </w:rPr>
            </w:pPr>
            <w:r>
              <w:rPr>
                <w:noProof/>
              </w:rPr>
              <w:t>The specification has editorial bugs and an unresolved EN.</w:t>
            </w:r>
          </w:p>
        </w:tc>
      </w:tr>
      <w:tr w:rsidR="0091488A" w14:paraId="7DA7887D" w14:textId="77777777" w:rsidTr="78DEA1F0">
        <w:tc>
          <w:tcPr>
            <w:tcW w:w="2694" w:type="dxa"/>
            <w:gridSpan w:val="2"/>
          </w:tcPr>
          <w:p w14:paraId="141E30D5" w14:textId="77777777" w:rsidR="0091488A" w:rsidRDefault="0091488A" w:rsidP="00A92530">
            <w:pPr>
              <w:pStyle w:val="CRCoverPage"/>
              <w:spacing w:after="0"/>
              <w:rPr>
                <w:b/>
                <w:i/>
                <w:noProof/>
                <w:sz w:val="8"/>
                <w:szCs w:val="8"/>
              </w:rPr>
            </w:pPr>
          </w:p>
        </w:tc>
        <w:tc>
          <w:tcPr>
            <w:tcW w:w="6946" w:type="dxa"/>
            <w:gridSpan w:val="9"/>
          </w:tcPr>
          <w:p w14:paraId="65440603" w14:textId="77777777" w:rsidR="0091488A" w:rsidRDefault="0091488A" w:rsidP="00A92530">
            <w:pPr>
              <w:pStyle w:val="CRCoverPage"/>
              <w:spacing w:after="0"/>
              <w:rPr>
                <w:noProof/>
                <w:sz w:val="8"/>
                <w:szCs w:val="8"/>
              </w:rPr>
            </w:pPr>
          </w:p>
        </w:tc>
      </w:tr>
      <w:tr w:rsidR="0091488A" w14:paraId="719E26D1" w14:textId="77777777" w:rsidTr="78DEA1F0">
        <w:tc>
          <w:tcPr>
            <w:tcW w:w="2694" w:type="dxa"/>
            <w:gridSpan w:val="2"/>
            <w:tcBorders>
              <w:top w:val="single" w:sz="4" w:space="0" w:color="auto"/>
              <w:left w:val="single" w:sz="4" w:space="0" w:color="auto"/>
            </w:tcBorders>
          </w:tcPr>
          <w:p w14:paraId="1F2C16BA" w14:textId="77777777" w:rsidR="0091488A" w:rsidRDefault="0091488A" w:rsidP="00A92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7970A606" w14:textId="3FC6837A" w:rsidR="0091488A" w:rsidRDefault="004A4726" w:rsidP="00A92530">
            <w:pPr>
              <w:pStyle w:val="CRCoverPage"/>
              <w:spacing w:after="0"/>
              <w:ind w:left="100"/>
              <w:rPr>
                <w:noProof/>
              </w:rPr>
            </w:pPr>
            <w:r>
              <w:rPr>
                <w:noProof/>
              </w:rPr>
              <w:t xml:space="preserve">2, 5.1.2, 5.1.3, 5.2.1.1, 7.2, 8.5, 9.2, 9.3.2.1, 9.3.5.1, A.1, C.1.2.3.2, C.1.2.3.3, </w:t>
            </w:r>
            <w:r w:rsidRPr="004A4726">
              <w:rPr>
                <w:noProof/>
              </w:rPr>
              <w:t>C.2.4</w:t>
            </w:r>
            <w:r>
              <w:rPr>
                <w:noProof/>
              </w:rPr>
              <w:t xml:space="preserve">, </w:t>
            </w:r>
            <w:r w:rsidRPr="004A4726">
              <w:rPr>
                <w:noProof/>
              </w:rPr>
              <w:t>C.2.4</w:t>
            </w:r>
            <w:r>
              <w:rPr>
                <w:noProof/>
              </w:rPr>
              <w:t xml:space="preserve">.2, </w:t>
            </w:r>
            <w:r w:rsidRPr="004A4726">
              <w:rPr>
                <w:noProof/>
              </w:rPr>
              <w:t>C.2.4</w:t>
            </w:r>
            <w:r>
              <w:rPr>
                <w:noProof/>
              </w:rPr>
              <w:t>.4, C.2.7</w:t>
            </w:r>
          </w:p>
        </w:tc>
      </w:tr>
      <w:tr w:rsidR="0091488A" w14:paraId="7391D076" w14:textId="77777777" w:rsidTr="78DEA1F0">
        <w:tc>
          <w:tcPr>
            <w:tcW w:w="2694" w:type="dxa"/>
            <w:gridSpan w:val="2"/>
            <w:tcBorders>
              <w:left w:val="single" w:sz="4" w:space="0" w:color="auto"/>
            </w:tcBorders>
          </w:tcPr>
          <w:p w14:paraId="5B441CD4"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5F12E96C" w14:textId="77777777" w:rsidR="0091488A" w:rsidRDefault="0091488A" w:rsidP="00A92530">
            <w:pPr>
              <w:pStyle w:val="CRCoverPage"/>
              <w:spacing w:after="0"/>
              <w:rPr>
                <w:noProof/>
                <w:sz w:val="8"/>
                <w:szCs w:val="8"/>
              </w:rPr>
            </w:pPr>
          </w:p>
        </w:tc>
      </w:tr>
      <w:tr w:rsidR="0091488A" w14:paraId="1B30D685" w14:textId="77777777" w:rsidTr="78DEA1F0">
        <w:tc>
          <w:tcPr>
            <w:tcW w:w="2694" w:type="dxa"/>
            <w:gridSpan w:val="2"/>
            <w:tcBorders>
              <w:left w:val="single" w:sz="4" w:space="0" w:color="auto"/>
            </w:tcBorders>
          </w:tcPr>
          <w:p w14:paraId="3BF74537" w14:textId="77777777" w:rsidR="0091488A" w:rsidRDefault="0091488A" w:rsidP="00A92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271CAF" w14:textId="77777777" w:rsidR="0091488A" w:rsidRDefault="0091488A" w:rsidP="00A92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8426EA" w14:textId="77777777" w:rsidR="0091488A" w:rsidRDefault="0091488A" w:rsidP="00A92530">
            <w:pPr>
              <w:pStyle w:val="CRCoverPage"/>
              <w:spacing w:after="0"/>
              <w:jc w:val="center"/>
              <w:rPr>
                <w:b/>
                <w:caps/>
                <w:noProof/>
              </w:rPr>
            </w:pPr>
            <w:r>
              <w:rPr>
                <w:b/>
                <w:caps/>
                <w:noProof/>
              </w:rPr>
              <w:t>N</w:t>
            </w:r>
          </w:p>
        </w:tc>
        <w:tc>
          <w:tcPr>
            <w:tcW w:w="2977" w:type="dxa"/>
            <w:gridSpan w:val="4"/>
          </w:tcPr>
          <w:p w14:paraId="7BD5A177" w14:textId="77777777" w:rsidR="0091488A" w:rsidRDefault="0091488A" w:rsidP="00A92530">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DA056DA" w14:textId="77777777" w:rsidR="0091488A" w:rsidRDefault="0091488A" w:rsidP="00A92530">
            <w:pPr>
              <w:pStyle w:val="CRCoverPage"/>
              <w:spacing w:after="0"/>
              <w:ind w:left="99"/>
              <w:rPr>
                <w:noProof/>
              </w:rPr>
            </w:pPr>
          </w:p>
        </w:tc>
      </w:tr>
      <w:tr w:rsidR="0091488A" w14:paraId="72D06C27" w14:textId="77777777" w:rsidTr="78DEA1F0">
        <w:tc>
          <w:tcPr>
            <w:tcW w:w="2694" w:type="dxa"/>
            <w:gridSpan w:val="2"/>
            <w:tcBorders>
              <w:left w:val="single" w:sz="4" w:space="0" w:color="auto"/>
            </w:tcBorders>
          </w:tcPr>
          <w:p w14:paraId="3BA26051" w14:textId="77777777" w:rsidR="0091488A" w:rsidRDefault="0091488A" w:rsidP="00A92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5F55DF83"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C6C877E" w14:textId="77777777" w:rsidR="0091488A" w:rsidRDefault="0091488A" w:rsidP="00A92530">
            <w:pPr>
              <w:pStyle w:val="CRCoverPage"/>
              <w:spacing w:after="0"/>
              <w:jc w:val="center"/>
              <w:rPr>
                <w:b/>
                <w:caps/>
                <w:noProof/>
              </w:rPr>
            </w:pPr>
            <w:r>
              <w:rPr>
                <w:b/>
                <w:caps/>
                <w:noProof/>
              </w:rPr>
              <w:t>x</w:t>
            </w:r>
          </w:p>
        </w:tc>
        <w:tc>
          <w:tcPr>
            <w:tcW w:w="2977" w:type="dxa"/>
            <w:gridSpan w:val="4"/>
          </w:tcPr>
          <w:p w14:paraId="6A96E3FB" w14:textId="77777777" w:rsidR="0091488A" w:rsidRDefault="0091488A" w:rsidP="00A92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39B51416" w14:textId="77777777" w:rsidR="0091488A" w:rsidRDefault="0091488A" w:rsidP="00A92530">
            <w:pPr>
              <w:pStyle w:val="CRCoverPage"/>
              <w:spacing w:after="0"/>
              <w:ind w:left="99"/>
              <w:rPr>
                <w:noProof/>
              </w:rPr>
            </w:pPr>
            <w:r>
              <w:rPr>
                <w:noProof/>
              </w:rPr>
              <w:t xml:space="preserve">TS/TR ... CR ... </w:t>
            </w:r>
          </w:p>
        </w:tc>
      </w:tr>
      <w:tr w:rsidR="0091488A" w14:paraId="5DF78A34" w14:textId="77777777" w:rsidTr="78DEA1F0">
        <w:tc>
          <w:tcPr>
            <w:tcW w:w="2694" w:type="dxa"/>
            <w:gridSpan w:val="2"/>
            <w:tcBorders>
              <w:left w:val="single" w:sz="4" w:space="0" w:color="auto"/>
            </w:tcBorders>
          </w:tcPr>
          <w:p w14:paraId="40D1FE0B" w14:textId="77777777" w:rsidR="0091488A" w:rsidRDefault="0091488A" w:rsidP="00A92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530BB8CC"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3BD4AEC" w14:textId="77777777" w:rsidR="0091488A" w:rsidRDefault="0091488A" w:rsidP="00A92530">
            <w:pPr>
              <w:pStyle w:val="CRCoverPage"/>
              <w:spacing w:after="0"/>
              <w:jc w:val="center"/>
              <w:rPr>
                <w:b/>
                <w:caps/>
                <w:noProof/>
              </w:rPr>
            </w:pPr>
            <w:r>
              <w:rPr>
                <w:b/>
                <w:caps/>
                <w:noProof/>
              </w:rPr>
              <w:t>x</w:t>
            </w:r>
          </w:p>
        </w:tc>
        <w:tc>
          <w:tcPr>
            <w:tcW w:w="2977" w:type="dxa"/>
            <w:gridSpan w:val="4"/>
          </w:tcPr>
          <w:p w14:paraId="0FEFE6ED" w14:textId="77777777" w:rsidR="0091488A" w:rsidRDefault="0091488A" w:rsidP="00A92530">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017AC581" w14:textId="77777777" w:rsidR="0091488A" w:rsidRDefault="0091488A" w:rsidP="00A92530">
            <w:pPr>
              <w:pStyle w:val="CRCoverPage"/>
              <w:spacing w:after="0"/>
              <w:ind w:left="99"/>
              <w:rPr>
                <w:noProof/>
              </w:rPr>
            </w:pPr>
            <w:r>
              <w:rPr>
                <w:noProof/>
              </w:rPr>
              <w:t xml:space="preserve">TS/TR ... CR ... </w:t>
            </w:r>
          </w:p>
        </w:tc>
      </w:tr>
      <w:tr w:rsidR="0091488A" w14:paraId="5D467614" w14:textId="77777777" w:rsidTr="78DEA1F0">
        <w:tc>
          <w:tcPr>
            <w:tcW w:w="2694" w:type="dxa"/>
            <w:gridSpan w:val="2"/>
            <w:tcBorders>
              <w:left w:val="single" w:sz="4" w:space="0" w:color="auto"/>
            </w:tcBorders>
          </w:tcPr>
          <w:p w14:paraId="7C7DCA66" w14:textId="77777777" w:rsidR="0091488A" w:rsidRDefault="0091488A" w:rsidP="00A92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00CAAABD"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04B58D" w14:textId="77777777" w:rsidR="0091488A" w:rsidRDefault="0091488A" w:rsidP="00A92530">
            <w:pPr>
              <w:pStyle w:val="CRCoverPage"/>
              <w:spacing w:after="0"/>
              <w:jc w:val="center"/>
              <w:rPr>
                <w:b/>
                <w:caps/>
                <w:noProof/>
              </w:rPr>
            </w:pPr>
            <w:r>
              <w:rPr>
                <w:b/>
                <w:caps/>
                <w:noProof/>
              </w:rPr>
              <w:t>x</w:t>
            </w:r>
          </w:p>
        </w:tc>
        <w:tc>
          <w:tcPr>
            <w:tcW w:w="2977" w:type="dxa"/>
            <w:gridSpan w:val="4"/>
          </w:tcPr>
          <w:p w14:paraId="21B5D876" w14:textId="77777777" w:rsidR="0091488A" w:rsidRDefault="0091488A" w:rsidP="00A92530">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583DFE02" w14:textId="77777777" w:rsidR="0091488A" w:rsidRDefault="0091488A" w:rsidP="00A92530">
            <w:pPr>
              <w:pStyle w:val="CRCoverPage"/>
              <w:spacing w:after="0"/>
              <w:ind w:left="99"/>
              <w:rPr>
                <w:noProof/>
              </w:rPr>
            </w:pPr>
            <w:r>
              <w:rPr>
                <w:noProof/>
              </w:rPr>
              <w:t xml:space="preserve">TS/TR ... CR ... </w:t>
            </w:r>
          </w:p>
        </w:tc>
      </w:tr>
      <w:tr w:rsidR="0091488A" w14:paraId="17BD6C30" w14:textId="77777777" w:rsidTr="78DEA1F0">
        <w:tc>
          <w:tcPr>
            <w:tcW w:w="2694" w:type="dxa"/>
            <w:gridSpan w:val="2"/>
            <w:tcBorders>
              <w:left w:val="single" w:sz="4" w:space="0" w:color="auto"/>
            </w:tcBorders>
          </w:tcPr>
          <w:p w14:paraId="732CD7EC" w14:textId="77777777" w:rsidR="0091488A" w:rsidRDefault="0091488A" w:rsidP="00A92530">
            <w:pPr>
              <w:pStyle w:val="CRCoverPage"/>
              <w:spacing w:after="0"/>
              <w:rPr>
                <w:b/>
                <w:i/>
                <w:noProof/>
              </w:rPr>
            </w:pPr>
          </w:p>
        </w:tc>
        <w:tc>
          <w:tcPr>
            <w:tcW w:w="6946" w:type="dxa"/>
            <w:gridSpan w:val="9"/>
            <w:tcBorders>
              <w:right w:val="single" w:sz="4" w:space="0" w:color="auto"/>
            </w:tcBorders>
          </w:tcPr>
          <w:p w14:paraId="1A645FD7" w14:textId="77777777" w:rsidR="0091488A" w:rsidRDefault="0091488A" w:rsidP="00A92530">
            <w:pPr>
              <w:pStyle w:val="CRCoverPage"/>
              <w:spacing w:after="0"/>
              <w:rPr>
                <w:noProof/>
              </w:rPr>
            </w:pPr>
          </w:p>
        </w:tc>
      </w:tr>
      <w:tr w:rsidR="0091488A" w14:paraId="0289C607" w14:textId="77777777" w:rsidTr="78DEA1F0">
        <w:tc>
          <w:tcPr>
            <w:tcW w:w="2694" w:type="dxa"/>
            <w:gridSpan w:val="2"/>
            <w:tcBorders>
              <w:left w:val="single" w:sz="4" w:space="0" w:color="auto"/>
              <w:bottom w:val="single" w:sz="4" w:space="0" w:color="auto"/>
            </w:tcBorders>
          </w:tcPr>
          <w:p w14:paraId="58EC1FF0" w14:textId="77777777" w:rsidR="0091488A" w:rsidRDefault="0091488A" w:rsidP="00A92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7592245C" w14:textId="77777777" w:rsidR="0091488A" w:rsidRDefault="0091488A" w:rsidP="00A92530">
            <w:pPr>
              <w:pStyle w:val="CRCoverPage"/>
              <w:spacing w:after="0"/>
              <w:ind w:left="100"/>
              <w:rPr>
                <w:noProof/>
              </w:rPr>
            </w:pPr>
          </w:p>
        </w:tc>
      </w:tr>
      <w:tr w:rsidR="0091488A" w:rsidRPr="008863B9" w14:paraId="33FCF6EF" w14:textId="77777777" w:rsidTr="78DEA1F0">
        <w:tc>
          <w:tcPr>
            <w:tcW w:w="2694" w:type="dxa"/>
            <w:gridSpan w:val="2"/>
            <w:tcBorders>
              <w:top w:val="single" w:sz="4" w:space="0" w:color="auto"/>
              <w:bottom w:val="single" w:sz="4" w:space="0" w:color="auto"/>
            </w:tcBorders>
          </w:tcPr>
          <w:p w14:paraId="7A7E9D88" w14:textId="77777777" w:rsidR="0091488A" w:rsidRPr="008863B9" w:rsidRDefault="0091488A" w:rsidP="00A92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666E63F1" w14:textId="77777777" w:rsidR="0091488A" w:rsidRPr="008863B9" w:rsidRDefault="0091488A" w:rsidP="00A92530">
            <w:pPr>
              <w:pStyle w:val="CRCoverPage"/>
              <w:spacing w:after="0"/>
              <w:ind w:left="100"/>
              <w:rPr>
                <w:noProof/>
                <w:sz w:val="8"/>
                <w:szCs w:val="8"/>
              </w:rPr>
            </w:pPr>
          </w:p>
        </w:tc>
      </w:tr>
      <w:tr w:rsidR="0091488A" w14:paraId="18C3BAAC" w14:textId="77777777" w:rsidTr="78DEA1F0">
        <w:tc>
          <w:tcPr>
            <w:tcW w:w="2694" w:type="dxa"/>
            <w:gridSpan w:val="2"/>
            <w:tcBorders>
              <w:top w:val="single" w:sz="4" w:space="0" w:color="auto"/>
              <w:left w:val="single" w:sz="4" w:space="0" w:color="auto"/>
              <w:bottom w:val="single" w:sz="4" w:space="0" w:color="auto"/>
            </w:tcBorders>
          </w:tcPr>
          <w:p w14:paraId="0A99F543" w14:textId="77777777" w:rsidR="0091488A" w:rsidRDefault="0091488A" w:rsidP="00A92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F62B4ED" w14:textId="77777777" w:rsidR="0091488A" w:rsidRDefault="0091488A" w:rsidP="00A92530">
            <w:pPr>
              <w:pStyle w:val="CRCoverPage"/>
              <w:spacing w:after="0"/>
              <w:ind w:left="100"/>
              <w:rPr>
                <w:noProof/>
              </w:rPr>
            </w:pPr>
          </w:p>
        </w:tc>
      </w:tr>
    </w:tbl>
    <w:p w14:paraId="27DD1268" w14:textId="77777777" w:rsidR="0091488A" w:rsidRDefault="0091488A" w:rsidP="0091488A">
      <w:pPr>
        <w:pStyle w:val="CRCoverPage"/>
        <w:spacing w:after="0"/>
        <w:rPr>
          <w:noProof/>
          <w:sz w:val="8"/>
          <w:szCs w:val="8"/>
        </w:rPr>
      </w:pPr>
    </w:p>
    <w:p w14:paraId="34A5DB1B" w14:textId="2C3B0A7E" w:rsidR="00A043AE" w:rsidRDefault="00A043AE">
      <w:pPr>
        <w:spacing w:after="160" w:line="259" w:lineRule="auto"/>
      </w:pPr>
      <w:r>
        <w:br w:type="page"/>
      </w:r>
    </w:p>
    <w:p w14:paraId="0B00F48A" w14:textId="77777777" w:rsidR="00A043AE" w:rsidRPr="00A043AE" w:rsidRDefault="00A043AE" w:rsidP="00A043A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lastRenderedPageBreak/>
        <w:t>CHANGE 1</w:t>
      </w:r>
    </w:p>
    <w:p w14:paraId="6D1C889E" w14:textId="77777777" w:rsidR="00E83F61" w:rsidRPr="00CC0674" w:rsidRDefault="00E83F61" w:rsidP="00E83F61">
      <w:pPr>
        <w:keepNext/>
        <w:keepLines/>
        <w:pBdr>
          <w:top w:val="single" w:sz="12" w:space="3" w:color="auto"/>
        </w:pBdr>
        <w:spacing w:before="240"/>
        <w:outlineLvl w:val="0"/>
        <w:rPr>
          <w:rFonts w:ascii="Arial" w:hAnsi="Arial"/>
          <w:sz w:val="36"/>
          <w14:ligatures w14:val="none"/>
        </w:rPr>
      </w:pPr>
      <w:bookmarkStart w:id="1" w:name="_Hlk99699974"/>
      <w:bookmarkStart w:id="2" w:name="_MON_1684549432"/>
      <w:bookmarkStart w:id="3" w:name="foreword"/>
      <w:bookmarkStart w:id="4" w:name="introduction"/>
      <w:bookmarkStart w:id="5" w:name="references"/>
      <w:bookmarkStart w:id="6" w:name="_Toc171684282"/>
      <w:bookmarkEnd w:id="1"/>
      <w:bookmarkEnd w:id="2"/>
      <w:bookmarkEnd w:id="3"/>
      <w:bookmarkEnd w:id="4"/>
      <w:bookmarkEnd w:id="5"/>
      <w:r w:rsidRPr="00CC0674">
        <w:rPr>
          <w:rFonts w:ascii="Arial" w:hAnsi="Arial"/>
          <w:sz w:val="36"/>
          <w14:ligatures w14:val="none"/>
        </w:rPr>
        <w:t>2</w:t>
      </w:r>
      <w:r w:rsidRPr="00CC0674">
        <w:rPr>
          <w:rFonts w:ascii="Arial" w:hAnsi="Arial"/>
          <w:sz w:val="36"/>
          <w14:ligatures w14:val="none"/>
        </w:rPr>
        <w:tab/>
        <w:t>References</w:t>
      </w:r>
      <w:bookmarkEnd w:id="6"/>
    </w:p>
    <w:p w14:paraId="7AB20065" w14:textId="77777777" w:rsidR="00E83F61" w:rsidRPr="00CC0674" w:rsidRDefault="00E83F61" w:rsidP="00E83F61">
      <w:pPr>
        <w:rPr>
          <w14:ligatures w14:val="none"/>
        </w:rPr>
      </w:pPr>
      <w:r w:rsidRPr="00CC0674">
        <w:rPr>
          <w14:ligatures w14:val="none"/>
        </w:rPr>
        <w:t>The following documents contain provisions which, through reference in this text, constitute provisions of the present document.</w:t>
      </w:r>
    </w:p>
    <w:p w14:paraId="19C60B38"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References are either specific (identified by date of publication, edition number, version number, etc.) or non</w:t>
      </w:r>
      <w:r w:rsidRPr="00CC0674">
        <w:rPr>
          <w14:ligatures w14:val="none"/>
        </w:rPr>
        <w:noBreakHyphen/>
        <w:t>specific.</w:t>
      </w:r>
    </w:p>
    <w:p w14:paraId="5DA925CE"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For a specific reference, subsequent revisions do not apply.</w:t>
      </w:r>
    </w:p>
    <w:p w14:paraId="3D1C2E19"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For a non-specific reference, the latest version applies. In the case of a reference to a 3GPP document (including a GSM document), a non-specific reference implicitly refers to the latest version of that document</w:t>
      </w:r>
      <w:r w:rsidRPr="00CC0674">
        <w:rPr>
          <w:i/>
          <w14:ligatures w14:val="none"/>
        </w:rPr>
        <w:t xml:space="preserve"> in the same Release as the present document</w:t>
      </w:r>
      <w:r w:rsidRPr="00CC0674">
        <w:rPr>
          <w14:ligatures w14:val="none"/>
        </w:rPr>
        <w:t>.</w:t>
      </w:r>
    </w:p>
    <w:p w14:paraId="7D213BE3" w14:textId="77777777" w:rsidR="00E83F61" w:rsidRPr="00CC0674" w:rsidRDefault="00E83F61" w:rsidP="00E83F61">
      <w:pPr>
        <w:keepLines/>
        <w:ind w:left="1702" w:hanging="1418"/>
        <w:rPr>
          <w14:ligatures w14:val="none"/>
        </w:rPr>
      </w:pPr>
      <w:r w:rsidRPr="00CC0674">
        <w:rPr>
          <w14:ligatures w14:val="none"/>
        </w:rPr>
        <w:t>[1]</w:t>
      </w:r>
      <w:r w:rsidRPr="00CC0674">
        <w:rPr>
          <w14:ligatures w14:val="none"/>
        </w:rPr>
        <w:tab/>
        <w:t>3GPP TR 26.857: "5G Media Service Enablers".</w:t>
      </w:r>
    </w:p>
    <w:p w14:paraId="7F036640"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[2]</w:t>
      </w:r>
      <w:r w:rsidRPr="00CC0674">
        <w:rPr>
          <w:lang w:val="en-US"/>
          <w14:ligatures w14:val="none"/>
        </w:rPr>
        <w:tab/>
        <w:t>ISO/IEC 12113:2022, Information technology, Runtime 3D asset delivery format, Khronos glTF 2.0</w:t>
      </w:r>
    </w:p>
    <w:p w14:paraId="4076AFF1"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[3]</w:t>
      </w:r>
      <w:r w:rsidRPr="00CC0674">
        <w:rPr>
          <w:lang w:val="en-US"/>
          <w14:ligatures w14:val="none"/>
        </w:rPr>
        <w:tab/>
        <w:t>ISO/IEC 23090-14: Information technology — Coded representation of immersive media — Part 14: Scene Description for MPEG Media.</w:t>
      </w:r>
    </w:p>
    <w:p w14:paraId="244892C9"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[4]</w:t>
      </w:r>
      <w:r w:rsidRPr="00CC0674">
        <w:rPr>
          <w:lang w:val="en-US"/>
          <w14:ligatures w14:val="none"/>
        </w:rPr>
        <w:tab/>
        <w:t>3GPP TS 26.119, Media Capabilities for Augmented Reality</w:t>
      </w:r>
    </w:p>
    <w:p w14:paraId="0F33E185"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[5]</w:t>
      </w:r>
      <w:r w:rsidRPr="00CC0674">
        <w:rPr>
          <w:lang w:val="en-US"/>
          <w14:ligatures w14:val="none"/>
        </w:rPr>
        <w:tab/>
        <w:t>3GPP TS 26.506, 5G Real-time Media Communication Architecture (Stage 2)</w:t>
      </w:r>
    </w:p>
    <w:p w14:paraId="545F5D25"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[6]</w:t>
      </w:r>
      <w:r w:rsidRPr="00CC0674">
        <w:rPr>
          <w:lang w:val="en-US"/>
          <w14:ligatures w14:val="none"/>
        </w:rPr>
        <w:tab/>
        <w:t>3GPP TS 26.113, Real-Time Media Communication; Protocols and APIs</w:t>
      </w:r>
    </w:p>
    <w:p w14:paraId="69852643"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[7]</w:t>
      </w:r>
      <w:r w:rsidRPr="00CC0674">
        <w:rPr>
          <w:lang w:val="en-US"/>
          <w14:ligatures w14:val="none"/>
        </w:rPr>
        <w:tab/>
        <w:t>3GPP TS 26.512, 5G Media Streaming (5GMS); Protocols</w:t>
      </w:r>
    </w:p>
    <w:p w14:paraId="3419BFAB"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[8]</w:t>
      </w:r>
      <w:r w:rsidRPr="00CC0674">
        <w:rPr>
          <w:lang w:val="en-US"/>
          <w14:ligatures w14:val="none"/>
        </w:rPr>
        <w:tab/>
        <w:t>3GPP TS 26.522, 5G Real-time Media Transport Protocol Configurations</w:t>
      </w:r>
    </w:p>
    <w:p w14:paraId="5ADAC91A" w14:textId="77777777" w:rsidR="00E83F61" w:rsidRPr="00CC0674" w:rsidRDefault="00E83F61" w:rsidP="00E83F61">
      <w:pPr>
        <w:keepLines/>
        <w:ind w:left="1702" w:hanging="1418"/>
        <w:rPr>
          <w14:ligatures w14:val="none"/>
        </w:rPr>
      </w:pPr>
      <w:r w:rsidRPr="00CC0674">
        <w:rPr>
          <w14:ligatures w14:val="none"/>
        </w:rPr>
        <w:t>[9]</w:t>
      </w:r>
      <w:r w:rsidRPr="00CC0674">
        <w:rPr>
          <w14:ligatures w14:val="none"/>
        </w:rPr>
        <w:tab/>
      </w:r>
      <w:r w:rsidRPr="00CC0674">
        <w:rPr>
          <w:lang w:val="en-US"/>
          <w14:ligatures w14:val="none"/>
        </w:rPr>
        <w:t>3GPP TS 26.51</w:t>
      </w:r>
      <w:r w:rsidRPr="00CC0674">
        <w:rPr>
          <w14:ligatures w14:val="none"/>
        </w:rPr>
        <w:t>0</w:t>
      </w:r>
      <w:r w:rsidRPr="00CC0674">
        <w:rPr>
          <w:lang w:val="en-US"/>
          <w14:ligatures w14:val="none"/>
        </w:rPr>
        <w:t xml:space="preserve">, </w:t>
      </w:r>
      <w:r w:rsidRPr="00CC0674">
        <w:rPr>
          <w14:ligatures w14:val="none"/>
        </w:rPr>
        <w:t>Media Delivery:</w:t>
      </w:r>
      <w:r w:rsidRPr="00CC0674">
        <w:rPr>
          <w:lang w:val="en-US"/>
          <w14:ligatures w14:val="none"/>
        </w:rPr>
        <w:t xml:space="preserve"> </w:t>
      </w:r>
      <w:r w:rsidRPr="00CC0674">
        <w:rPr>
          <w14:ligatures w14:val="none"/>
        </w:rPr>
        <w:t>interactions and APIs for provisioning and media session handling</w:t>
      </w:r>
    </w:p>
    <w:p w14:paraId="1661DD50" w14:textId="77777777" w:rsidR="00E83F61" w:rsidRPr="00CC0674" w:rsidRDefault="00E83F61" w:rsidP="00E83F61">
      <w:pPr>
        <w:keepLines/>
        <w:ind w:left="1702" w:hanging="1418"/>
        <w:rPr>
          <w14:ligatures w14:val="none"/>
        </w:rPr>
      </w:pPr>
      <w:r w:rsidRPr="00CC0674">
        <w:rPr>
          <w14:ligatures w14:val="none"/>
        </w:rPr>
        <w:t>[10]</w:t>
      </w:r>
      <w:r w:rsidRPr="00CC0674">
        <w:rPr>
          <w14:ligatures w14:val="none"/>
        </w:rPr>
        <w:tab/>
        <w:t xml:space="preserve">Khronos, The </w:t>
      </w:r>
      <w:proofErr w:type="spellStart"/>
      <w:r w:rsidRPr="00CC0674">
        <w:rPr>
          <w14:ligatures w14:val="none"/>
        </w:rPr>
        <w:t>OpenXR</w:t>
      </w:r>
      <w:proofErr w:type="spellEnd"/>
      <w:r w:rsidRPr="00CC0674">
        <w:rPr>
          <w14:ligatures w14:val="none"/>
        </w:rPr>
        <w:t xml:space="preserve"> API, </w:t>
      </w:r>
      <w:hyperlink r:id="rId13" w:history="1">
        <w:r w:rsidRPr="00CC0674">
          <w:rPr>
            <w14:ligatures w14:val="none"/>
          </w:rPr>
          <w:t>https://registry.khronos.org/OpenXR/specs/1.0/html/xrspec.html</w:t>
        </w:r>
      </w:hyperlink>
    </w:p>
    <w:p w14:paraId="43740AFF" w14:textId="77777777" w:rsidR="00E83F61" w:rsidRPr="00CC0674" w:rsidRDefault="00E83F61" w:rsidP="00E83F61">
      <w:pPr>
        <w:keepLines/>
        <w:ind w:left="1702" w:hanging="1418"/>
        <w:rPr>
          <w14:ligatures w14:val="none"/>
        </w:rPr>
      </w:pPr>
      <w:r w:rsidRPr="00CC0674">
        <w:rPr>
          <w14:ligatures w14:val="none"/>
        </w:rPr>
        <w:t>[11]</w:t>
      </w:r>
      <w:r w:rsidRPr="00CC0674">
        <w:rPr>
          <w14:ligatures w14:val="none"/>
        </w:rPr>
        <w:tab/>
        <w:t xml:space="preserve">W3C, </w:t>
      </w:r>
      <w:proofErr w:type="spellStart"/>
      <w:r w:rsidRPr="00CC0674">
        <w:rPr>
          <w14:ligatures w14:val="none"/>
        </w:rPr>
        <w:t>WebXR</w:t>
      </w:r>
      <w:proofErr w:type="spellEnd"/>
      <w:r w:rsidRPr="00CC0674">
        <w:rPr>
          <w14:ligatures w14:val="none"/>
        </w:rPr>
        <w:t xml:space="preserve"> Device API, </w:t>
      </w:r>
      <w:hyperlink r:id="rId14" w:history="1">
        <w:proofErr w:type="spellStart"/>
        <w:r w:rsidRPr="00CC0674">
          <w:rPr>
            <w14:ligatures w14:val="none"/>
          </w:rPr>
          <w:t>WebXR</w:t>
        </w:r>
        <w:proofErr w:type="spellEnd"/>
        <w:r w:rsidRPr="00CC0674">
          <w:rPr>
            <w14:ligatures w14:val="none"/>
          </w:rPr>
          <w:t xml:space="preserve"> Device API (immersive-web.github.io)</w:t>
        </w:r>
      </w:hyperlink>
    </w:p>
    <w:p w14:paraId="55D6B6AC" w14:textId="77777777" w:rsidR="00E83F61" w:rsidRPr="00CC0674" w:rsidRDefault="00E83F61" w:rsidP="00E83F61">
      <w:pPr>
        <w:keepLines/>
        <w:ind w:left="1702" w:hanging="1418"/>
        <w:rPr>
          <w14:ligatures w14:val="none"/>
        </w:rPr>
      </w:pPr>
      <w:r w:rsidRPr="00CC0674">
        <w:rPr>
          <w14:ligatures w14:val="none"/>
        </w:rPr>
        <w:t>[12]</w:t>
      </w:r>
      <w:r w:rsidRPr="00CC0674">
        <w:rPr>
          <w14:ligatures w14:val="none"/>
        </w:rPr>
        <w:tab/>
        <w:t xml:space="preserve">Khronos, WebGL Specification 1.0, </w:t>
      </w:r>
      <w:hyperlink r:id="rId15" w:history="1">
        <w:r w:rsidRPr="00CC0674">
          <w:rPr>
            <w14:ligatures w14:val="none"/>
          </w:rPr>
          <w:t>WebGL Specification (khronos.org)</w:t>
        </w:r>
      </w:hyperlink>
    </w:p>
    <w:p w14:paraId="292ABCC0" w14:textId="77777777" w:rsidR="00E83F61" w:rsidRPr="00CC0674" w:rsidRDefault="00E83F61" w:rsidP="00E83F61">
      <w:pPr>
        <w:keepLines/>
        <w:ind w:left="1702" w:hanging="1418"/>
        <w:rPr>
          <w14:ligatures w14:val="none"/>
        </w:rPr>
      </w:pPr>
      <w:r w:rsidRPr="00CC0674">
        <w:rPr>
          <w14:ligatures w14:val="none"/>
        </w:rPr>
        <w:t>[13]</w:t>
      </w:r>
      <w:r w:rsidRPr="00CC0674">
        <w:rPr>
          <w14:ligatures w14:val="none"/>
        </w:rPr>
        <w:tab/>
        <w:t xml:space="preserve">W3C, Web Audio API, </w:t>
      </w:r>
      <w:hyperlink r:id="rId16" w:history="1">
        <w:r w:rsidRPr="00CC0674">
          <w:rPr>
            <w14:ligatures w14:val="none"/>
          </w:rPr>
          <w:t>Web Audio API (w3.org)</w:t>
        </w:r>
      </w:hyperlink>
    </w:p>
    <w:p w14:paraId="6797EA8A" w14:textId="77777777" w:rsidR="00E83F61" w:rsidRPr="00CC0674" w:rsidRDefault="00E83F61" w:rsidP="00E83F61">
      <w:pPr>
        <w:keepLines/>
        <w:ind w:left="1702" w:hanging="1418"/>
        <w:rPr>
          <w14:ligatures w14:val="none"/>
        </w:rPr>
      </w:pPr>
      <w:r w:rsidRPr="00CC0674">
        <w:rPr>
          <w14:ligatures w14:val="none"/>
        </w:rPr>
        <w:t>[14]</w:t>
      </w:r>
      <w:r w:rsidRPr="00CC0674">
        <w:rPr>
          <w14:ligatures w14:val="none"/>
        </w:rPr>
        <w:tab/>
        <w:t>3GPP TS23.501, System architecture for the 5G System (5GS).</w:t>
      </w:r>
    </w:p>
    <w:p w14:paraId="4A0D9356" w14:textId="77777777" w:rsidR="00E83F61" w:rsidRPr="00CC0674" w:rsidRDefault="00E83F61" w:rsidP="00E83F61">
      <w:pPr>
        <w:keepLines/>
        <w:ind w:left="1702" w:hanging="1418"/>
        <w:rPr>
          <w14:ligatures w14:val="none"/>
        </w:rPr>
      </w:pPr>
      <w:r w:rsidRPr="00CC0674">
        <w:rPr>
          <w14:ligatures w14:val="none"/>
        </w:rPr>
        <w:t>[15]</w:t>
      </w:r>
      <w:r w:rsidRPr="00CC0674">
        <w:rPr>
          <w14:ligatures w14:val="none"/>
        </w:rPr>
        <w:tab/>
        <w:t>3GPP TS23.503, 5G; Policy and charging control framework for the 5G System (5GS).</w:t>
      </w:r>
    </w:p>
    <w:p w14:paraId="05DA36F8" w14:textId="77777777" w:rsidR="00E83F61" w:rsidRPr="00CC0674" w:rsidRDefault="00E83F61" w:rsidP="00E83F61">
      <w:pPr>
        <w:keepLines/>
        <w:ind w:left="1702" w:hanging="1418"/>
        <w:rPr>
          <w14:ligatures w14:val="none"/>
        </w:rPr>
      </w:pPr>
      <w:r w:rsidRPr="00CC0674">
        <w:rPr>
          <w14:ligatures w14:val="none"/>
        </w:rPr>
        <w:t>[16]</w:t>
      </w:r>
      <w:r w:rsidRPr="00CC0674">
        <w:rPr>
          <w14:ligatures w14:val="none"/>
        </w:rPr>
        <w:tab/>
        <w:t>3GPP TS26.857, 5G Media Service Enablers.</w:t>
      </w:r>
    </w:p>
    <w:p w14:paraId="1F7B6AB7" w14:textId="77777777" w:rsidR="00E83F61" w:rsidRDefault="00E83F61" w:rsidP="00E83F61">
      <w:pPr>
        <w:keepLines/>
        <w:ind w:left="1702" w:hanging="1418"/>
        <w:rPr>
          <w14:ligatures w14:val="none"/>
        </w:rPr>
      </w:pPr>
      <w:r w:rsidRPr="00CC0674">
        <w:rPr>
          <w14:ligatures w14:val="none"/>
        </w:rPr>
        <w:t>[17]</w:t>
      </w:r>
      <w:r w:rsidRPr="00CC0674">
        <w:rPr>
          <w14:ligatures w14:val="none"/>
        </w:rPr>
        <w:tab/>
        <w:t>3GPP TS 26.247: "Transparent end-to-end Packet-switched Streaming Services (PSS); Progressive Download and Dynamic Adaptive Streaming over HTTP (3GP-DASH)".</w:t>
      </w:r>
    </w:p>
    <w:p w14:paraId="4EC795F2" w14:textId="77777777" w:rsidR="00E83F61" w:rsidRPr="00CC0674" w:rsidRDefault="00E83F61" w:rsidP="00E83F61">
      <w:pPr>
        <w:keepLines/>
        <w:ind w:left="1702" w:hanging="1418"/>
        <w:rPr>
          <w:ins w:id="7" w:author="Gazi Illahi (Nokia)" w:date="2024-08-13T13:44:00Z" w16du:dateUtc="2024-08-13T08:14:00Z"/>
          <w14:ligatures w14:val="none"/>
        </w:rPr>
      </w:pPr>
      <w:r>
        <w:rPr>
          <w14:ligatures w14:val="none"/>
        </w:rPr>
        <w:t>[18]</w:t>
      </w:r>
      <w:r>
        <w:rPr>
          <w14:ligatures w14:val="none"/>
        </w:rPr>
        <w:tab/>
      </w:r>
      <w:ins w:id="8" w:author="Gazi Illahi (Nokia)" w:date="2024-08-13T13:44:00Z" w16du:dateUtc="2024-08-13T08:14:00Z">
        <w:r>
          <w:rPr>
            <w14:ligatures w14:val="none"/>
          </w:rPr>
          <w:t xml:space="preserve">3GPP TS 26.501, </w:t>
        </w:r>
        <w:r w:rsidRPr="00F7474B">
          <w:rPr>
            <w14:ligatures w14:val="none"/>
          </w:rPr>
          <w:t>5G Media Streaming (5GMS); General description and architecture</w:t>
        </w:r>
        <w:r>
          <w:rPr>
            <w14:ligatures w14:val="none"/>
          </w:rPr>
          <w:t>.</w:t>
        </w:r>
      </w:ins>
    </w:p>
    <w:p w14:paraId="5CB99ECF" w14:textId="59D03CE1" w:rsidR="00E83F61" w:rsidRPr="00CC0674" w:rsidRDefault="00E83F61" w:rsidP="00E83F61">
      <w:pPr>
        <w:keepLines/>
        <w:ind w:left="1702" w:hanging="1418"/>
        <w:rPr>
          <w14:ligatures w14:val="none"/>
        </w:rPr>
      </w:pPr>
    </w:p>
    <w:p w14:paraId="0FA59FB3" w14:textId="77E72585"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Pr>
          <w:b/>
          <w:noProof/>
          <w:sz w:val="24"/>
          <w14:ligatures w14:val="none"/>
        </w:rPr>
        <w:t>2</w:t>
      </w:r>
    </w:p>
    <w:p w14:paraId="36734098" w14:textId="77777777" w:rsidR="00E83F61" w:rsidRPr="008B193F" w:rsidRDefault="00E83F61" w:rsidP="008B193F">
      <w:pPr>
        <w:pStyle w:val="Heading3"/>
        <w:spacing w:before="120" w:after="180"/>
        <w:ind w:left="1134" w:hanging="1134"/>
        <w:rPr>
          <w:rFonts w:ascii="Arial" w:eastAsia="Times New Roman" w:hAnsi="Arial" w:cs="Times New Roman"/>
          <w:color w:val="auto"/>
          <w:szCs w:val="20"/>
          <w14:ligatures w14:val="none"/>
        </w:rPr>
      </w:pPr>
      <w:bookmarkStart w:id="9" w:name="_Toc171684293"/>
      <w:r w:rsidRPr="008B193F">
        <w:rPr>
          <w:rFonts w:ascii="Arial" w:eastAsia="Times New Roman" w:hAnsi="Arial" w:cs="Times New Roman"/>
          <w:color w:val="auto"/>
          <w:szCs w:val="20"/>
          <w14:ligatures w14:val="none"/>
        </w:rPr>
        <w:lastRenderedPageBreak/>
        <w:t>5.1.2</w:t>
      </w:r>
      <w:r w:rsidRPr="008B193F">
        <w:rPr>
          <w:rFonts w:ascii="Arial" w:eastAsia="Times New Roman" w:hAnsi="Arial" w:cs="Times New Roman"/>
          <w:color w:val="auto"/>
          <w:szCs w:val="20"/>
          <w14:ligatures w14:val="none"/>
        </w:rPr>
        <w:tab/>
        <w:t>Client Architecture</w:t>
      </w:r>
      <w:bookmarkEnd w:id="9"/>
    </w:p>
    <w:p w14:paraId="7E81D657" w14:textId="77777777" w:rsidR="00E83F61" w:rsidRDefault="00E83F61" w:rsidP="00E83F61">
      <w:r>
        <w:t xml:space="preserve">The client architectural breakdown is based on the client architecture in TS 26.119 [4] clause </w:t>
      </w:r>
      <w:r w:rsidRPr="004D599B">
        <w:t>5.1</w:t>
      </w:r>
      <w:r>
        <w:t>. The figure depicting the client architecture is replicated here as Figure 5.1.2-1 for convenience.</w:t>
      </w:r>
    </w:p>
    <w:p w14:paraId="5608C09D" w14:textId="77777777" w:rsidR="00E83F61" w:rsidRDefault="00E83F61" w:rsidP="00E83F61">
      <w:pPr>
        <w:pStyle w:val="TH"/>
      </w:pPr>
      <w:r w:rsidRPr="005E5C36">
        <w:rPr>
          <w:noProof/>
        </w:rPr>
        <w:drawing>
          <wp:inline distT="0" distB="0" distL="0" distR="0" wp14:anchorId="225795F1" wp14:editId="152004EA">
            <wp:extent cx="5881314" cy="3024554"/>
            <wp:effectExtent l="0" t="0" r="0" b="0"/>
            <wp:docPr id="1069751884" name="Picture 106975188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7" cstate="print">
                      <a:extLst>
                        <a:ext uri="{28A0092B-C50C-407E-A947-70E740481C1C}">
                          <a14:useLocalDpi xmlns:a14="http://schemas.microsoft.com/office/drawing/2010/main"/>
                        </a:ext>
                      </a:extLst>
                    </a:blip>
                    <a:stretch>
                      <a:fillRect/>
                    </a:stretch>
                  </pic:blipFill>
                  <pic:spPr>
                    <a:xfrm>
                      <a:off x="0" y="0"/>
                      <a:ext cx="5921830" cy="3045390"/>
                    </a:xfrm>
                    <a:prstGeom prst="rect">
                      <a:avLst/>
                    </a:prstGeom>
                  </pic:spPr>
                </pic:pic>
              </a:graphicData>
            </a:graphic>
          </wp:inline>
        </w:drawing>
      </w:r>
    </w:p>
    <w:p w14:paraId="28D22E5D" w14:textId="77777777" w:rsidR="00E83F61" w:rsidRPr="000E7B1A" w:rsidRDefault="00E83F61" w:rsidP="00E83F61">
      <w:pPr>
        <w:pStyle w:val="TF"/>
        <w:rPr>
          <w:lang w:eastAsia="en-GB"/>
        </w:rPr>
      </w:pPr>
      <w:r>
        <w:t>Figure 5.1.2-1 - XR Baseline terminal architecture</w:t>
      </w:r>
    </w:p>
    <w:p w14:paraId="22496BC5" w14:textId="77777777" w:rsidR="00E83F61" w:rsidRPr="00526C34" w:rsidRDefault="00E83F61" w:rsidP="00E83F61"/>
    <w:p w14:paraId="75B83111" w14:textId="77777777" w:rsidR="00E83F61" w:rsidRDefault="00E83F61" w:rsidP="00E83F61">
      <w:r>
        <w:t>The split rendering client consists of the following components:</w:t>
      </w:r>
    </w:p>
    <w:p w14:paraId="363F4479" w14:textId="77777777" w:rsidR="00E83F61" w:rsidRDefault="00E83F61" w:rsidP="00E83F61">
      <w:pPr>
        <w:pStyle w:val="B1"/>
      </w:pPr>
      <w:r>
        <w:t>-</w:t>
      </w:r>
      <w:r>
        <w:tab/>
        <w:t>The Media Access Functions: allows for fetching and processing of the pre-rendered media in preparation of final display. The MAF is also responsible for the carriage of any metadata or local media to the split rendering server.</w:t>
      </w:r>
    </w:p>
    <w:p w14:paraId="3432B3FE" w14:textId="649D3202" w:rsidR="00E83F61" w:rsidRDefault="00E83F61" w:rsidP="00E83F61">
      <w:pPr>
        <w:pStyle w:val="B1"/>
      </w:pPr>
      <w:r>
        <w:t>-</w:t>
      </w:r>
      <w:r>
        <w:tab/>
        <w:t xml:space="preserve">The </w:t>
      </w:r>
      <w:del w:id="10" w:author="Gazi Illahi (Nokia)" w:date="2024-08-13T13:47:00Z" w16du:dateUtc="2024-08-13T08:17:00Z">
        <w:r w:rsidDel="00E83F61">
          <w:delText>s</w:delText>
        </w:r>
      </w:del>
      <w:ins w:id="11" w:author="Gazi Illahi (Nokia)" w:date="2024-08-13T13:47:00Z" w16du:dateUtc="2024-08-13T08:17:00Z">
        <w:r>
          <w:t>S</w:t>
        </w:r>
      </w:ins>
      <w:r>
        <w:t xml:space="preserve">cene </w:t>
      </w:r>
      <w:del w:id="12" w:author="Gazi Illahi (Nokia)" w:date="2024-08-13T13:47:00Z" w16du:dateUtc="2024-08-13T08:17:00Z">
        <w:r w:rsidDel="00E83F61">
          <w:delText>m</w:delText>
        </w:r>
      </w:del>
      <w:ins w:id="13" w:author="Gazi Illahi (Nokia)" w:date="2024-08-13T13:47:00Z" w16du:dateUtc="2024-08-13T08:17:00Z">
        <w:r>
          <w:t>M</w:t>
        </w:r>
      </w:ins>
      <w:r>
        <w:t>anager and “thin” Presentation Engine: is responsible for the negotiation of the split rendering session and the parsing of the description of the rendered media as provided by the SRS. It is also responsible for setting up and managing the XR session with the XR runtime.</w:t>
      </w:r>
    </w:p>
    <w:p w14:paraId="182FEF8B" w14:textId="7FCF77D4" w:rsidR="00E83F61" w:rsidRDefault="00E83F61" w:rsidP="00E83F61">
      <w:pPr>
        <w:pStyle w:val="B1"/>
      </w:pPr>
      <w:r>
        <w:t>-</w:t>
      </w:r>
      <w:r>
        <w:tab/>
        <w:t xml:space="preserve">The XR </w:t>
      </w:r>
      <w:del w:id="14" w:author="Gazi Illahi (Nokia)" w:date="2024-08-13T13:47:00Z" w16du:dateUtc="2024-08-13T08:17:00Z">
        <w:r w:rsidDel="00E83F61">
          <w:delText>s</w:delText>
        </w:r>
      </w:del>
      <w:ins w:id="15" w:author="Gazi Illahi (Nokia)" w:date="2024-08-13T13:47:00Z" w16du:dateUtc="2024-08-13T08:17:00Z">
        <w:r>
          <w:t>S</w:t>
        </w:r>
      </w:ins>
      <w:r>
        <w:t xml:space="preserve">ource </w:t>
      </w:r>
      <w:del w:id="16" w:author="Gazi Illahi (Nokia)" w:date="2024-08-13T13:48:00Z" w16du:dateUtc="2024-08-13T08:18:00Z">
        <w:r w:rsidDel="00E83F61">
          <w:delText>m</w:delText>
        </w:r>
      </w:del>
      <w:ins w:id="17" w:author="Gazi Illahi (Nokia)" w:date="2024-08-13T13:48:00Z" w16du:dateUtc="2024-08-13T08:18:00Z">
        <w:r>
          <w:t>M</w:t>
        </w:r>
      </w:ins>
      <w:r>
        <w:t>anagement is responsible for gathering timed metadata such as pose and action information and sending it to the SRS.</w:t>
      </w:r>
    </w:p>
    <w:p w14:paraId="020559ED" w14:textId="4838C2D8" w:rsidR="00E83F61" w:rsidRPr="0028031F" w:rsidRDefault="00E83F61">
      <w:pPr>
        <w:pPrChange w:id="18" w:author="Gazi Illahi (Nokia)" w:date="2024-08-13T10:05:00Z">
          <w:pPr>
            <w:pStyle w:val="B1"/>
          </w:pPr>
        </w:pPrChange>
      </w:pPr>
      <w:r>
        <w:t>-</w:t>
      </w:r>
      <w:r>
        <w:tab/>
      </w:r>
      <w:r w:rsidRPr="78DEA1F0">
        <w:rPr>
          <w:rPrChange w:id="19" w:author="Gazi Illahi (Nokia)" w:date="2024-08-13T10:05:00Z">
            <w:rPr>
              <w:rStyle w:val="B1Char1"/>
            </w:rPr>
          </w:rPrChange>
        </w:rPr>
        <w:t>XR Runtime: Set of functions provided by </w:t>
      </w:r>
      <w:ins w:id="20" w:author="Gazi Illahi (Nokia)" w:date="2024-08-13T13:48:00Z" w16du:dateUtc="2024-08-13T08:18:00Z">
        <w:r w:rsidRPr="78DEA1F0">
          <w:rPr>
            <w:rPrChange w:id="21" w:author="Gazi Illahi (Nokia)" w:date="2024-08-13T10:05:00Z">
              <w:rPr>
                <w:rStyle w:val="B1Char1"/>
              </w:rPr>
            </w:rPrChange>
          </w:rPr>
          <w:t xml:space="preserve"> </w:t>
        </w:r>
      </w:ins>
      <w:del w:id="22" w:author="Gazi Illahi (Nokia)" w:date="2024-08-13T13:48:00Z" w16du:dateUtc="2024-08-13T08:18:00Z">
        <w:r w:rsidRPr="78DEA1F0" w:rsidDel="00E83F61">
          <w:rPr>
            <w:rPrChange w:id="23" w:author="Gazi Illahi (Nokia)" w:date="2024-08-13T10:05:00Z">
              <w:rPr>
                <w:rStyle w:val="B1Char1"/>
              </w:rPr>
            </w:rPrChange>
          </w:rPr>
          <w:delText>XR </w:delText>
        </w:r>
      </w:del>
      <w:ins w:id="24" w:author="Gazi Illahi (Nokia)" w:date="2024-08-13T13:48:00Z" w16du:dateUtc="2024-08-13T08:18:00Z">
        <w:r w:rsidRPr="78DEA1F0">
          <w:rPr>
            <w:rPrChange w:id="25" w:author="Gazi Illahi (Nokia)" w:date="2024-08-13T10:05:00Z">
              <w:rPr>
                <w:rStyle w:val="B1Char1"/>
              </w:rPr>
            </w:rPrChange>
          </w:rPr>
          <w:t xml:space="preserve">XR </w:t>
        </w:r>
      </w:ins>
      <w:r w:rsidRPr="78DEA1F0">
        <w:rPr>
          <w:rPrChange w:id="26" w:author="Gazi Illahi (Nokia)" w:date="2024-08-13T10:05:00Z">
            <w:rPr>
              <w:rStyle w:val="B1Char1"/>
            </w:rPr>
          </w:rPrChange>
        </w:rPr>
        <w:t>Device to the </w:t>
      </w:r>
      <w:ins w:id="27" w:author="Gazi Illahi (Nokia)" w:date="2024-08-13T13:48:00Z" w16du:dateUtc="2024-08-13T08:18:00Z">
        <w:r w:rsidRPr="78DEA1F0">
          <w:rPr>
            <w:rPrChange w:id="28" w:author="Gazi Illahi (Nokia)" w:date="2024-08-13T10:05:00Z">
              <w:rPr>
                <w:rStyle w:val="B1Char1"/>
              </w:rPr>
            </w:rPrChange>
          </w:rPr>
          <w:t xml:space="preserve"> </w:t>
        </w:r>
      </w:ins>
      <w:del w:id="29" w:author="Gazi Illahi (Nokia)" w:date="2024-08-13T13:48:00Z" w16du:dateUtc="2024-08-13T08:18:00Z">
        <w:r w:rsidRPr="78DEA1F0" w:rsidDel="00E83F61">
          <w:rPr>
            <w:rPrChange w:id="30" w:author="Gazi Illahi (Nokia)" w:date="2024-08-13T10:05:00Z">
              <w:rPr>
                <w:rStyle w:val="B1Char1"/>
              </w:rPr>
            </w:rPrChange>
          </w:rPr>
          <w:delText>XR </w:delText>
        </w:r>
      </w:del>
      <w:ins w:id="31" w:author="Gazi Illahi (Nokia)" w:date="2024-08-13T13:48:00Z" w16du:dateUtc="2024-08-13T08:18:00Z">
        <w:r w:rsidRPr="78DEA1F0">
          <w:rPr>
            <w:rPrChange w:id="32" w:author="Gazi Illahi (Nokia)" w:date="2024-08-13T10:05:00Z">
              <w:rPr>
                <w:rStyle w:val="B1Char1"/>
              </w:rPr>
            </w:rPrChange>
          </w:rPr>
          <w:t xml:space="preserve">XR </w:t>
        </w:r>
      </w:ins>
      <w:r w:rsidRPr="78DEA1F0">
        <w:rPr>
          <w:rPrChange w:id="33" w:author="Gazi Illahi (Nokia)" w:date="2024-08-13T10:05:00Z">
            <w:rPr>
              <w:rStyle w:val="B1Char1"/>
            </w:rPr>
          </w:rPrChange>
        </w:rPr>
        <w:t>Application to create </w:t>
      </w:r>
      <w:ins w:id="34" w:author="Gazi Illahi (Nokia)" w:date="2024-08-13T13:48:00Z" w16du:dateUtc="2024-08-13T08:18:00Z">
        <w:r w:rsidRPr="78DEA1F0">
          <w:rPr>
            <w:rPrChange w:id="35" w:author="Gazi Illahi (Nokia)" w:date="2024-08-13T10:05:00Z">
              <w:rPr>
                <w:rStyle w:val="B1Char1"/>
              </w:rPr>
            </w:rPrChange>
          </w:rPr>
          <w:t xml:space="preserve"> </w:t>
        </w:r>
      </w:ins>
      <w:del w:id="36" w:author="Gazi Illahi (Nokia)" w:date="2024-08-13T13:48:00Z" w16du:dateUtc="2024-08-13T08:18:00Z">
        <w:r w:rsidRPr="78DEA1F0" w:rsidDel="00E83F61">
          <w:rPr>
            <w:rPrChange w:id="37" w:author="Gazi Illahi (Nokia)" w:date="2024-08-13T10:05:00Z">
              <w:rPr>
                <w:rStyle w:val="B1Char1"/>
              </w:rPr>
            </w:rPrChange>
          </w:rPr>
          <w:delText>XR </w:delText>
        </w:r>
      </w:del>
      <w:ins w:id="38" w:author="Gazi Illahi (Nokia)" w:date="2024-08-13T13:48:00Z" w16du:dateUtc="2024-08-13T08:18:00Z">
        <w:r w:rsidRPr="78DEA1F0">
          <w:rPr>
            <w:rPrChange w:id="39" w:author="Gazi Illahi (Nokia)" w:date="2024-08-13T10:05:00Z">
              <w:rPr>
                <w:rStyle w:val="B1Char1"/>
              </w:rPr>
            </w:rPrChange>
          </w:rPr>
          <w:t xml:space="preserve">XR </w:t>
        </w:r>
      </w:ins>
      <w:r w:rsidRPr="78DEA1F0">
        <w:rPr>
          <w:rPrChange w:id="40" w:author="Gazi Illahi (Nokia)" w:date="2024-08-13T10:05:00Z">
            <w:rPr>
              <w:rStyle w:val="B1Char1"/>
            </w:rPr>
          </w:rPrChange>
        </w:rPr>
        <w:t>experiences.</w:t>
      </w:r>
    </w:p>
    <w:p w14:paraId="06C09C1F" w14:textId="2AA64A85"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3</w:t>
      </w:r>
    </w:p>
    <w:p w14:paraId="7C381DA1" w14:textId="77777777" w:rsidR="00E83F61" w:rsidRPr="00E83F61" w:rsidRDefault="00E83F61" w:rsidP="00E83F61">
      <w:pPr>
        <w:keepNext/>
        <w:keepLines/>
        <w:spacing w:before="120"/>
        <w:ind w:left="1134" w:hanging="1134"/>
        <w:outlineLvl w:val="2"/>
        <w:rPr>
          <w:rFonts w:ascii="Arial" w:hAnsi="Arial"/>
          <w:sz w:val="28"/>
          <w14:ligatures w14:val="none"/>
        </w:rPr>
      </w:pPr>
      <w:bookmarkStart w:id="41" w:name="_Toc171684294"/>
      <w:r w:rsidRPr="00E83F61">
        <w:rPr>
          <w:rFonts w:ascii="Arial" w:hAnsi="Arial"/>
          <w:sz w:val="28"/>
          <w14:ligatures w14:val="none"/>
        </w:rPr>
        <w:t>5.1.3</w:t>
      </w:r>
      <w:r w:rsidRPr="00E83F61">
        <w:rPr>
          <w:rFonts w:ascii="Arial" w:hAnsi="Arial"/>
          <w:sz w:val="28"/>
          <w14:ligatures w14:val="none"/>
        </w:rPr>
        <w:tab/>
        <w:t>End-to-End Architecture</w:t>
      </w:r>
      <w:bookmarkEnd w:id="41"/>
    </w:p>
    <w:p w14:paraId="0FD5B562" w14:textId="77777777" w:rsidR="00E83F61" w:rsidRPr="00E83F61" w:rsidRDefault="00E83F61" w:rsidP="00E83F61">
      <w:pPr>
        <w:rPr>
          <w14:ligatures w14:val="none"/>
        </w:rPr>
      </w:pPr>
    </w:p>
    <w:p w14:paraId="149C28E0" w14:textId="77777777" w:rsidR="00E83F61" w:rsidRPr="00E83F61" w:rsidRDefault="00E83F61" w:rsidP="00E83F61">
      <w:pPr>
        <w:keepNext/>
        <w:keepLines/>
        <w:spacing w:before="60"/>
        <w:jc w:val="center"/>
        <w:rPr>
          <w:rFonts w:ascii="Arial" w:hAnsi="Arial"/>
          <w:b/>
          <w:noProof/>
          <w14:ligatures w14:val="none"/>
        </w:rPr>
      </w:pPr>
      <w:r w:rsidRPr="00E83F61">
        <w:rPr>
          <w:b/>
          <w:noProof/>
          <w14:ligatures w14:val="none"/>
        </w:rPr>
        <w:lastRenderedPageBreak/>
        <w:t xml:space="preserve"> </w:t>
      </w:r>
      <w:r w:rsidRPr="00E83F61">
        <w:rPr>
          <w:rFonts w:ascii="Arial" w:hAnsi="Arial"/>
          <w:b/>
          <w:noProof/>
          <w14:ligatures w14:val="none"/>
        </w:rPr>
        <w:drawing>
          <wp:inline distT="0" distB="0" distL="0" distR="0" wp14:anchorId="786CA2AB" wp14:editId="7AA98350">
            <wp:extent cx="6122035" cy="2969260"/>
            <wp:effectExtent l="0" t="0" r="0" b="2540"/>
            <wp:docPr id="153398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88134" name=""/>
                    <pic:cNvPicPr/>
                  </pic:nvPicPr>
                  <pic:blipFill>
                    <a:blip r:embed="rId18"/>
                    <a:stretch>
                      <a:fillRect/>
                    </a:stretch>
                  </pic:blipFill>
                  <pic:spPr>
                    <a:xfrm>
                      <a:off x="0" y="0"/>
                      <a:ext cx="6122035" cy="2969260"/>
                    </a:xfrm>
                    <a:prstGeom prst="rect">
                      <a:avLst/>
                    </a:prstGeom>
                  </pic:spPr>
                </pic:pic>
              </a:graphicData>
            </a:graphic>
          </wp:inline>
        </w:drawing>
      </w:r>
    </w:p>
    <w:p w14:paraId="45D8DCA9" w14:textId="77777777" w:rsidR="00E83F61" w:rsidRPr="00E83F61" w:rsidRDefault="00E83F61" w:rsidP="00E83F61">
      <w:pPr>
        <w:keepLines/>
        <w:spacing w:after="240"/>
        <w:jc w:val="center"/>
        <w:rPr>
          <w:rFonts w:ascii="Arial" w:hAnsi="Arial"/>
          <w:b/>
          <w14:ligatures w14:val="none"/>
        </w:rPr>
      </w:pPr>
    </w:p>
    <w:p w14:paraId="2B961D95" w14:textId="77777777" w:rsidR="00E83F61" w:rsidRPr="00E83F61" w:rsidRDefault="00E83F61" w:rsidP="00E83F61">
      <w:pPr>
        <w:keepLines/>
        <w:spacing w:after="240"/>
        <w:jc w:val="center"/>
        <w:rPr>
          <w:rFonts w:ascii="Arial" w:hAnsi="Arial"/>
          <w:b/>
          <w14:ligatures w14:val="none"/>
        </w:rPr>
      </w:pPr>
      <w:r w:rsidRPr="00E83F61">
        <w:rPr>
          <w:rFonts w:ascii="Arial" w:hAnsi="Arial"/>
          <w:b/>
          <w14:ligatures w14:val="none"/>
        </w:rPr>
        <w:t>Figure 5.1.3-1 – Split management architecture</w:t>
      </w:r>
    </w:p>
    <w:p w14:paraId="38F99CF8" w14:textId="77777777" w:rsidR="00E83F61" w:rsidRPr="00E83F61" w:rsidRDefault="00E83F61" w:rsidP="00E83F61">
      <w:pPr>
        <w:tabs>
          <w:tab w:val="right" w:pos="9639"/>
        </w:tabs>
        <w:rPr>
          <w14:ligatures w14:val="none"/>
        </w:rPr>
      </w:pPr>
      <w:r w:rsidRPr="00E83F61">
        <w:rPr>
          <w14:ligatures w14:val="none"/>
        </w:rPr>
        <w:t>As shown in Figure 5.1.3-1:</w:t>
      </w:r>
      <w:r w:rsidRPr="00E83F61">
        <w:rPr>
          <w14:ligatures w14:val="none"/>
        </w:rPr>
        <w:tab/>
      </w:r>
    </w:p>
    <w:p w14:paraId="5B07A6A4" w14:textId="276FCEFE" w:rsidR="00E83F61" w:rsidRPr="00E83F61" w:rsidRDefault="00E83F61" w:rsidP="00E83F61">
      <w:pPr>
        <w:ind w:left="284"/>
        <w:rPr>
          <w14:ligatures w14:val="none"/>
        </w:rPr>
      </w:pPr>
      <w:r w:rsidRPr="00E83F61">
        <w:rPr>
          <w14:ligatures w14:val="none"/>
        </w:rPr>
        <w:t>1. The Media Application Provider</w:t>
      </w:r>
      <w:del w:id="42" w:author="Gazi Illahi (Nokia)" w:date="2024-08-13T13:50:00Z" w16du:dateUtc="2024-08-13T08:20:00Z">
        <w:r w:rsidRPr="00E83F61" w:rsidDel="00E83F61">
          <w:rPr>
            <w14:ligatures w14:val="none"/>
          </w:rPr>
          <w:delText>s</w:delText>
        </w:r>
      </w:del>
      <w:r w:rsidRPr="00E83F61">
        <w:rPr>
          <w14:ligatures w14:val="none"/>
        </w:rPr>
        <w:t xml:space="preserve"> (</w:t>
      </w:r>
      <w:ins w:id="43" w:author="Gazi Illahi (Nokia)" w:date="2024-08-13T13:50:00Z" w16du:dateUtc="2024-08-13T08:20:00Z">
        <w:r>
          <w:rPr>
            <w14:ligatures w14:val="none"/>
          </w:rPr>
          <w:t>M</w:t>
        </w:r>
      </w:ins>
      <w:r w:rsidRPr="00E83F61">
        <w:rPr>
          <w14:ligatures w14:val="none"/>
        </w:rPr>
        <w:t>AP) provisions the split-rendering through M1.</w:t>
      </w:r>
    </w:p>
    <w:p w14:paraId="4F90C588" w14:textId="77777777" w:rsidR="00E83F61" w:rsidRPr="00E83F61" w:rsidRDefault="00E83F61" w:rsidP="00E83F61">
      <w:pPr>
        <w:ind w:left="284"/>
        <w:rPr>
          <w14:ligatures w14:val="none"/>
        </w:rPr>
      </w:pPr>
      <w:r w:rsidRPr="00E83F61">
        <w:rPr>
          <w14:ligatures w14:val="none"/>
        </w:rPr>
        <w:t>2. In the use cases in which the MAP is involved in the media delivery, the M2 interface is used for this purpose.</w:t>
      </w:r>
    </w:p>
    <w:p w14:paraId="7FF6D815" w14:textId="24F98889" w:rsidR="00E83F61" w:rsidRPr="00E83F61" w:rsidRDefault="00E83F61" w:rsidP="00E83F61">
      <w:pPr>
        <w:ind w:left="284"/>
        <w:rPr>
          <w14:ligatures w14:val="none"/>
        </w:rPr>
      </w:pPr>
      <w:r w:rsidRPr="00E83F61">
        <w:rPr>
          <w14:ligatures w14:val="none"/>
        </w:rPr>
        <w:t>3.</w:t>
      </w:r>
      <w:ins w:id="44" w:author="Gazi Illahi (Nokia)" w:date="2024-08-13T13:51:00Z" w16du:dateUtc="2024-08-13T08:21:00Z">
        <w:r>
          <w:rPr>
            <w14:ligatures w14:val="none"/>
          </w:rPr>
          <w:t xml:space="preserve"> </w:t>
        </w:r>
      </w:ins>
      <w:r w:rsidRPr="00E83F61">
        <w:rPr>
          <w14:ligatures w14:val="none"/>
        </w:rPr>
        <w:t>The communication between Media AF and SRS is through M3.  This interface is out of the scope of this document. This interface may for instance include the EDGE-3 interface.</w:t>
      </w:r>
    </w:p>
    <w:p w14:paraId="3BCC8A20" w14:textId="77777777" w:rsidR="00E83F61" w:rsidRPr="00E83F61" w:rsidRDefault="00E83F61" w:rsidP="00E83F61">
      <w:pPr>
        <w:ind w:left="284"/>
        <w:rPr>
          <w14:ligatures w14:val="none"/>
        </w:rPr>
      </w:pPr>
      <w:r w:rsidRPr="00E83F61">
        <w:rPr>
          <w14:ligatures w14:val="none"/>
        </w:rPr>
        <w:t xml:space="preserve">4. The signaling as well as the media delivery between SRC and SRS is though M4.  </w:t>
      </w:r>
    </w:p>
    <w:p w14:paraId="30DBC811" w14:textId="4B3330A5" w:rsidR="00E83F61" w:rsidRPr="00E83F61" w:rsidRDefault="00E83F61" w:rsidP="00E83F61">
      <w:pPr>
        <w:ind w:left="284"/>
      </w:pPr>
      <w:r w:rsidRPr="00E83F61">
        <w:rPr>
          <w14:ligatures w14:val="none"/>
        </w:rPr>
        <w:t>5. The Media AF may provide SR-related information to the Media Session Handler (MSH) through the M5 interface, as defined in  TS</w:t>
      </w:r>
      <w:ins w:id="45" w:author="Gazi Illahi (Nokia)" w:date="2024-08-13T10:05:00Z">
        <w:r w:rsidR="4C50DC8C" w:rsidRPr="00E83F61">
          <w:rPr>
            <w14:ligatures w14:val="none"/>
          </w:rPr>
          <w:t xml:space="preserve"> </w:t>
        </w:r>
      </w:ins>
      <w:r w:rsidRPr="00E83F61">
        <w:rPr>
          <w14:ligatures w14:val="none"/>
        </w:rPr>
        <w:t>26.510</w:t>
      </w:r>
      <w:ins w:id="46" w:author="Gazi Illahi (Nokia)" w:date="2024-08-13T13:51:00Z" w16du:dateUtc="2024-08-13T08:21:00Z">
        <w:r>
          <w:t xml:space="preserve"> [9]</w:t>
        </w:r>
      </w:ins>
      <w:r w:rsidRPr="00E83F61">
        <w:rPr>
          <w14:ligatures w14:val="none"/>
        </w:rPr>
        <w:t>.</w:t>
      </w:r>
    </w:p>
    <w:p w14:paraId="7A96F0DD" w14:textId="77777777" w:rsidR="00E83F61" w:rsidRPr="00E83F61" w:rsidRDefault="00E83F61" w:rsidP="00E83F61">
      <w:pPr>
        <w:ind w:left="284"/>
        <w:rPr>
          <w14:ligatures w14:val="none"/>
        </w:rPr>
      </w:pPr>
      <w:r w:rsidRPr="00E83F61">
        <w:rPr>
          <w14:ligatures w14:val="none"/>
        </w:rPr>
        <w:t xml:space="preserve">6. The SRC in the UE discovers the application through M11 and handles the XR runtime. </w:t>
      </w:r>
    </w:p>
    <w:p w14:paraId="0BA35370" w14:textId="77777777" w:rsidR="00E83F61" w:rsidRPr="00E83F61" w:rsidRDefault="00E83F61" w:rsidP="00E83F61">
      <w:pPr>
        <w:ind w:left="284"/>
        <w:rPr>
          <w14:ligatures w14:val="none"/>
        </w:rPr>
      </w:pPr>
      <w:r w:rsidRPr="00E83F61">
        <w:rPr>
          <w14:ligatures w14:val="none"/>
        </w:rPr>
        <w:t>7. The SRC discovers the client media capabilities through the M7 interface. This interface is out of the scope of this document.</w:t>
      </w:r>
    </w:p>
    <w:p w14:paraId="79F21D4F" w14:textId="4D0BB352" w:rsidR="00E83F61" w:rsidRPr="00811A5B" w:rsidRDefault="00E83F61" w:rsidP="00811A5B">
      <w:pPr>
        <w:ind w:left="284"/>
        <w:rPr>
          <w14:ligatures w14:val="none"/>
        </w:rPr>
      </w:pPr>
      <w:r w:rsidRPr="00E83F61">
        <w:rPr>
          <w14:ligatures w14:val="none"/>
        </w:rPr>
        <w:t>8. The 5G Application and MAP interact through M8. This interface is out of the scope of this document.</w:t>
      </w:r>
    </w:p>
    <w:p w14:paraId="0EC6A395" w14:textId="22FCCF99"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4</w:t>
      </w:r>
    </w:p>
    <w:p w14:paraId="14484D72" w14:textId="77777777" w:rsidR="00811A5B" w:rsidRPr="00811A5B" w:rsidRDefault="00811A5B">
      <w:pPr>
        <w:pStyle w:val="Heading4"/>
        <w:spacing w:before="120" w:after="180"/>
        <w:ind w:left="1418" w:hanging="1418"/>
        <w:rPr>
          <w:rFonts w:ascii="Arial" w:eastAsia="Times New Roman" w:hAnsi="Arial" w:cs="Times New Roman"/>
          <w:i w:val="0"/>
          <w:iCs w:val="0"/>
          <w:color w:val="auto"/>
          <w:sz w:val="24"/>
          <w14:ligatures w14:val="none"/>
          <w:rPrChange w:id="47" w:author="Gazi Illahi (Nokia)" w:date="2024-08-13T14:00:00Z" w16du:dateUtc="2024-08-13T08:30:00Z">
            <w:rPr/>
          </w:rPrChange>
        </w:rPr>
        <w:pPrChange w:id="48" w:author="Gazi Illahi (Nokia)" w:date="2024-08-13T14:00:00Z" w16du:dateUtc="2024-08-13T08:30:00Z">
          <w:pPr>
            <w:pStyle w:val="Heading4"/>
          </w:pPr>
        </w:pPrChange>
      </w:pPr>
      <w:r w:rsidRPr="00811A5B">
        <w:rPr>
          <w:rFonts w:ascii="Arial" w:eastAsia="Times New Roman" w:hAnsi="Arial" w:cs="Times New Roman"/>
          <w:i w:val="0"/>
          <w:iCs w:val="0"/>
          <w:color w:val="auto"/>
          <w:sz w:val="24"/>
          <w14:ligatures w14:val="none"/>
          <w:rPrChange w:id="49" w:author="Gazi Illahi (Nokia)" w:date="2024-08-13T14:00:00Z" w16du:dateUtc="2024-08-13T08:30:00Z">
            <w:rPr/>
          </w:rPrChange>
        </w:rPr>
        <w:t>5.2.1.1</w:t>
      </w:r>
      <w:r w:rsidRPr="00811A5B">
        <w:rPr>
          <w:rFonts w:ascii="Arial" w:eastAsia="Times New Roman" w:hAnsi="Arial" w:cs="Times New Roman"/>
          <w:i w:val="0"/>
          <w:iCs w:val="0"/>
          <w:color w:val="auto"/>
          <w:sz w:val="24"/>
          <w14:ligatures w14:val="none"/>
          <w:rPrChange w:id="50" w:author="Gazi Illahi (Nokia)" w:date="2024-08-13T14:00:00Z" w16du:dateUtc="2024-08-13T08:30:00Z">
            <w:rPr/>
          </w:rPrChange>
        </w:rPr>
        <w:tab/>
        <w:t>Call flow for edge server and split rendering session setup</w:t>
      </w:r>
    </w:p>
    <w:p w14:paraId="34CFDA51" w14:textId="77777777" w:rsidR="00811A5B" w:rsidRDefault="00811A5B" w:rsidP="00811A5B">
      <w:pPr>
        <w:pStyle w:val="EX"/>
      </w:pPr>
      <w:r w:rsidRPr="00811A5B">
        <w:t>Figure 5.2.1.1-1 demonstrates a general call flow for split-rendering</w:t>
      </w:r>
      <w:r>
        <w:t>.</w:t>
      </w:r>
    </w:p>
    <w:p w14:paraId="24F72F57" w14:textId="77777777" w:rsidR="00811A5B" w:rsidRDefault="00811A5B" w:rsidP="00811A5B">
      <w:pPr>
        <w:keepNext/>
      </w:pPr>
    </w:p>
    <w:p w14:paraId="39DFF53F" w14:textId="77777777" w:rsidR="00811A5B" w:rsidRPr="005A5533" w:rsidRDefault="00811A5B" w:rsidP="00811A5B">
      <w:pPr>
        <w:pStyle w:val="TH"/>
      </w:pPr>
      <w:r>
        <w:rPr>
          <w:noProof/>
        </w:rPr>
        <w:drawing>
          <wp:inline distT="0" distB="0" distL="0" distR="0" wp14:anchorId="0061C3FE" wp14:editId="41A8955B">
            <wp:extent cx="4419600" cy="1270000"/>
            <wp:effectExtent l="0" t="0" r="0" b="0"/>
            <wp:docPr id="1382769373" name="Picture 13" descr="A diagram of a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69373" name="Picture 13" descr="A diagram of a program&#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4419600" cy="1270000"/>
                    </a:xfrm>
                    <a:prstGeom prst="rect">
                      <a:avLst/>
                    </a:prstGeom>
                  </pic:spPr>
                </pic:pic>
              </a:graphicData>
            </a:graphic>
          </wp:inline>
        </w:drawing>
      </w:r>
    </w:p>
    <w:p w14:paraId="5FD04727" w14:textId="77777777" w:rsidR="00811A5B" w:rsidRDefault="00811A5B" w:rsidP="00811A5B">
      <w:pPr>
        <w:pStyle w:val="TF"/>
        <w:rPr>
          <w:noProof/>
          <w:lang w:val="fr-FR"/>
        </w:rPr>
      </w:pPr>
      <w:r>
        <w:t>Figure 5.2.1-1: High-level call flow for split-rendering</w:t>
      </w:r>
    </w:p>
    <w:p w14:paraId="54469821" w14:textId="77777777" w:rsidR="00811A5B" w:rsidRDefault="00811A5B" w:rsidP="00811A5B">
      <w:pPr>
        <w:pStyle w:val="EX"/>
      </w:pPr>
      <w:r>
        <w:t>Steps:</w:t>
      </w:r>
    </w:p>
    <w:p w14:paraId="33471895" w14:textId="41FD28B0" w:rsidR="00811A5B" w:rsidRDefault="00811A5B" w:rsidP="00811A5B">
      <w:pPr>
        <w:pStyle w:val="B1"/>
      </w:pPr>
      <w:r>
        <w:t>1.</w:t>
      </w:r>
      <w:r>
        <w:tab/>
        <w:t>In this optional step, the Media Application Provider requests and sets up the edge server(s) used for the split-rendering as described in TS 26.506</w:t>
      </w:r>
      <w:ins w:id="51" w:author="Gazi Illahi (Nokia)" w:date="2024-08-13T10:05:00Z">
        <w:r w:rsidR="21CE4F46">
          <w:t xml:space="preserve"> </w:t>
        </w:r>
      </w:ins>
      <w:ins w:id="52" w:author="Gazi Illahi (Nokia)" w:date="2024-08-13T13:56:00Z">
        <w:r>
          <w:t>[5]</w:t>
        </w:r>
      </w:ins>
      <w:r>
        <w:t xml:space="preserve"> clauses 6.1 or 6.2. The Media Application Provider may use any other method to allocation edge servers, or leave it to the MNO to set up appropriate edge servers to run the split-rendering process.</w:t>
      </w:r>
    </w:p>
    <w:p w14:paraId="4986E9DD" w14:textId="77777777" w:rsidR="00811A5B" w:rsidRDefault="00811A5B" w:rsidP="00811A5B">
      <w:pPr>
        <w:pStyle w:val="B1"/>
      </w:pPr>
      <w:r>
        <w:t>2.</w:t>
      </w:r>
      <w:r>
        <w:tab/>
        <w:t>The Media Application Provider provisions the split-rendering session using M1 and M3, as defined in call flow of clauses 5.2.1.1. If the edge servers were provisioned in step 1, the edge servers ids are provided in this session to employ them for split-rendering.</w:t>
      </w:r>
    </w:p>
    <w:p w14:paraId="57C6A60A" w14:textId="10761988" w:rsidR="00811A5B" w:rsidRDefault="00811A5B" w:rsidP="00811A5B">
      <w:pPr>
        <w:pStyle w:val="NO"/>
      </w:pPr>
      <w:r>
        <w:t>NOTE: In the case of the client-driven edge management (TS 26.501</w:t>
      </w:r>
      <w:ins w:id="53" w:author="Gazi Illahi (Nokia)" w:date="2024-08-13T14:00:00Z" w16du:dateUtc="2024-08-13T08:30:00Z">
        <w:r>
          <w:t xml:space="preserve"> [18], clause</w:t>
        </w:r>
      </w:ins>
      <w:r>
        <w:t xml:space="preserve"> 8.1), only the client-driven split-rendering (5.2.1.1) is applicable.</w:t>
      </w:r>
    </w:p>
    <w:p w14:paraId="7ADCB6E7" w14:textId="77777777" w:rsidR="00811A5B" w:rsidRPr="00807F4F" w:rsidRDefault="00811A5B" w:rsidP="00811A5B">
      <w:pPr>
        <w:pStyle w:val="B1"/>
      </w:pPr>
      <w:r>
        <w:t>3.</w:t>
      </w:r>
      <w:r>
        <w:tab/>
        <w:t>The split-rendering session is set up according to clause 5.2.2.</w:t>
      </w:r>
    </w:p>
    <w:p w14:paraId="427B49AF" w14:textId="77777777" w:rsidR="00E83F61" w:rsidRDefault="00E83F61"/>
    <w:p w14:paraId="5B4254C7" w14:textId="77777777" w:rsidR="00E83F61" w:rsidRDefault="00E83F61"/>
    <w:p w14:paraId="695B788A" w14:textId="75A3EA2A"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5</w:t>
      </w:r>
    </w:p>
    <w:p w14:paraId="4988373C" w14:textId="77777777" w:rsidR="00811A5B" w:rsidRPr="00811A5B" w:rsidRDefault="00811A5B" w:rsidP="00811A5B">
      <w:pPr>
        <w:keepNext/>
        <w:keepLines/>
        <w:spacing w:before="180"/>
        <w:ind w:left="1134" w:hanging="1134"/>
        <w:outlineLvl w:val="1"/>
        <w:rPr>
          <w:rFonts w:ascii="Arial" w:hAnsi="Arial"/>
          <w:sz w:val="32"/>
          <w14:ligatures w14:val="none"/>
        </w:rPr>
      </w:pPr>
      <w:bookmarkStart w:id="54" w:name="_Toc171684305"/>
      <w:r w:rsidRPr="00811A5B">
        <w:rPr>
          <w:rFonts w:ascii="Arial" w:hAnsi="Arial"/>
          <w:sz w:val="32"/>
          <w14:ligatures w14:val="none"/>
        </w:rPr>
        <w:t>7.2</w:t>
      </w:r>
      <w:r w:rsidRPr="00811A5B">
        <w:rPr>
          <w:rFonts w:ascii="Arial" w:hAnsi="Arial"/>
          <w:sz w:val="32"/>
          <w14:ligatures w14:val="none"/>
        </w:rPr>
        <w:tab/>
        <w:t>Provisioning</w:t>
      </w:r>
      <w:bookmarkEnd w:id="54"/>
    </w:p>
    <w:p w14:paraId="09BBD99C" w14:textId="77777777" w:rsidR="00811A5B" w:rsidRPr="00811A5B" w:rsidRDefault="00811A5B" w:rsidP="00811A5B">
      <w:pPr>
        <w:rPr>
          <w14:ligatures w14:val="none"/>
        </w:rPr>
      </w:pPr>
      <w:r w:rsidRPr="00811A5B">
        <w:rPr>
          <w14:ligatures w14:val="none"/>
        </w:rPr>
        <w:t>A Media Application Provider that wishes to offer applications using split rendering shall use the procedures and data models defined in TS 26.510 [9] clauses 6 and 8 to create a Provisioning Session with the Media AF.</w:t>
      </w:r>
    </w:p>
    <w:p w14:paraId="0697DCDD" w14:textId="77777777" w:rsidR="00811A5B" w:rsidRPr="00811A5B" w:rsidRDefault="00811A5B" w:rsidP="00811A5B">
      <w:pPr>
        <w:rPr>
          <w14:ligatures w14:val="none"/>
        </w:rPr>
      </w:pPr>
      <w:r w:rsidRPr="00811A5B">
        <w:rPr>
          <w14:ligatures w14:val="none"/>
        </w:rPr>
        <w:t xml:space="preserve">The </w:t>
      </w:r>
      <w:proofErr w:type="spellStart"/>
      <w:r w:rsidRPr="00811A5B">
        <w:rPr>
          <w14:ligatures w14:val="none"/>
        </w:rPr>
        <w:t>ProvisioningSessionType</w:t>
      </w:r>
      <w:proofErr w:type="spellEnd"/>
      <w:r w:rsidRPr="00811A5B">
        <w:rPr>
          <w14:ligatures w14:val="none"/>
        </w:rPr>
        <w:t xml:space="preserve"> shall be set to “</w:t>
      </w:r>
      <w:r w:rsidRPr="00811A5B">
        <w:rPr>
          <w:rFonts w:ascii="Courier New" w:hAnsi="Courier New"/>
          <w:color w:val="CE9178"/>
          <w:sz w:val="16"/>
          <w14:ligatures w14:val="none"/>
        </w:rPr>
        <w:t>BIDIRECTIONAL</w:t>
      </w:r>
      <w:r w:rsidRPr="00811A5B">
        <w:rPr>
          <w14:ligatures w14:val="none"/>
        </w:rPr>
        <w:t xml:space="preserve">”. </w:t>
      </w:r>
    </w:p>
    <w:p w14:paraId="0B00BDB1" w14:textId="77777777" w:rsidR="00811A5B" w:rsidRPr="00811A5B" w:rsidRDefault="00811A5B" w:rsidP="00811A5B">
      <w:pPr>
        <w:rPr>
          <w14:ligatures w14:val="none"/>
        </w:rPr>
      </w:pPr>
      <w:r w:rsidRPr="00811A5B">
        <w:rPr>
          <w14:ligatures w14:val="none"/>
        </w:rPr>
        <w:t xml:space="preserve">The </w:t>
      </w:r>
      <w:proofErr w:type="spellStart"/>
      <w:r w:rsidRPr="00811A5B">
        <w:rPr>
          <w14:ligatures w14:val="none"/>
        </w:rPr>
        <w:t>aspId</w:t>
      </w:r>
      <w:proofErr w:type="spellEnd"/>
      <w:r w:rsidRPr="00811A5B">
        <w:rPr>
          <w14:ligatures w14:val="none"/>
        </w:rPr>
        <w:t xml:space="preserve"> shall be configured and shall be a unique identifier for the Media Application Provider that offers split rendering.</w:t>
      </w:r>
    </w:p>
    <w:p w14:paraId="3679D3A4" w14:textId="77777777" w:rsidR="00811A5B" w:rsidRPr="00811A5B" w:rsidRDefault="00811A5B" w:rsidP="00811A5B">
      <w:pPr>
        <w:rPr>
          <w14:ligatures w14:val="none"/>
        </w:rPr>
      </w:pPr>
      <w:r w:rsidRPr="00811A5B">
        <w:rPr>
          <w14:ligatures w14:val="none"/>
        </w:rPr>
        <w:t xml:space="preserve">The </w:t>
      </w:r>
      <w:proofErr w:type="spellStart"/>
      <w:r w:rsidRPr="00811A5B">
        <w:rPr>
          <w14:ligatures w14:val="none"/>
        </w:rPr>
        <w:t>externalApplicationId</w:t>
      </w:r>
      <w:proofErr w:type="spellEnd"/>
      <w:r w:rsidRPr="00811A5B">
        <w:rPr>
          <w14:ligatures w14:val="none"/>
        </w:rPr>
        <w:t xml:space="preserve"> shall be a URN that uniquely identifies the application and shall be terminated by the sub-string “+3gpp-sr”. An example</w:t>
      </w:r>
      <w:del w:id="55" w:author="Gazi Illahi (Nokia)" w:date="2024-08-13T14:02:00Z" w16du:dateUtc="2024-08-13T08:32:00Z">
        <w:r w:rsidRPr="00811A5B" w:rsidDel="00811A5B">
          <w:rPr>
            <w14:ligatures w14:val="none"/>
          </w:rPr>
          <w:delText>s</w:delText>
        </w:r>
      </w:del>
      <w:r w:rsidRPr="00811A5B">
        <w:rPr>
          <w14:ligatures w14:val="none"/>
        </w:rPr>
        <w:t xml:space="preserve"> is as follows: “urn:com:example:game+3gpp-sr”.</w:t>
      </w:r>
    </w:p>
    <w:p w14:paraId="37EA900C" w14:textId="77777777" w:rsidR="00E83F61" w:rsidRDefault="00E83F61"/>
    <w:p w14:paraId="60A20C6D" w14:textId="4FC54684"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6</w:t>
      </w:r>
    </w:p>
    <w:p w14:paraId="36EE66F3" w14:textId="77777777" w:rsidR="00811A5B" w:rsidRPr="00811A5B" w:rsidRDefault="00811A5B" w:rsidP="00811A5B">
      <w:pPr>
        <w:keepNext/>
        <w:keepLines/>
        <w:spacing w:before="180"/>
        <w:ind w:left="1134" w:hanging="1134"/>
        <w:outlineLvl w:val="1"/>
        <w:rPr>
          <w:rFonts w:ascii="Arial" w:hAnsi="Arial"/>
          <w:sz w:val="32"/>
          <w14:ligatures w14:val="none"/>
        </w:rPr>
      </w:pPr>
      <w:bookmarkStart w:id="56" w:name="_Toc171684320"/>
      <w:r w:rsidRPr="00811A5B">
        <w:rPr>
          <w:rFonts w:ascii="Arial" w:hAnsi="Arial"/>
          <w:sz w:val="32"/>
          <w14:ligatures w14:val="none"/>
        </w:rPr>
        <w:t>8.5</w:t>
      </w:r>
      <w:r w:rsidRPr="00811A5B">
        <w:rPr>
          <w:rFonts w:ascii="Arial" w:hAnsi="Arial"/>
          <w:sz w:val="32"/>
          <w14:ligatures w14:val="none"/>
        </w:rPr>
        <w:tab/>
        <w:t>Split Rendering Transport Protocols</w:t>
      </w:r>
      <w:bookmarkEnd w:id="56"/>
    </w:p>
    <w:p w14:paraId="72F03AF6" w14:textId="77777777" w:rsidR="00811A5B" w:rsidRDefault="00811A5B" w:rsidP="00811A5B">
      <w:pPr>
        <w:rPr>
          <w:noProof/>
          <w14:ligatures w14:val="none"/>
        </w:rPr>
      </w:pPr>
      <w:r w:rsidRPr="00811A5B">
        <w:rPr>
          <w:noProof/>
          <w14:ligatures w14:val="none"/>
        </w:rPr>
        <w:t>Split Rendering shall use WebRTC for the real-time transport of the rendered media. The RTP restrictions for WebRTC as specified in RFC8834 shall apply. The usage of the WebRTC data channel shall be in accordance with RFC8831.</w:t>
      </w:r>
    </w:p>
    <w:p w14:paraId="1ADDAA4A" w14:textId="2F641D83" w:rsidR="006137E2" w:rsidRDefault="005177B4" w:rsidP="00811A5B">
      <w:pPr>
        <w:rPr>
          <w:noProof/>
          <w14:ligatures w14:val="none"/>
        </w:rPr>
      </w:pPr>
      <w:ins w:id="57" w:author="Gazi Illahi (Nokia)" w:date="2024-08-19T22:08:00Z" w16du:dateUtc="2024-08-19T16:38:00Z">
        <w:r w:rsidRPr="006137E2">
          <w:rPr>
            <w:noProof/>
            <w14:ligatures w14:val="none"/>
          </w:rPr>
          <w:t>The RTP Header Extension for PDU Set Marking specified in clause 4.2 of TS 26.522 [8] and RTP Header Extension for XR Pose specified in clause 4.3 of TS 26.522 [8] should be used for transmitting PDU set marking and XR pose information respectively.</w:t>
        </w:r>
      </w:ins>
    </w:p>
    <w:p w14:paraId="0512E289" w14:textId="173C6D64" w:rsidR="00811A5B" w:rsidRPr="00811A5B" w:rsidDel="00811A5B" w:rsidRDefault="00811A5B">
      <w:pPr>
        <w:keepLines/>
        <w:ind w:left="1418" w:right="-188" w:hanging="1134"/>
        <w:rPr>
          <w:del w:id="58" w:author="Gazi Illahi (Nokia)" w:date="2024-08-13T14:04:00Z" w16du:dateUtc="2024-08-13T08:34:00Z"/>
          <w:noProof/>
          <w:color w:val="FF0000"/>
          <w14:ligatures w14:val="none"/>
        </w:rPr>
        <w:pPrChange w:id="59" w:author="Gazi Illahi (Nokia)" w:date="2024-08-13T14:04:00Z" w16du:dateUtc="2024-08-13T08:34:00Z">
          <w:pPr>
            <w:keepLines/>
            <w:ind w:left="1418" w:hanging="1134"/>
          </w:pPr>
        </w:pPrChange>
      </w:pPr>
      <w:del w:id="60" w:author="Gazi Illahi (Nokia)" w:date="2024-08-13T14:04:00Z" w16du:dateUtc="2024-08-13T08:34:00Z">
        <w:r w:rsidRPr="00811A5B" w:rsidDel="00811A5B">
          <w:rPr>
            <w:color w:val="FF0000"/>
            <w14:ligatures w14:val="none"/>
          </w:rPr>
          <w:delText>Editor’s Note: applicable</w:delText>
        </w:r>
        <w:r w:rsidRPr="00811A5B" w:rsidDel="00811A5B">
          <w:rPr>
            <w:noProof/>
            <w:color w:val="FF0000"/>
            <w14:ligatures w14:val="none"/>
          </w:rPr>
          <w:delText xml:space="preserve"> guidelines for the usage of the PDU Set Marking are pending completion of TS 26.522 [8].</w:delText>
        </w:r>
      </w:del>
    </w:p>
    <w:p w14:paraId="1DD3C7BB" w14:textId="77777777" w:rsidR="00E83F61" w:rsidRDefault="00E83F61"/>
    <w:p w14:paraId="5D64ED49" w14:textId="02BE9086" w:rsidR="009619F1" w:rsidRPr="00A043AE" w:rsidRDefault="009619F1" w:rsidP="009619F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7</w:t>
      </w:r>
    </w:p>
    <w:p w14:paraId="35519BE8" w14:textId="77777777" w:rsidR="009619F1" w:rsidRDefault="009619F1"/>
    <w:p w14:paraId="5A5F4F89" w14:textId="77777777" w:rsidR="009619F1" w:rsidRPr="009619F1" w:rsidRDefault="009619F1" w:rsidP="009619F1">
      <w:pPr>
        <w:keepNext/>
        <w:keepLines/>
        <w:spacing w:before="180"/>
        <w:ind w:left="1134" w:hanging="1134"/>
        <w:outlineLvl w:val="1"/>
        <w:rPr>
          <w:rFonts w:ascii="Arial" w:hAnsi="Arial"/>
          <w:sz w:val="32"/>
          <w14:ligatures w14:val="none"/>
        </w:rPr>
      </w:pPr>
      <w:bookmarkStart w:id="61" w:name="_Toc171684323"/>
      <w:r w:rsidRPr="009619F1">
        <w:rPr>
          <w:rFonts w:ascii="Arial" w:hAnsi="Arial"/>
          <w:sz w:val="32"/>
          <w14:ligatures w14:val="none"/>
        </w:rPr>
        <w:t>9.2</w:t>
      </w:r>
      <w:r w:rsidRPr="009619F1">
        <w:rPr>
          <w:rFonts w:ascii="Arial" w:hAnsi="Arial"/>
          <w:sz w:val="32"/>
          <w14:ligatures w14:val="none"/>
        </w:rPr>
        <w:tab/>
        <w:t>Client API</w:t>
      </w:r>
      <w:bookmarkEnd w:id="61"/>
    </w:p>
    <w:p w14:paraId="157B1C67" w14:textId="77777777" w:rsidR="009619F1" w:rsidRPr="009619F1" w:rsidRDefault="009619F1" w:rsidP="009619F1">
      <w:pPr>
        <w:rPr>
          <w:noProof/>
          <w14:ligatures w14:val="none"/>
        </w:rPr>
      </w:pPr>
      <w:r w:rsidRPr="009619F1">
        <w:rPr>
          <w:noProof/>
          <w14:ligatures w14:val="none"/>
        </w:rPr>
        <w:t>As described in clause 5.1.3, the SRC exposes an API over M7 interface to the application. The SRC defines the following interface:</w:t>
      </w:r>
    </w:p>
    <w:p w14:paraId="2EFD68E5" w14:textId="77777777" w:rsidR="009619F1" w:rsidRPr="009619F1" w:rsidRDefault="009619F1" w:rsidP="009619F1">
      <w:pPr>
        <w:keepNext/>
        <w:keepLines/>
        <w:spacing w:before="60"/>
        <w:jc w:val="center"/>
        <w:rPr>
          <w:rFonts w:ascii="Arial" w:hAnsi="Arial"/>
          <w:b/>
          <w:noProof/>
          <w14:ligatures w14:val="none"/>
        </w:rPr>
      </w:pPr>
      <w:r w:rsidRPr="009619F1">
        <w:rPr>
          <w:rFonts w:ascii="Arial" w:hAnsi="Arial"/>
          <w:b/>
          <w14:ligatures w14:val="none"/>
        </w:rPr>
        <w:t>Table 9.2-1 Split Rendering Client API</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470"/>
        <w:gridCol w:w="1196"/>
        <w:gridCol w:w="1839"/>
        <w:gridCol w:w="3437"/>
      </w:tblGrid>
      <w:tr w:rsidR="009619F1" w:rsidRPr="009619F1" w14:paraId="4B10DB8B" w14:textId="77777777" w:rsidTr="00A92530">
        <w:trPr>
          <w:trHeight w:val="133"/>
          <w:tblHeader/>
        </w:trPr>
        <w:tc>
          <w:tcPr>
            <w:tcW w:w="974" w:type="pct"/>
            <w:vMerge w:val="restart"/>
            <w:shd w:val="clear" w:color="auto" w:fill="auto"/>
            <w:vAlign w:val="center"/>
          </w:tcPr>
          <w:p w14:paraId="4AADEBFD" w14:textId="77777777" w:rsidR="009619F1" w:rsidRPr="009619F1" w:rsidRDefault="009619F1" w:rsidP="009619F1">
            <w:pPr>
              <w:jc w:val="center"/>
              <w:rPr>
                <w:bCs/>
                <w14:ligatures w14:val="none"/>
              </w:rPr>
            </w:pPr>
            <w:r w:rsidRPr="009619F1">
              <w:rPr>
                <w:b/>
                <w:bCs/>
                <w14:ligatures w14:val="none"/>
              </w:rPr>
              <w:t>Method</w:t>
            </w:r>
          </w:p>
        </w:tc>
        <w:tc>
          <w:tcPr>
            <w:tcW w:w="1351" w:type="pct"/>
            <w:gridSpan w:val="2"/>
          </w:tcPr>
          <w:p w14:paraId="0D4317BD" w14:textId="77777777" w:rsidR="009619F1" w:rsidRPr="009619F1" w:rsidRDefault="009619F1" w:rsidP="009619F1">
            <w:pPr>
              <w:jc w:val="center"/>
              <w:rPr>
                <w:b/>
                <w:bCs/>
                <w14:ligatures w14:val="none"/>
              </w:rPr>
            </w:pPr>
            <w:r w:rsidRPr="009619F1">
              <w:rPr>
                <w:b/>
                <w:bCs/>
                <w14:ligatures w14:val="none"/>
              </w:rPr>
              <w:t>Parameters</w:t>
            </w:r>
          </w:p>
        </w:tc>
        <w:tc>
          <w:tcPr>
            <w:tcW w:w="932" w:type="pct"/>
            <w:vMerge w:val="restart"/>
            <w:vAlign w:val="center"/>
          </w:tcPr>
          <w:p w14:paraId="61F2646E" w14:textId="77777777" w:rsidR="009619F1" w:rsidRPr="009619F1" w:rsidRDefault="009619F1" w:rsidP="009619F1">
            <w:pPr>
              <w:jc w:val="center"/>
              <w:rPr>
                <w:bCs/>
                <w14:ligatures w14:val="none"/>
              </w:rPr>
            </w:pPr>
            <w:r w:rsidRPr="009619F1">
              <w:rPr>
                <w:b/>
                <w:bCs/>
                <w14:ligatures w14:val="none"/>
              </w:rPr>
              <w:t>State after Success</w:t>
            </w:r>
          </w:p>
        </w:tc>
        <w:tc>
          <w:tcPr>
            <w:tcW w:w="1742" w:type="pct"/>
            <w:vMerge w:val="restart"/>
            <w:shd w:val="clear" w:color="auto" w:fill="auto"/>
            <w:vAlign w:val="center"/>
          </w:tcPr>
          <w:p w14:paraId="2B03C7B3" w14:textId="77777777" w:rsidR="009619F1" w:rsidRPr="009619F1" w:rsidRDefault="009619F1" w:rsidP="009619F1">
            <w:pPr>
              <w:jc w:val="center"/>
              <w:rPr>
                <w:bCs/>
                <w14:ligatures w14:val="none"/>
              </w:rPr>
            </w:pPr>
            <w:r w:rsidRPr="009619F1">
              <w:rPr>
                <w:b/>
                <w:bCs/>
                <w14:ligatures w14:val="none"/>
              </w:rPr>
              <w:t>Description</w:t>
            </w:r>
          </w:p>
        </w:tc>
      </w:tr>
      <w:tr w:rsidR="009619F1" w:rsidRPr="009619F1" w14:paraId="3B91E28B" w14:textId="77777777" w:rsidTr="00A92530">
        <w:trPr>
          <w:trHeight w:val="133"/>
          <w:tblHeader/>
        </w:trPr>
        <w:tc>
          <w:tcPr>
            <w:tcW w:w="974" w:type="pct"/>
            <w:vMerge/>
            <w:shd w:val="clear" w:color="auto" w:fill="auto"/>
            <w:vAlign w:val="center"/>
          </w:tcPr>
          <w:p w14:paraId="60C34234" w14:textId="77777777" w:rsidR="009619F1" w:rsidRPr="009619F1" w:rsidRDefault="009619F1" w:rsidP="009619F1">
            <w:pPr>
              <w:jc w:val="center"/>
              <w:rPr>
                <w:b/>
                <w:bCs/>
                <w14:ligatures w14:val="none"/>
              </w:rPr>
            </w:pPr>
          </w:p>
        </w:tc>
        <w:tc>
          <w:tcPr>
            <w:tcW w:w="745" w:type="pct"/>
          </w:tcPr>
          <w:p w14:paraId="3DCFB582" w14:textId="77777777" w:rsidR="009619F1" w:rsidRPr="009619F1" w:rsidRDefault="009619F1" w:rsidP="009619F1">
            <w:pPr>
              <w:jc w:val="center"/>
              <w:rPr>
                <w:b/>
                <w:bCs/>
                <w14:ligatures w14:val="none"/>
              </w:rPr>
            </w:pPr>
            <w:r w:rsidRPr="009619F1">
              <w:rPr>
                <w:b/>
                <w:bCs/>
                <w14:ligatures w14:val="none"/>
              </w:rPr>
              <w:t>in</w:t>
            </w:r>
          </w:p>
        </w:tc>
        <w:tc>
          <w:tcPr>
            <w:tcW w:w="606" w:type="pct"/>
          </w:tcPr>
          <w:p w14:paraId="6473164A" w14:textId="77777777" w:rsidR="009619F1" w:rsidRPr="009619F1" w:rsidRDefault="009619F1" w:rsidP="009619F1">
            <w:pPr>
              <w:jc w:val="center"/>
              <w:rPr>
                <w:b/>
                <w:bCs/>
                <w14:ligatures w14:val="none"/>
              </w:rPr>
            </w:pPr>
            <w:r w:rsidRPr="009619F1">
              <w:rPr>
                <w:b/>
                <w:bCs/>
                <w14:ligatures w14:val="none"/>
              </w:rPr>
              <w:t>out</w:t>
            </w:r>
          </w:p>
        </w:tc>
        <w:tc>
          <w:tcPr>
            <w:tcW w:w="932" w:type="pct"/>
            <w:vMerge/>
            <w:vAlign w:val="center"/>
          </w:tcPr>
          <w:p w14:paraId="2E2AFB76" w14:textId="77777777" w:rsidR="009619F1" w:rsidRPr="009619F1" w:rsidRDefault="009619F1" w:rsidP="009619F1">
            <w:pPr>
              <w:jc w:val="center"/>
              <w:rPr>
                <w:b/>
                <w:bCs/>
                <w14:ligatures w14:val="none"/>
              </w:rPr>
            </w:pPr>
          </w:p>
        </w:tc>
        <w:tc>
          <w:tcPr>
            <w:tcW w:w="1742" w:type="pct"/>
            <w:vMerge/>
            <w:shd w:val="clear" w:color="auto" w:fill="auto"/>
            <w:vAlign w:val="center"/>
          </w:tcPr>
          <w:p w14:paraId="41FDAAE5" w14:textId="77777777" w:rsidR="009619F1" w:rsidRPr="009619F1" w:rsidRDefault="009619F1" w:rsidP="009619F1">
            <w:pPr>
              <w:jc w:val="center"/>
              <w:rPr>
                <w:b/>
                <w:bCs/>
                <w14:ligatures w14:val="none"/>
              </w:rPr>
            </w:pPr>
          </w:p>
        </w:tc>
      </w:tr>
      <w:tr w:rsidR="009619F1" w:rsidRPr="009619F1" w14:paraId="10E0D666" w14:textId="77777777" w:rsidTr="00A92530">
        <w:trPr>
          <w:trHeight w:val="661"/>
        </w:trPr>
        <w:tc>
          <w:tcPr>
            <w:tcW w:w="974" w:type="pct"/>
            <w:shd w:val="clear" w:color="auto" w:fill="auto"/>
          </w:tcPr>
          <w:p w14:paraId="66ACAFAF" w14:textId="77777777" w:rsidR="009619F1" w:rsidRPr="009619F1" w:rsidRDefault="009619F1" w:rsidP="009619F1">
            <w:pPr>
              <w:rPr>
                <w14:ligatures w14:val="none"/>
              </w:rPr>
            </w:pPr>
            <w:proofErr w:type="spellStart"/>
            <w:r w:rsidRPr="009619F1">
              <w:rPr>
                <w14:ligatures w14:val="none"/>
              </w:rPr>
              <w:t>SplitRenderer</w:t>
            </w:r>
            <w:proofErr w:type="spellEnd"/>
            <w:r w:rsidRPr="009619F1">
              <w:rPr>
                <w14:ligatures w14:val="none"/>
              </w:rPr>
              <w:t>()</w:t>
            </w:r>
          </w:p>
        </w:tc>
        <w:tc>
          <w:tcPr>
            <w:tcW w:w="745" w:type="pct"/>
          </w:tcPr>
          <w:p w14:paraId="09DCA777"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appId</w:t>
            </w:r>
            <w:proofErr w:type="spellEnd"/>
          </w:p>
          <w:p w14:paraId="7111405E"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aspId</w:t>
            </w:r>
            <w:proofErr w:type="spellEnd"/>
            <w:del w:id="62" w:author="Gazi Illahi (Nokia)" w:date="2024-08-13T14:07:00Z" w16du:dateUtc="2024-08-13T08:37:00Z">
              <w:r w:rsidRPr="009619F1" w:rsidDel="009619F1">
                <w:rPr>
                  <w14:ligatures w14:val="none"/>
                </w:rPr>
                <w:delText>?</w:delText>
              </w:r>
            </w:del>
          </w:p>
          <w:p w14:paraId="3DDF4292"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externalServiceId</w:t>
            </w:r>
            <w:proofErr w:type="spellEnd"/>
            <w:del w:id="63" w:author="Gazi Illahi (Nokia)" w:date="2024-08-13T14:07:00Z" w16du:dateUtc="2024-08-13T08:37:00Z">
              <w:r w:rsidRPr="009619F1" w:rsidDel="009619F1">
                <w:rPr>
                  <w14:ligatures w14:val="none"/>
                </w:rPr>
                <w:delText>?</w:delText>
              </w:r>
            </w:del>
          </w:p>
          <w:p w14:paraId="3909AE96" w14:textId="77777777" w:rsidR="009619F1" w:rsidRPr="009619F1" w:rsidRDefault="009619F1" w:rsidP="009619F1">
            <w:pPr>
              <w:tabs>
                <w:tab w:val="left" w:pos="1057"/>
              </w:tabs>
              <w:rPr>
                <w14:ligatures w14:val="none"/>
              </w:rPr>
            </w:pPr>
            <w:r w:rsidRPr="009619F1">
              <w:rPr>
                <w14:ligatures w14:val="none"/>
              </w:rPr>
              <w:t>- preferences</w:t>
            </w:r>
            <w:del w:id="64" w:author="Gazi Illahi (Nokia)" w:date="2024-08-13T14:07:00Z" w16du:dateUtc="2024-08-13T08:37:00Z">
              <w:r w:rsidRPr="009619F1" w:rsidDel="009619F1">
                <w:rPr>
                  <w14:ligatures w14:val="none"/>
                </w:rPr>
                <w:delText>?</w:delText>
              </w:r>
            </w:del>
          </w:p>
        </w:tc>
        <w:tc>
          <w:tcPr>
            <w:tcW w:w="606" w:type="pct"/>
          </w:tcPr>
          <w:p w14:paraId="437B7846"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932" w:type="pct"/>
          </w:tcPr>
          <w:p w14:paraId="72C1EFB7" w14:textId="77777777" w:rsidR="009619F1" w:rsidRPr="009619F1" w:rsidRDefault="009619F1" w:rsidP="009619F1">
            <w:pPr>
              <w:tabs>
                <w:tab w:val="left" w:pos="1057"/>
              </w:tabs>
              <w:rPr>
                <w14:ligatures w14:val="none"/>
              </w:rPr>
            </w:pPr>
            <w:r w:rsidRPr="009619F1">
              <w:rPr>
                <w14:ligatures w14:val="none"/>
              </w:rPr>
              <w:t>STATE_PROCESSING</w:t>
            </w:r>
          </w:p>
        </w:tc>
        <w:tc>
          <w:tcPr>
            <w:tcW w:w="1742" w:type="pct"/>
            <w:shd w:val="clear" w:color="auto" w:fill="auto"/>
          </w:tcPr>
          <w:p w14:paraId="15163AF7" w14:textId="77777777" w:rsidR="009619F1" w:rsidRPr="009619F1" w:rsidRDefault="009619F1" w:rsidP="009619F1">
            <w:pPr>
              <w:rPr>
                <w14:ligatures w14:val="none"/>
              </w:rPr>
            </w:pPr>
            <w:r w:rsidRPr="009619F1">
              <w:rPr>
                <w14:ligatures w14:val="none"/>
              </w:rPr>
              <w:t xml:space="preserve">Creates a </w:t>
            </w:r>
            <w:proofErr w:type="spellStart"/>
            <w:r w:rsidRPr="009619F1">
              <w:rPr>
                <w14:ligatures w14:val="none"/>
              </w:rPr>
              <w:t>SplitRenderer</w:t>
            </w:r>
            <w:proofErr w:type="spellEnd"/>
            <w:r w:rsidRPr="009619F1">
              <w:rPr>
                <w14:ligatures w14:val="none"/>
              </w:rPr>
              <w:t xml:space="preserve"> instance, representing the SRC, which can subsequently be used to connect to an SRS and perform split rendering.</w:t>
            </w:r>
          </w:p>
        </w:tc>
      </w:tr>
      <w:tr w:rsidR="009619F1" w:rsidRPr="009619F1" w14:paraId="5B8151E7" w14:textId="77777777" w:rsidTr="00A92530">
        <w:trPr>
          <w:trHeight w:val="661"/>
        </w:trPr>
        <w:tc>
          <w:tcPr>
            <w:tcW w:w="974" w:type="pct"/>
            <w:shd w:val="clear" w:color="auto" w:fill="auto"/>
          </w:tcPr>
          <w:p w14:paraId="1C8DB12B" w14:textId="77777777" w:rsidR="009619F1" w:rsidRPr="009619F1" w:rsidRDefault="009619F1" w:rsidP="009619F1">
            <w:pPr>
              <w:rPr>
                <w14:ligatures w14:val="none"/>
              </w:rPr>
            </w:pPr>
            <w:proofErr w:type="spellStart"/>
            <w:r w:rsidRPr="009619F1">
              <w:rPr>
                <w14:ligatures w14:val="none"/>
              </w:rPr>
              <w:t>getState</w:t>
            </w:r>
            <w:proofErr w:type="spellEnd"/>
            <w:r w:rsidRPr="009619F1">
              <w:rPr>
                <w14:ligatures w14:val="none"/>
              </w:rPr>
              <w:t>()</w:t>
            </w:r>
          </w:p>
        </w:tc>
        <w:tc>
          <w:tcPr>
            <w:tcW w:w="745" w:type="pct"/>
          </w:tcPr>
          <w:p w14:paraId="02D2753F"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5EE8B552" w14:textId="77777777" w:rsidR="009619F1" w:rsidRPr="009619F1" w:rsidRDefault="009619F1" w:rsidP="009619F1">
            <w:pPr>
              <w:tabs>
                <w:tab w:val="left" w:pos="1057"/>
              </w:tabs>
              <w:rPr>
                <w14:ligatures w14:val="none"/>
              </w:rPr>
            </w:pPr>
            <w:r w:rsidRPr="009619F1">
              <w:rPr>
                <w14:ligatures w14:val="none"/>
              </w:rPr>
              <w:t>- state</w:t>
            </w:r>
          </w:p>
        </w:tc>
        <w:tc>
          <w:tcPr>
            <w:tcW w:w="932" w:type="pct"/>
          </w:tcPr>
          <w:p w14:paraId="2080F6EA"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0E8D3D9C" w14:textId="77777777" w:rsidR="009619F1" w:rsidRPr="009619F1" w:rsidRDefault="009619F1" w:rsidP="009619F1">
            <w:pPr>
              <w:rPr>
                <w14:ligatures w14:val="none"/>
              </w:rPr>
            </w:pPr>
            <w:r w:rsidRPr="009619F1">
              <w:rPr>
                <w14:ligatures w14:val="none"/>
              </w:rPr>
              <w:t>Returns the current state of the SRC. Possible states are: STATE_IDLE, STATE_PROCESSING, STATE_READY, STATE_RUNNING, STATE_STOPPED.</w:t>
            </w:r>
          </w:p>
        </w:tc>
      </w:tr>
      <w:tr w:rsidR="009619F1" w:rsidRPr="009619F1" w14:paraId="5752CBBD" w14:textId="77777777" w:rsidTr="00A92530">
        <w:trPr>
          <w:trHeight w:val="661"/>
        </w:trPr>
        <w:tc>
          <w:tcPr>
            <w:tcW w:w="974" w:type="pct"/>
            <w:shd w:val="clear" w:color="auto" w:fill="auto"/>
          </w:tcPr>
          <w:p w14:paraId="0B2FE8A8" w14:textId="77777777" w:rsidR="009619F1" w:rsidRPr="009619F1" w:rsidRDefault="009619F1" w:rsidP="009619F1">
            <w:pPr>
              <w:rPr>
                <w14:ligatures w14:val="none"/>
              </w:rPr>
            </w:pPr>
            <w:proofErr w:type="spellStart"/>
            <w:r w:rsidRPr="009619F1">
              <w:rPr>
                <w14:ligatures w14:val="none"/>
              </w:rPr>
              <w:t>getConfiguration</w:t>
            </w:r>
            <w:proofErr w:type="spellEnd"/>
            <w:r w:rsidRPr="009619F1">
              <w:rPr>
                <w14:ligatures w14:val="none"/>
              </w:rPr>
              <w:t>()</w:t>
            </w:r>
          </w:p>
        </w:tc>
        <w:tc>
          <w:tcPr>
            <w:tcW w:w="745" w:type="pct"/>
          </w:tcPr>
          <w:p w14:paraId="47FD316C"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575DE582" w14:textId="77777777" w:rsidR="009619F1" w:rsidRPr="009619F1" w:rsidRDefault="009619F1" w:rsidP="009619F1">
            <w:pPr>
              <w:tabs>
                <w:tab w:val="left" w:pos="1057"/>
              </w:tabs>
              <w:rPr>
                <w14:ligatures w14:val="none"/>
              </w:rPr>
            </w:pPr>
            <w:r w:rsidRPr="009619F1">
              <w:rPr>
                <w14:ligatures w14:val="none"/>
              </w:rPr>
              <w:t>- configuration</w:t>
            </w:r>
          </w:p>
        </w:tc>
        <w:tc>
          <w:tcPr>
            <w:tcW w:w="932" w:type="pct"/>
          </w:tcPr>
          <w:p w14:paraId="483A8DEF"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0963DE46" w14:textId="77777777" w:rsidR="009619F1" w:rsidRPr="009619F1" w:rsidRDefault="009619F1" w:rsidP="009619F1">
            <w:pPr>
              <w:rPr>
                <w14:ligatures w14:val="none"/>
              </w:rPr>
            </w:pPr>
            <w:r w:rsidRPr="009619F1">
              <w:rPr>
                <w14:ligatures w14:val="none"/>
              </w:rPr>
              <w:t xml:space="preserve">Allows the application to query the current configuration of the split rendering session. </w:t>
            </w:r>
          </w:p>
        </w:tc>
      </w:tr>
      <w:tr w:rsidR="009619F1" w:rsidRPr="009619F1" w14:paraId="4D545658" w14:textId="77777777" w:rsidTr="00A92530">
        <w:trPr>
          <w:trHeight w:val="434"/>
        </w:trPr>
        <w:tc>
          <w:tcPr>
            <w:tcW w:w="974" w:type="pct"/>
            <w:shd w:val="clear" w:color="auto" w:fill="auto"/>
          </w:tcPr>
          <w:p w14:paraId="1E5F073A" w14:textId="77777777" w:rsidR="009619F1" w:rsidRPr="009619F1" w:rsidRDefault="009619F1" w:rsidP="009619F1">
            <w:pPr>
              <w:rPr>
                <w14:ligatures w14:val="none"/>
              </w:rPr>
            </w:pPr>
            <w:r w:rsidRPr="009619F1">
              <w:rPr>
                <w14:ligatures w14:val="none"/>
              </w:rPr>
              <w:t>start()</w:t>
            </w:r>
          </w:p>
        </w:tc>
        <w:tc>
          <w:tcPr>
            <w:tcW w:w="745" w:type="pct"/>
          </w:tcPr>
          <w:p w14:paraId="3EA4EF52" w14:textId="77777777" w:rsidR="009619F1" w:rsidRPr="009619F1" w:rsidRDefault="009619F1" w:rsidP="009619F1">
            <w:pPr>
              <w:tabs>
                <w:tab w:val="left" w:pos="1057"/>
              </w:tabs>
              <w:rPr>
                <w14:ligatures w14:val="none"/>
              </w:rPr>
            </w:pPr>
          </w:p>
          <w:p w14:paraId="587DFFEB"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74CFC01F" w14:textId="77777777" w:rsidR="009619F1" w:rsidRPr="009619F1" w:rsidRDefault="009619F1" w:rsidP="009619F1">
            <w:pPr>
              <w:tabs>
                <w:tab w:val="left" w:pos="1057"/>
              </w:tabs>
              <w:rPr>
                <w14:ligatures w14:val="none"/>
              </w:rPr>
            </w:pPr>
            <w:r w:rsidRPr="009619F1">
              <w:rPr>
                <w14:ligatures w14:val="none"/>
              </w:rPr>
              <w:t>- boolean</w:t>
            </w:r>
          </w:p>
        </w:tc>
        <w:tc>
          <w:tcPr>
            <w:tcW w:w="932" w:type="pct"/>
          </w:tcPr>
          <w:p w14:paraId="610A58B9" w14:textId="77777777" w:rsidR="009619F1" w:rsidRPr="009619F1" w:rsidRDefault="009619F1" w:rsidP="009619F1">
            <w:pPr>
              <w:tabs>
                <w:tab w:val="left" w:pos="1057"/>
              </w:tabs>
              <w:rPr>
                <w14:ligatures w14:val="none"/>
              </w:rPr>
            </w:pPr>
            <w:r w:rsidRPr="009619F1">
              <w:rPr>
                <w14:ligatures w14:val="none"/>
              </w:rPr>
              <w:t>STATE_RUNNING</w:t>
            </w:r>
          </w:p>
        </w:tc>
        <w:tc>
          <w:tcPr>
            <w:tcW w:w="1742" w:type="pct"/>
            <w:shd w:val="clear" w:color="auto" w:fill="auto"/>
          </w:tcPr>
          <w:p w14:paraId="64FAADF6" w14:textId="77777777" w:rsidR="009619F1" w:rsidRPr="009619F1" w:rsidRDefault="009619F1" w:rsidP="009619F1">
            <w:pPr>
              <w:rPr>
                <w14:ligatures w14:val="none"/>
              </w:rPr>
            </w:pPr>
            <w:r w:rsidRPr="009619F1">
              <w:rPr>
                <w14:ligatures w14:val="none"/>
              </w:rPr>
              <w:t>Instructs the SRC to discover and connect to an SRS.</w:t>
            </w:r>
          </w:p>
          <w:p w14:paraId="7FF0A0C3" w14:textId="77777777" w:rsidR="009619F1" w:rsidRPr="009619F1" w:rsidRDefault="009619F1" w:rsidP="009619F1">
            <w:pPr>
              <w:rPr>
                <w14:ligatures w14:val="none"/>
              </w:rPr>
            </w:pPr>
            <w:r w:rsidRPr="009619F1">
              <w:rPr>
                <w14:ligatures w14:val="none"/>
              </w:rPr>
              <w:t>If current state is not STATE_READY, the connection will fail.</w:t>
            </w:r>
          </w:p>
        </w:tc>
      </w:tr>
      <w:tr w:rsidR="009619F1" w:rsidRPr="009619F1" w14:paraId="72029F6E" w14:textId="77777777" w:rsidTr="00A92530">
        <w:trPr>
          <w:trHeight w:val="423"/>
        </w:trPr>
        <w:tc>
          <w:tcPr>
            <w:tcW w:w="974" w:type="pct"/>
            <w:shd w:val="clear" w:color="auto" w:fill="auto"/>
          </w:tcPr>
          <w:p w14:paraId="37815166" w14:textId="77777777" w:rsidR="009619F1" w:rsidRPr="009619F1" w:rsidRDefault="009619F1" w:rsidP="009619F1">
            <w:pPr>
              <w:rPr>
                <w14:ligatures w14:val="none"/>
              </w:rPr>
            </w:pPr>
            <w:r w:rsidRPr="009619F1">
              <w:rPr>
                <w14:ligatures w14:val="none"/>
              </w:rPr>
              <w:t>stop()</w:t>
            </w:r>
          </w:p>
        </w:tc>
        <w:tc>
          <w:tcPr>
            <w:tcW w:w="745" w:type="pct"/>
          </w:tcPr>
          <w:p w14:paraId="771C9150"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p w14:paraId="1DFFB369" w14:textId="77777777" w:rsidR="009619F1" w:rsidRPr="009619F1" w:rsidRDefault="009619F1" w:rsidP="009619F1">
            <w:pPr>
              <w:tabs>
                <w:tab w:val="left" w:pos="1057"/>
              </w:tabs>
              <w:rPr>
                <w14:ligatures w14:val="none"/>
              </w:rPr>
            </w:pPr>
            <w:r w:rsidRPr="009619F1">
              <w:rPr>
                <w14:ligatures w14:val="none"/>
              </w:rPr>
              <w:t>- reason</w:t>
            </w:r>
            <w:del w:id="65" w:author="Gazi Illahi (Nokia)" w:date="2024-08-13T14:07:00Z" w16du:dateUtc="2024-08-13T08:37:00Z">
              <w:r w:rsidRPr="009619F1" w:rsidDel="009619F1">
                <w:rPr>
                  <w14:ligatures w14:val="none"/>
                </w:rPr>
                <w:delText>?</w:delText>
              </w:r>
            </w:del>
          </w:p>
        </w:tc>
        <w:tc>
          <w:tcPr>
            <w:tcW w:w="606" w:type="pct"/>
          </w:tcPr>
          <w:p w14:paraId="759274AB" w14:textId="77777777" w:rsidR="009619F1" w:rsidRPr="009619F1" w:rsidRDefault="009619F1" w:rsidP="009619F1">
            <w:pPr>
              <w:tabs>
                <w:tab w:val="left" w:pos="1057"/>
              </w:tabs>
              <w:rPr>
                <w14:ligatures w14:val="none"/>
              </w:rPr>
            </w:pPr>
          </w:p>
        </w:tc>
        <w:tc>
          <w:tcPr>
            <w:tcW w:w="932" w:type="pct"/>
          </w:tcPr>
          <w:p w14:paraId="0E92C6CD" w14:textId="77777777" w:rsidR="009619F1" w:rsidRPr="009619F1" w:rsidRDefault="009619F1" w:rsidP="009619F1">
            <w:pPr>
              <w:tabs>
                <w:tab w:val="left" w:pos="1057"/>
              </w:tabs>
              <w:rPr>
                <w14:ligatures w14:val="none"/>
              </w:rPr>
            </w:pPr>
            <w:r w:rsidRPr="009619F1">
              <w:rPr>
                <w14:ligatures w14:val="none"/>
              </w:rPr>
              <w:t>STATE_STOPPED</w:t>
            </w:r>
          </w:p>
        </w:tc>
        <w:tc>
          <w:tcPr>
            <w:tcW w:w="1742" w:type="pct"/>
            <w:shd w:val="clear" w:color="auto" w:fill="auto"/>
          </w:tcPr>
          <w:p w14:paraId="2FE1518F" w14:textId="77777777" w:rsidR="009619F1" w:rsidRPr="009619F1" w:rsidRDefault="009619F1" w:rsidP="009619F1">
            <w:pPr>
              <w:rPr>
                <w14:ligatures w14:val="none"/>
              </w:rPr>
            </w:pPr>
            <w:r w:rsidRPr="009619F1">
              <w:rPr>
                <w14:ligatures w14:val="none"/>
              </w:rPr>
              <w:t>Terminates the connection to the SRS.</w:t>
            </w:r>
          </w:p>
        </w:tc>
      </w:tr>
      <w:tr w:rsidR="009619F1" w:rsidRPr="009619F1" w14:paraId="66769B31" w14:textId="77777777" w:rsidTr="00A92530">
        <w:trPr>
          <w:trHeight w:val="423"/>
        </w:trPr>
        <w:tc>
          <w:tcPr>
            <w:tcW w:w="974" w:type="pct"/>
            <w:shd w:val="clear" w:color="auto" w:fill="auto"/>
          </w:tcPr>
          <w:p w14:paraId="69AB3FE9" w14:textId="77777777" w:rsidR="009619F1" w:rsidRPr="009619F1" w:rsidDel="009063FC" w:rsidRDefault="009619F1" w:rsidP="009619F1">
            <w:pPr>
              <w:rPr>
                <w14:ligatures w14:val="none"/>
              </w:rPr>
            </w:pPr>
            <w:r w:rsidRPr="009619F1">
              <w:rPr>
                <w14:ligatures w14:val="none"/>
              </w:rPr>
              <w:t>release()</w:t>
            </w:r>
          </w:p>
        </w:tc>
        <w:tc>
          <w:tcPr>
            <w:tcW w:w="745" w:type="pct"/>
          </w:tcPr>
          <w:p w14:paraId="69BFBEB6"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7C0429A0" w14:textId="77777777" w:rsidR="009619F1" w:rsidRPr="009619F1" w:rsidRDefault="009619F1" w:rsidP="009619F1">
            <w:pPr>
              <w:tabs>
                <w:tab w:val="left" w:pos="1057"/>
              </w:tabs>
              <w:rPr>
                <w14:ligatures w14:val="none"/>
              </w:rPr>
            </w:pPr>
          </w:p>
        </w:tc>
        <w:tc>
          <w:tcPr>
            <w:tcW w:w="932" w:type="pct"/>
          </w:tcPr>
          <w:p w14:paraId="46BDD357" w14:textId="77777777" w:rsidR="009619F1" w:rsidRPr="009619F1" w:rsidRDefault="009619F1" w:rsidP="009619F1">
            <w:pPr>
              <w:tabs>
                <w:tab w:val="left" w:pos="1057"/>
              </w:tabs>
              <w:rPr>
                <w14:ligatures w14:val="none"/>
              </w:rPr>
            </w:pPr>
            <w:r w:rsidRPr="009619F1">
              <w:rPr>
                <w14:ligatures w14:val="none"/>
              </w:rPr>
              <w:t>STATE_IDLE</w:t>
            </w:r>
          </w:p>
        </w:tc>
        <w:tc>
          <w:tcPr>
            <w:tcW w:w="1742" w:type="pct"/>
            <w:shd w:val="clear" w:color="auto" w:fill="auto"/>
          </w:tcPr>
          <w:p w14:paraId="7B617FF4" w14:textId="77777777" w:rsidR="009619F1" w:rsidRPr="009619F1" w:rsidRDefault="009619F1" w:rsidP="009619F1">
            <w:pPr>
              <w:rPr>
                <w14:ligatures w14:val="none"/>
              </w:rPr>
            </w:pPr>
            <w:r w:rsidRPr="009619F1">
              <w:rPr>
                <w14:ligatures w14:val="none"/>
              </w:rPr>
              <w:t>Releases all resources associated with the Split Rendering session.</w:t>
            </w:r>
          </w:p>
        </w:tc>
      </w:tr>
      <w:tr w:rsidR="009619F1" w:rsidRPr="009619F1" w14:paraId="73728978" w14:textId="77777777" w:rsidTr="00A92530">
        <w:trPr>
          <w:trHeight w:val="670"/>
        </w:trPr>
        <w:tc>
          <w:tcPr>
            <w:tcW w:w="974" w:type="pct"/>
            <w:shd w:val="clear" w:color="auto" w:fill="auto"/>
          </w:tcPr>
          <w:p w14:paraId="6F2C81D6" w14:textId="77777777" w:rsidR="009619F1" w:rsidRPr="009619F1" w:rsidRDefault="009619F1" w:rsidP="009619F1">
            <w:pPr>
              <w:rPr>
                <w14:ligatures w14:val="none"/>
              </w:rPr>
            </w:pPr>
            <w:proofErr w:type="spellStart"/>
            <w:r w:rsidRPr="009619F1">
              <w:rPr>
                <w14:ligatures w14:val="none"/>
              </w:rPr>
              <w:t>getMetrics</w:t>
            </w:r>
            <w:proofErr w:type="spellEnd"/>
            <w:r w:rsidRPr="009619F1">
              <w:rPr>
                <w14:ligatures w14:val="none"/>
              </w:rPr>
              <w:t>()</w:t>
            </w:r>
          </w:p>
        </w:tc>
        <w:tc>
          <w:tcPr>
            <w:tcW w:w="745" w:type="pct"/>
          </w:tcPr>
          <w:p w14:paraId="197DE32F"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p w14:paraId="0D81400B" w14:textId="77777777" w:rsidR="009619F1" w:rsidRPr="009619F1" w:rsidRDefault="009619F1" w:rsidP="009619F1">
            <w:pPr>
              <w:tabs>
                <w:tab w:val="left" w:pos="1057"/>
              </w:tabs>
              <w:rPr>
                <w14:ligatures w14:val="none"/>
              </w:rPr>
            </w:pPr>
            <w:r w:rsidRPr="009619F1">
              <w:rPr>
                <w14:ligatures w14:val="none"/>
              </w:rPr>
              <w:t>- metrics</w:t>
            </w:r>
          </w:p>
        </w:tc>
        <w:tc>
          <w:tcPr>
            <w:tcW w:w="606" w:type="pct"/>
          </w:tcPr>
          <w:p w14:paraId="3282A1CA" w14:textId="77777777" w:rsidR="009619F1" w:rsidRPr="009619F1" w:rsidRDefault="009619F1" w:rsidP="009619F1">
            <w:pPr>
              <w:tabs>
                <w:tab w:val="left" w:pos="1057"/>
              </w:tabs>
              <w:rPr>
                <w14:ligatures w14:val="none"/>
              </w:rPr>
            </w:pPr>
            <w:r w:rsidRPr="009619F1">
              <w:rPr>
                <w14:ligatures w14:val="none"/>
              </w:rPr>
              <w:t>- metrics report</w:t>
            </w:r>
          </w:p>
        </w:tc>
        <w:tc>
          <w:tcPr>
            <w:tcW w:w="932" w:type="pct"/>
          </w:tcPr>
          <w:p w14:paraId="58859A46"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187C4BBE" w14:textId="77777777" w:rsidR="009619F1" w:rsidRPr="009619F1" w:rsidRDefault="009619F1" w:rsidP="009619F1">
            <w:pPr>
              <w:rPr>
                <w14:ligatures w14:val="none"/>
              </w:rPr>
            </w:pPr>
            <w:r w:rsidRPr="009619F1">
              <w:rPr>
                <w14:ligatures w14:val="none"/>
              </w:rPr>
              <w:t>Retrieves a set of metric reports for the split rendering session that describe the quality of experience of the session.</w:t>
            </w:r>
          </w:p>
        </w:tc>
      </w:tr>
    </w:tbl>
    <w:p w14:paraId="0C10AB72" w14:textId="77777777" w:rsidR="009619F1" w:rsidRPr="009619F1" w:rsidRDefault="009619F1" w:rsidP="009619F1">
      <w:pPr>
        <w:rPr>
          <w:noProof/>
          <w14:ligatures w14:val="none"/>
        </w:rPr>
      </w:pPr>
    </w:p>
    <w:p w14:paraId="768DE8C9" w14:textId="77777777" w:rsidR="009619F1" w:rsidRPr="009619F1" w:rsidRDefault="009619F1" w:rsidP="009619F1">
      <w:pPr>
        <w:rPr>
          <w:noProof/>
          <w14:ligatures w14:val="none"/>
        </w:rPr>
      </w:pPr>
    </w:p>
    <w:p w14:paraId="3D2865F3" w14:textId="77777777" w:rsidR="009619F1" w:rsidRPr="009619F1" w:rsidRDefault="009619F1" w:rsidP="009619F1">
      <w:pPr>
        <w:rPr>
          <w:noProof/>
          <w14:ligatures w14:val="none"/>
        </w:rPr>
      </w:pPr>
      <w:r w:rsidRPr="009619F1">
        <w:rPr>
          <w:noProof/>
          <w14:ligatures w14:val="none"/>
        </w:rPr>
        <w:t xml:space="preserve">The application is able to subscribe to events related to the split rendering session by setting the corresponding event handler. </w:t>
      </w:r>
    </w:p>
    <w:p w14:paraId="51DBE9BA" w14:textId="77777777" w:rsidR="009619F1" w:rsidRPr="009619F1" w:rsidRDefault="009619F1" w:rsidP="009619F1">
      <w:pPr>
        <w:rPr>
          <w:noProof/>
          <w14:ligatures w14:val="none"/>
        </w:rPr>
      </w:pPr>
      <w:r w:rsidRPr="009619F1">
        <w:rPr>
          <w:noProof/>
          <w14:ligatures w14:val="none"/>
        </w:rPr>
        <w:t>The supported events are:</w:t>
      </w:r>
    </w:p>
    <w:p w14:paraId="7CA26539"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State change: the state of the SR session has changed</w:t>
      </w:r>
    </w:p>
    <w:p w14:paraId="7D12480B" w14:textId="77777777" w:rsidR="009619F1" w:rsidRPr="009619F1" w:rsidRDefault="009619F1" w:rsidP="009619F1">
      <w:pPr>
        <w:ind w:left="568" w:hanging="284"/>
        <w:rPr>
          <w:noProof/>
          <w14:ligatures w14:val="none"/>
        </w:rPr>
      </w:pPr>
      <w:r w:rsidRPr="009619F1">
        <w:rPr>
          <w14:ligatures w14:val="none"/>
        </w:rPr>
        <w:lastRenderedPageBreak/>
        <w:t>-</w:t>
      </w:r>
      <w:r w:rsidRPr="009619F1">
        <w:rPr>
          <w14:ligatures w14:val="none"/>
        </w:rPr>
        <w:tab/>
      </w:r>
      <w:r w:rsidRPr="009619F1">
        <w:rPr>
          <w:noProof/>
          <w14:ligatures w14:val="none"/>
        </w:rPr>
        <w:t>Error: an error has occurred during the split rendering session. The error is not severe enough to cause a state change to the STATE_ERROR state.</w:t>
      </w:r>
    </w:p>
    <w:p w14:paraId="4162D671"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Quality change: the SRC has observed a change in the quality of the split rendering session. This may involve one or more SR metrics.</w:t>
      </w:r>
    </w:p>
    <w:p w14:paraId="07C97E0D" w14:textId="77777777" w:rsidR="009619F1" w:rsidRPr="009619F1" w:rsidRDefault="009619F1" w:rsidP="009619F1">
      <w:pPr>
        <w:rPr>
          <w14:ligatures w14:val="none"/>
        </w:rPr>
      </w:pPr>
      <w:r w:rsidRPr="009619F1">
        <w:rPr>
          <w14:ligatures w14:val="none"/>
        </w:rPr>
        <w:t>The Preferences object shall contain the following information:</w:t>
      </w:r>
    </w:p>
    <w:p w14:paraId="57F579C2"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Information about the desired rendering, e.g. choose to render on 2D device or on one of the available connected XR devices.</w:t>
      </w:r>
    </w:p>
    <w:p w14:paraId="7F4CFACA" w14:textId="77777777" w:rsidR="009619F1" w:rsidRPr="009619F1" w:rsidRDefault="009619F1" w:rsidP="009619F1">
      <w:pPr>
        <w:rPr>
          <w14:ligatures w14:val="none"/>
        </w:rPr>
      </w:pPr>
      <w:r w:rsidRPr="009619F1">
        <w:rPr>
          <w14:ligatures w14:val="none"/>
        </w:rPr>
        <w:t>The criteria object may contain the following information:</w:t>
      </w:r>
    </w:p>
    <w:p w14:paraId="473E0620"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Requirements for latency and bitrate that are different from the ones in the provisioning,</w:t>
      </w:r>
    </w:p>
    <w:p w14:paraId="317DE573"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KPIs for the SRS instance, such as its graphics capabilities or current load.</w:t>
      </w:r>
    </w:p>
    <w:p w14:paraId="45D82EDD" w14:textId="77777777" w:rsidR="009619F1" w:rsidRPr="009619F1" w:rsidRDefault="009619F1" w:rsidP="009619F1">
      <w:pPr>
        <w:rPr>
          <w:noProof/>
          <w14:ligatures w14:val="none"/>
        </w:rPr>
      </w:pPr>
      <w:r w:rsidRPr="009619F1">
        <w:rPr>
          <w:noProof/>
          <w14:ligatures w14:val="none"/>
        </w:rPr>
        <w:t>The parameters are defined as follows:</w:t>
      </w:r>
    </w:p>
    <w:p w14:paraId="118AB612" w14:textId="45A0513A"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aspId: a string that holds an identifier of the application service provider. The value is provisioned by the application service provider as defined in TS 26.510</w:t>
      </w:r>
      <w:ins w:id="66" w:author="Gazi Illahi (Nokia)" w:date="2024-08-13T14:12:00Z" w16du:dateUtc="2024-08-13T08:42:00Z">
        <w:r w:rsidR="0066551E">
          <w:rPr>
            <w:noProof/>
            <w14:ligatures w14:val="none"/>
          </w:rPr>
          <w:t xml:space="preserve"> </w:t>
        </w:r>
      </w:ins>
      <w:r w:rsidRPr="009619F1">
        <w:rPr>
          <w:noProof/>
          <w14:ligatures w14:val="none"/>
        </w:rPr>
        <w:t xml:space="preserve">[9]. </w:t>
      </w:r>
    </w:p>
    <w:p w14:paraId="11778597" w14:textId="1657BB6C"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appId: a string that holds an identifier of the application. This value is provisioned by the application service provider as defined in TS 26.510</w:t>
      </w:r>
      <w:ins w:id="67" w:author="Gazi Illahi (Nokia)" w:date="2024-08-13T14:12:00Z" w16du:dateUtc="2024-08-13T08:42:00Z">
        <w:r w:rsidR="0066551E">
          <w:rPr>
            <w:noProof/>
            <w14:ligatures w14:val="none"/>
          </w:rPr>
          <w:t xml:space="preserve"> </w:t>
        </w:r>
      </w:ins>
      <w:r w:rsidRPr="009619F1">
        <w:rPr>
          <w:noProof/>
          <w14:ligatures w14:val="none"/>
        </w:rPr>
        <w:t>[9].</w:t>
      </w:r>
    </w:p>
    <w:p w14:paraId="314CBC69" w14:textId="400C7CD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externalServiceId: An identifier assigned by the Service Application Provider and shared with the SRC over M8 as defined in TS 26.510</w:t>
      </w:r>
      <w:ins w:id="68" w:author="Gazi Illahi (Nokia)" w:date="2024-08-13T14:14:00Z" w16du:dateUtc="2024-08-13T08:44:00Z">
        <w:r w:rsidR="0066551E">
          <w:rPr>
            <w:noProof/>
            <w14:ligatures w14:val="none"/>
          </w:rPr>
          <w:t xml:space="preserve"> </w:t>
        </w:r>
      </w:ins>
      <w:r w:rsidRPr="009619F1">
        <w:rPr>
          <w:noProof/>
          <w14:ligatures w14:val="none"/>
        </w:rPr>
        <w:t>[9].</w:t>
      </w:r>
    </w:p>
    <w:p w14:paraId="67E4D7B7"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preferences: the preferences object carries parameters about the user’s current preferences. These include the preferred display configuration, e.g. 2D display, HMD, etc. It may also include information about quality versus latency preferences.</w:t>
      </w:r>
    </w:p>
    <w:p w14:paraId="513483F0"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configuration: the configuration object stores information about the currently active configuration for the session. It carries the same information as described in clause 8.4.2.2.</w:t>
      </w:r>
    </w:p>
    <w:p w14:paraId="66B65CB6" w14:textId="77777777" w:rsidR="009619F1" w:rsidRDefault="009619F1" w:rsidP="009619F1">
      <w:pPr>
        <w:ind w:left="568" w:hanging="284"/>
        <w:rPr>
          <w:ins w:id="69" w:author="Gazi Illahi (Nokia)" w:date="2024-08-13T14:07:00Z" w16du:dateUtc="2024-08-13T08:37:00Z"/>
          <w:noProof/>
          <w14:ligatures w14:val="none"/>
        </w:rPr>
      </w:pPr>
      <w:r w:rsidRPr="009619F1">
        <w:rPr>
          <w14:ligatures w14:val="none"/>
        </w:rPr>
        <w:t>-</w:t>
      </w:r>
      <w:r w:rsidRPr="009619F1">
        <w:rPr>
          <w14:ligatures w14:val="none"/>
        </w:rPr>
        <w:tab/>
      </w:r>
      <w:r w:rsidRPr="009619F1">
        <w:rPr>
          <w:noProof/>
          <w14:ligatures w14:val="none"/>
        </w:rPr>
        <w:t>srSessionId: the srSessionId is a unique identifier of the split rendering session at the SRC.</w:t>
      </w:r>
    </w:p>
    <w:p w14:paraId="52708CA4" w14:textId="4E81271E" w:rsidR="009619F1" w:rsidRPr="009619F1" w:rsidRDefault="009619F1" w:rsidP="009619F1">
      <w:pPr>
        <w:ind w:left="568" w:hanging="284"/>
        <w:rPr>
          <w:noProof/>
          <w14:ligatures w14:val="none"/>
        </w:rPr>
      </w:pPr>
      <w:ins w:id="70" w:author="Gazi Illahi (Nokia)" w:date="2024-08-13T14:07:00Z" w16du:dateUtc="2024-08-13T08:37:00Z">
        <w:r>
          <w:rPr>
            <w:noProof/>
            <w14:ligatures w14:val="none"/>
          </w:rPr>
          <w:t xml:space="preserve">- </w:t>
        </w:r>
        <w:r>
          <w:rPr>
            <w:noProof/>
            <w14:ligatures w14:val="none"/>
          </w:rPr>
          <w:tab/>
          <w:t xml:space="preserve">reason: the </w:t>
        </w:r>
      </w:ins>
      <w:ins w:id="71" w:author="Gazi Illahi (Nokia)" w:date="2024-08-13T14:08:00Z" w16du:dateUtc="2024-08-13T08:38:00Z">
        <w:r>
          <w:rPr>
            <w:noProof/>
            <w14:ligatures w14:val="none"/>
          </w:rPr>
          <w:t>reason for termination of the curren</w:t>
        </w:r>
      </w:ins>
      <w:ins w:id="72" w:author="Gazi Illahi (Nokia)" w:date="2024-08-13T14:09:00Z" w16du:dateUtc="2024-08-13T08:39:00Z">
        <w:r>
          <w:rPr>
            <w:noProof/>
            <w14:ligatures w14:val="none"/>
          </w:rPr>
          <w:t>t session between SRS and SRC.</w:t>
        </w:r>
      </w:ins>
    </w:p>
    <w:p w14:paraId="7D0F99BD" w14:textId="36953895"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metrics: the metrics and metrics report objects provide the current status of a selected set of metrics that pertain to the current split rendering session. The format should foll</w:t>
      </w:r>
      <w:ins w:id="73" w:author="Gazi Illahi (Nokia)" w:date="2024-08-13T14:14:00Z" w16du:dateUtc="2024-08-13T08:44:00Z">
        <w:r w:rsidR="0066551E">
          <w:rPr>
            <w:noProof/>
            <w14:ligatures w14:val="none"/>
          </w:rPr>
          <w:t>o</w:t>
        </w:r>
      </w:ins>
      <w:r w:rsidRPr="009619F1">
        <w:rPr>
          <w:noProof/>
          <w14:ligatures w14:val="none"/>
        </w:rPr>
        <w:t>w clause 7.5.</w:t>
      </w:r>
    </w:p>
    <w:p w14:paraId="3E971FB7" w14:textId="012BB112"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8</w:t>
      </w:r>
    </w:p>
    <w:p w14:paraId="21D31B4A" w14:textId="77777777" w:rsidR="0066551E" w:rsidRPr="0066551E" w:rsidRDefault="0066551E" w:rsidP="0066551E">
      <w:pPr>
        <w:keepNext/>
        <w:keepLines/>
        <w:spacing w:before="120"/>
        <w:ind w:left="1418" w:hanging="1418"/>
        <w:outlineLvl w:val="3"/>
        <w:rPr>
          <w:rFonts w:ascii="Arial" w:hAnsi="Arial"/>
          <w:sz w:val="24"/>
          <w:lang w:eastAsia="en-GB"/>
          <w14:ligatures w14:val="none"/>
        </w:rPr>
      </w:pPr>
      <w:r w:rsidRPr="0066551E">
        <w:rPr>
          <w:rFonts w:ascii="Arial" w:hAnsi="Arial"/>
          <w:sz w:val="24"/>
          <w:lang w:eastAsia="en-GB"/>
          <w14:ligatures w14:val="none"/>
        </w:rPr>
        <w:t>9.3.2.1</w:t>
      </w:r>
      <w:r w:rsidRPr="0066551E">
        <w:rPr>
          <w:rFonts w:ascii="Arial" w:hAnsi="Arial"/>
          <w:sz w:val="24"/>
          <w:lang w:eastAsia="en-GB"/>
          <w14:ligatures w14:val="none"/>
        </w:rPr>
        <w:tab/>
        <w:t>Timing Information Format</w:t>
      </w:r>
    </w:p>
    <w:p w14:paraId="3ACABD53" w14:textId="77777777" w:rsidR="0066551E" w:rsidRPr="0066551E" w:rsidRDefault="0066551E" w:rsidP="0066551E">
      <w:pPr>
        <w:rPr>
          <w14:ligatures w14:val="none"/>
        </w:rPr>
      </w:pPr>
      <w:r w:rsidRPr="0066551E">
        <w:rPr>
          <w14:ligatures w14:val="none"/>
        </w:rPr>
        <w:t>The timing information associated with the rendered frame is transmitted in the RTCP report block formats. This timing information is listed in the Table 9.3.22-1.</w:t>
      </w:r>
    </w:p>
    <w:p w14:paraId="0ECDF205" w14:textId="77777777" w:rsidR="0066551E" w:rsidRPr="0066551E" w:rsidRDefault="0066551E" w:rsidP="0066551E">
      <w:pPr>
        <w:rPr>
          <w14:ligatures w14:val="none"/>
        </w:rPr>
      </w:pPr>
      <w:r w:rsidRPr="0066551E">
        <w:rPr>
          <w14:ligatures w14:val="none"/>
        </w:rPr>
        <w:t>The SRS may use the “</w:t>
      </w:r>
      <w:proofErr w:type="spellStart"/>
      <w:r w:rsidRPr="0066551E">
        <w:rPr>
          <w14:ligatures w14:val="none"/>
        </w:rPr>
        <w:t>QoE</w:t>
      </w:r>
      <w:proofErr w:type="spellEnd"/>
      <w:r w:rsidRPr="0066551E">
        <w:rPr>
          <w14:ligatures w14:val="none"/>
        </w:rPr>
        <w:t xml:space="preserve"> timing information” RTCP Extended Reports messages to transmit the timing information required for measuring the </w:t>
      </w:r>
      <w:proofErr w:type="spellStart"/>
      <w:r w:rsidRPr="0066551E">
        <w:rPr>
          <w14:ligatures w14:val="none"/>
        </w:rPr>
        <w:t>QoE</w:t>
      </w:r>
      <w:proofErr w:type="spellEnd"/>
      <w:r w:rsidRPr="0066551E">
        <w:rPr>
          <w14:ligatures w14:val="none"/>
        </w:rPr>
        <w:t xml:space="preserve"> metrics to an SRC. The RTCP report block format for transmitting the </w:t>
      </w:r>
      <w:proofErr w:type="spellStart"/>
      <w:r w:rsidRPr="0066551E">
        <w:rPr>
          <w14:ligatures w14:val="none"/>
        </w:rPr>
        <w:t>QoE</w:t>
      </w:r>
      <w:proofErr w:type="spellEnd"/>
      <w:r w:rsidRPr="0066551E">
        <w:rPr>
          <w14:ligatures w14:val="none"/>
        </w:rPr>
        <w:t xml:space="preserve"> timing information is specified </w:t>
      </w:r>
      <w:r w:rsidRPr="0066551E">
        <w:rPr>
          <w14:ligatures w14:val="none"/>
          <w:rPrChange w:id="74" w:author="Gazi Illahi (Nokia)" w:date="2024-08-13T14:15:00Z" w16du:dateUtc="2024-08-13T08:45:00Z">
            <w:rPr>
              <w:b/>
              <w:bCs/>
              <w14:ligatures w14:val="none"/>
            </w:rPr>
          </w:rPrChange>
        </w:rPr>
        <w:t>in TS 26.522 [8]</w:t>
      </w:r>
      <w:r w:rsidRPr="0066551E">
        <w:rPr>
          <w:bCs/>
          <w14:ligatures w14:val="none"/>
        </w:rPr>
        <w:t>.</w:t>
      </w:r>
      <w:r w:rsidRPr="0066551E">
        <w:rPr>
          <w14:ligatures w14:val="none"/>
        </w:rPr>
        <w:t xml:space="preserve"> SDP signalling required for negotiating the transmission of </w:t>
      </w:r>
      <w:proofErr w:type="spellStart"/>
      <w:r w:rsidRPr="0066551E">
        <w:rPr>
          <w14:ligatures w14:val="none"/>
        </w:rPr>
        <w:t>QoE</w:t>
      </w:r>
      <w:proofErr w:type="spellEnd"/>
      <w:r w:rsidRPr="0066551E">
        <w:rPr>
          <w14:ligatures w14:val="none"/>
        </w:rPr>
        <w:t xml:space="preserve"> metrics between the UE and the SRS is documented</w:t>
      </w:r>
      <w:r w:rsidRPr="0066551E">
        <w:rPr>
          <w:b/>
          <w:bCs/>
          <w14:ligatures w14:val="none"/>
        </w:rPr>
        <w:t xml:space="preserve"> </w:t>
      </w:r>
      <w:r w:rsidRPr="0066551E">
        <w:rPr>
          <w14:ligatures w14:val="none"/>
          <w:rPrChange w:id="75" w:author="Gazi Illahi (Nokia)" w:date="2024-08-13T14:15:00Z" w16du:dateUtc="2024-08-13T08:45:00Z">
            <w:rPr>
              <w:b/>
              <w:bCs/>
              <w14:ligatures w14:val="none"/>
            </w:rPr>
          </w:rPrChange>
        </w:rPr>
        <w:t>in TS 26.522 [8]</w:t>
      </w:r>
      <w:r w:rsidRPr="0066551E">
        <w:rPr>
          <w14:ligatures w14:val="none"/>
        </w:rPr>
        <w:t>.</w:t>
      </w:r>
    </w:p>
    <w:p w14:paraId="0DCA6DA1" w14:textId="4DAA3CBA" w:rsidR="0066551E" w:rsidRPr="0066551E" w:rsidRDefault="0066551E" w:rsidP="0066551E">
      <w:pPr>
        <w:spacing w:after="200"/>
        <w:rPr>
          <w14:ligatures w14:val="none"/>
        </w:rPr>
      </w:pPr>
      <w:r w:rsidRPr="0066551E">
        <w:rPr>
          <w14:ligatures w14:val="none"/>
        </w:rPr>
        <w:t xml:space="preserve">The latency metrics that use the timing information defined in Table 9.3.2-1 are detailed in the </w:t>
      </w:r>
      <w:del w:id="76" w:author="Gazi Illahi (Nokia)" w:date="2024-08-13T14:15:00Z" w16du:dateUtc="2024-08-13T08:45:00Z">
        <w:r w:rsidRPr="0066551E" w:rsidDel="0066551E">
          <w:rPr>
            <w14:ligatures w14:val="none"/>
          </w:rPr>
          <w:delText xml:space="preserve">section </w:delText>
        </w:r>
      </w:del>
      <w:ins w:id="77" w:author="Gazi Illahi (Nokia)" w:date="2024-08-13T14:15:00Z" w16du:dateUtc="2024-08-13T08:45:00Z">
        <w:r>
          <w:rPr>
            <w14:ligatures w14:val="none"/>
          </w:rPr>
          <w:t>clause</w:t>
        </w:r>
        <w:r w:rsidRPr="0066551E">
          <w:rPr>
            <w14:ligatures w14:val="none"/>
          </w:rPr>
          <w:t xml:space="preserve"> </w:t>
        </w:r>
      </w:ins>
      <w:r w:rsidRPr="0066551E">
        <w:rPr>
          <w14:ligatures w14:val="none"/>
        </w:rPr>
        <w:t xml:space="preserve">9.3.2.2. </w:t>
      </w:r>
    </w:p>
    <w:p w14:paraId="34D8BEDC" w14:textId="77777777" w:rsidR="009619F1" w:rsidRDefault="009619F1"/>
    <w:p w14:paraId="225B9B01" w14:textId="09EDB334"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9</w:t>
      </w:r>
    </w:p>
    <w:p w14:paraId="0A107349" w14:textId="77777777" w:rsidR="0066551E" w:rsidRPr="0066551E" w:rsidRDefault="0066551E" w:rsidP="0066551E">
      <w:pPr>
        <w:keepNext/>
        <w:keepLines/>
        <w:spacing w:before="120"/>
        <w:ind w:left="864" w:hanging="864"/>
        <w:outlineLvl w:val="3"/>
        <w:rPr>
          <w:rFonts w:ascii="Arial" w:hAnsi="Arial"/>
          <w:sz w:val="24"/>
          <w14:ligatures w14:val="none"/>
        </w:rPr>
      </w:pPr>
      <w:r w:rsidRPr="0066551E">
        <w:rPr>
          <w:rFonts w:ascii="Arial" w:hAnsi="Arial"/>
          <w:sz w:val="24"/>
          <w14:ligatures w14:val="none"/>
        </w:rPr>
        <w:t>9.3.5.1</w:t>
      </w:r>
      <w:r w:rsidRPr="0066551E">
        <w:rPr>
          <w:rFonts w:ascii="Arial" w:hAnsi="Arial"/>
          <w:sz w:val="24"/>
          <w14:ligatures w14:val="none"/>
        </w:rPr>
        <w:tab/>
        <w:t>General</w:t>
      </w:r>
    </w:p>
    <w:p w14:paraId="3423647A" w14:textId="77777777" w:rsidR="0066551E" w:rsidRPr="0066551E" w:rsidRDefault="0066551E" w:rsidP="0066551E">
      <w:pPr>
        <w:rPr>
          <w14:ligatures w14:val="none"/>
        </w:rPr>
      </w:pPr>
      <w:r w:rsidRPr="0066551E">
        <w:rPr>
          <w14:ligatures w14:val="none"/>
        </w:rPr>
        <w:t>The quality metrics report follows the XML-based report format defined in clause 9.3.5.2.</w:t>
      </w:r>
    </w:p>
    <w:p w14:paraId="4CD2758F" w14:textId="77777777" w:rsidR="0066551E" w:rsidRPr="0066551E" w:rsidRDefault="0066551E" w:rsidP="0066551E">
      <w:pPr>
        <w:jc w:val="both"/>
        <w:rPr>
          <w14:ligatures w14:val="none"/>
        </w:rPr>
      </w:pPr>
      <w:r w:rsidRPr="0066551E">
        <w:rPr>
          <w14:ligatures w14:val="none"/>
        </w:rPr>
        <w:lastRenderedPageBreak/>
        <w:t xml:space="preserve">The MIME type of an XML-formatted </w:t>
      </w:r>
      <w:proofErr w:type="spellStart"/>
      <w:r w:rsidRPr="0066551E">
        <w:rPr>
          <w14:ligatures w14:val="none"/>
        </w:rPr>
        <w:t>QoE</w:t>
      </w:r>
      <w:proofErr w:type="spellEnd"/>
      <w:r w:rsidRPr="0066551E">
        <w:rPr>
          <w14:ligatures w14:val="none"/>
        </w:rPr>
        <w:t xml:space="preserve"> report shall be "</w:t>
      </w:r>
      <w:r w:rsidRPr="0066551E">
        <w:rPr>
          <w:rFonts w:ascii="Courier New" w:hAnsi="Courier New" w:cs="Courier New"/>
          <w14:ligatures w14:val="none"/>
        </w:rPr>
        <w:t>application/3gprtc-qoe-report+xml</w:t>
      </w:r>
      <w:r w:rsidRPr="0066551E">
        <w:rPr>
          <w14:ligatures w14:val="none"/>
        </w:rPr>
        <w:t>".</w:t>
      </w:r>
    </w:p>
    <w:p w14:paraId="40F4D59A" w14:textId="2693CBE1" w:rsidR="0066551E" w:rsidRPr="0066551E" w:rsidRDefault="0066551E" w:rsidP="0066551E">
      <w:pPr>
        <w:jc w:val="both"/>
        <w:rPr>
          <w14:ligatures w14:val="none"/>
        </w:rPr>
      </w:pPr>
      <w:r w:rsidRPr="0066551E">
        <w:rPr>
          <w14:ligatures w14:val="none"/>
        </w:rPr>
        <w:t>The metrics reporting protocol is as defined in clause 9.5.3 of TS 26.510</w:t>
      </w:r>
      <w:r>
        <w:rPr>
          <w14:ligatures w14:val="none"/>
        </w:rPr>
        <w:t xml:space="preserve"> </w:t>
      </w:r>
      <w:ins w:id="78" w:author="Gazi Illahi (Nokia)" w:date="2024-08-13T14:18:00Z" w16du:dateUtc="2024-08-13T08:48:00Z">
        <w:r>
          <w:rPr>
            <w14:ligatures w14:val="none"/>
          </w:rPr>
          <w:t>[9]</w:t>
        </w:r>
      </w:ins>
      <w:r w:rsidRPr="0066551E">
        <w:rPr>
          <w14:ligatures w14:val="none"/>
        </w:rPr>
        <w:t>. Split rendering UEs shall use the above MIME content type. The metrics report format is defined in the following sub clause.</w:t>
      </w:r>
    </w:p>
    <w:p w14:paraId="41004866" w14:textId="77777777" w:rsidR="0066551E" w:rsidRDefault="0066551E"/>
    <w:p w14:paraId="2727F6DE" w14:textId="133D680D"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10</w:t>
      </w:r>
    </w:p>
    <w:p w14:paraId="48713A4C" w14:textId="77777777" w:rsidR="00416640" w:rsidRPr="00416640" w:rsidRDefault="00416640" w:rsidP="00416640">
      <w:pPr>
        <w:keepNext/>
        <w:keepLines/>
        <w:pBdr>
          <w:top w:val="single" w:sz="12" w:space="3" w:color="auto"/>
        </w:pBdr>
        <w:spacing w:before="240"/>
        <w:ind w:left="1134" w:hanging="1134"/>
        <w:outlineLvl w:val="0"/>
        <w:rPr>
          <w:rFonts w:ascii="Arial" w:hAnsi="Arial"/>
          <w:sz w:val="36"/>
          <w14:ligatures w14:val="none"/>
        </w:rPr>
      </w:pPr>
      <w:bookmarkStart w:id="79" w:name="_Toc171684333"/>
      <w:r w:rsidRPr="00416640">
        <w:rPr>
          <w:rFonts w:ascii="Arial" w:hAnsi="Arial"/>
          <w:sz w:val="36"/>
          <w14:ligatures w14:val="none"/>
        </w:rPr>
        <w:t>A.1</w:t>
      </w:r>
      <w:r w:rsidRPr="00416640">
        <w:rPr>
          <w:rFonts w:ascii="Arial" w:hAnsi="Arial"/>
          <w:sz w:val="36"/>
          <w14:ligatures w14:val="none"/>
        </w:rPr>
        <w:tab/>
        <w:t>Guidelines for Application Developers</w:t>
      </w:r>
      <w:bookmarkEnd w:id="79"/>
    </w:p>
    <w:p w14:paraId="3AD64DCD" w14:textId="77777777" w:rsidR="00416640" w:rsidRPr="00416640" w:rsidRDefault="00416640" w:rsidP="00416640">
      <w:pPr>
        <w:rPr>
          <w14:ligatures w14:val="none"/>
        </w:rPr>
      </w:pPr>
      <w:r w:rsidRPr="00416640">
        <w:rPr>
          <w14:ligatures w14:val="none"/>
        </w:rPr>
        <w:t xml:space="preserve">Application developers may use the SR_MSE enabler as an SDK for developing applications that benefit from Split Rendering. </w:t>
      </w:r>
    </w:p>
    <w:p w14:paraId="4A73834B" w14:textId="5BA00CA5" w:rsidR="00416640" w:rsidRPr="00416640" w:rsidRDefault="00416640" w:rsidP="00416640">
      <w:pPr>
        <w:rPr>
          <w14:ligatures w14:val="none"/>
        </w:rPr>
      </w:pPr>
      <w:r w:rsidRPr="00416640">
        <w:rPr>
          <w14:ligatures w14:val="none"/>
        </w:rPr>
        <w:t xml:space="preserve">The SDK may be accessible through an API that conforms to the API definition in </w:t>
      </w:r>
      <w:ins w:id="80" w:author="Gazi Illahi (Nokia)" w:date="2024-08-13T14:19:00Z" w16du:dateUtc="2024-08-13T08:49:00Z">
        <w:r w:rsidRPr="00416640">
          <w:rPr>
            <w14:ligatures w14:val="none"/>
          </w:rPr>
          <w:t xml:space="preserve">clause </w:t>
        </w:r>
      </w:ins>
      <w:r w:rsidRPr="00416640">
        <w:rPr>
          <w14:ligatures w14:val="none"/>
        </w:rPr>
        <w:t xml:space="preserve">9.2. </w:t>
      </w:r>
    </w:p>
    <w:p w14:paraId="4C80BB92" w14:textId="77777777" w:rsidR="00416640" w:rsidRPr="00416640" w:rsidRDefault="00416640" w:rsidP="00416640">
      <w:pPr>
        <w:rPr>
          <w14:ligatures w14:val="none"/>
        </w:rPr>
      </w:pPr>
      <w:r w:rsidRPr="00416640">
        <w:rPr>
          <w14:ligatures w14:val="none"/>
        </w:rPr>
        <w:t>Application developers should implement monitoring of the split rendering session quality in their applications and always be aware that not all functionality described in this specification is always available for all split rendering sessions. It is then up to the application to decide whether the usage of split rendering is acceptable or not.</w:t>
      </w:r>
    </w:p>
    <w:p w14:paraId="2CDEC2F7" w14:textId="77777777" w:rsidR="0066551E" w:rsidRDefault="0066551E"/>
    <w:p w14:paraId="73CCBD6A" w14:textId="0A219C21"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11</w:t>
      </w:r>
    </w:p>
    <w:p w14:paraId="406BF0D1" w14:textId="77777777" w:rsidR="00E039F0" w:rsidRPr="00E039F0" w:rsidRDefault="00E039F0" w:rsidP="00E039F0">
      <w:pPr>
        <w:keepNext/>
        <w:keepLines/>
        <w:spacing w:before="120"/>
        <w:ind w:left="1418" w:hanging="1418"/>
        <w:outlineLvl w:val="3"/>
        <w:rPr>
          <w:rFonts w:ascii="Arial" w:hAnsi="Arial"/>
          <w:sz w:val="24"/>
          <w14:ligatures w14:val="none"/>
        </w:rPr>
      </w:pPr>
      <w:r w:rsidRPr="00E039F0">
        <w:rPr>
          <w:rFonts w:ascii="Arial" w:hAnsi="Arial"/>
          <w:sz w:val="24"/>
          <w14:ligatures w14:val="none"/>
        </w:rPr>
        <w:t>C.1.2.3.2</w:t>
      </w:r>
      <w:r w:rsidRPr="00E039F0">
        <w:rPr>
          <w:rFonts w:ascii="Arial" w:hAnsi="Arial"/>
          <w:sz w:val="24"/>
          <w14:ligatures w14:val="none"/>
        </w:rPr>
        <w:tab/>
        <w:t>Video encoding</w:t>
      </w:r>
    </w:p>
    <w:p w14:paraId="08026669" w14:textId="3A09A2CF" w:rsidR="00E039F0" w:rsidRPr="00E039F0" w:rsidRDefault="00E039F0" w:rsidP="00E039F0">
      <w:pPr>
        <w:rPr>
          <w:lang w:val="en-US"/>
          <w14:ligatures w14:val="none"/>
        </w:rPr>
      </w:pPr>
      <w:r w:rsidRPr="00E039F0">
        <w:rPr>
          <w14:ligatures w14:val="none"/>
        </w:rPr>
        <w:t>The</w:t>
      </w:r>
      <w:r w:rsidRPr="00E039F0">
        <w:rPr>
          <w:lang w:val="en-US"/>
          <w14:ligatures w14:val="none"/>
        </w:rPr>
        <w:t xml:space="preserve"> SRS shall at least be able to support the encoding of video that complies to the capabilities in clause 10.4.3 of TS 26.119</w:t>
      </w:r>
      <w:r>
        <w:rPr>
          <w:lang w:val="en-US"/>
          <w14:ligatures w14:val="none"/>
        </w:rPr>
        <w:t xml:space="preserve"> </w:t>
      </w:r>
      <w:ins w:id="81" w:author="Gazi Illahi (Nokia)" w:date="2024-08-13T14:20:00Z" w16du:dateUtc="2024-08-13T08:50:00Z">
        <w:r w:rsidRPr="00E039F0">
          <w:rPr>
            <w14:ligatures w14:val="none"/>
          </w:rPr>
          <w:t>[4]</w:t>
        </w:r>
      </w:ins>
      <w:r w:rsidRPr="00E039F0">
        <w:rPr>
          <w:lang w:val="en-US"/>
          <w14:ligatures w14:val="none"/>
        </w:rPr>
        <w:t>.</w:t>
      </w:r>
    </w:p>
    <w:p w14:paraId="5F1F6D82" w14:textId="77777777" w:rsidR="00E039F0" w:rsidRPr="00E039F0" w:rsidRDefault="00E039F0" w:rsidP="00E039F0">
      <w:pPr>
        <w:keepNext/>
        <w:keepLines/>
        <w:spacing w:before="120"/>
        <w:ind w:left="1418" w:hanging="1418"/>
        <w:outlineLvl w:val="3"/>
        <w:rPr>
          <w:rFonts w:ascii="Arial" w:hAnsi="Arial"/>
          <w:sz w:val="24"/>
          <w14:ligatures w14:val="none"/>
        </w:rPr>
      </w:pPr>
      <w:r w:rsidRPr="00E039F0">
        <w:rPr>
          <w:rFonts w:ascii="Arial" w:hAnsi="Arial"/>
          <w:sz w:val="24"/>
          <w14:ligatures w14:val="none"/>
        </w:rPr>
        <w:t>C.1.2.3.3</w:t>
      </w:r>
      <w:r w:rsidRPr="00E039F0">
        <w:rPr>
          <w:rFonts w:ascii="Arial" w:hAnsi="Arial"/>
          <w:sz w:val="24"/>
          <w14:ligatures w14:val="none"/>
        </w:rPr>
        <w:tab/>
        <w:t>Audio and Speech encoding</w:t>
      </w:r>
    </w:p>
    <w:p w14:paraId="25A8C70A" w14:textId="2BD4EC75" w:rsidR="0066551E" w:rsidRPr="00E039F0" w:rsidRDefault="00E039F0">
      <w:pPr>
        <w:rPr>
          <w:lang w:val="en-US"/>
          <w14:ligatures w14:val="none"/>
        </w:rPr>
      </w:pPr>
      <w:r w:rsidRPr="00E039F0">
        <w:rPr>
          <w14:ligatures w14:val="none"/>
        </w:rPr>
        <w:br/>
      </w:r>
      <w:r w:rsidRPr="00E039F0">
        <w:rPr>
          <w:lang w:val="en-US"/>
          <w14:ligatures w14:val="none"/>
        </w:rPr>
        <w:t>The SRS shall at least be able to support the encoding of audio that complies to the capabilities in clause 10.4.4 of TS 26.119</w:t>
      </w:r>
      <w:ins w:id="82" w:author="Gazi Illahi (Nokia)" w:date="2024-08-13T14:20:00Z" w16du:dateUtc="2024-08-13T08:50:00Z">
        <w:r>
          <w:rPr>
            <w:lang w:val="en-US"/>
            <w14:ligatures w14:val="none"/>
          </w:rPr>
          <w:t xml:space="preserve"> </w:t>
        </w:r>
        <w:r w:rsidRPr="00E039F0">
          <w:rPr>
            <w14:ligatures w14:val="none"/>
          </w:rPr>
          <w:t>[4]</w:t>
        </w:r>
      </w:ins>
      <w:r w:rsidRPr="00E039F0">
        <w:rPr>
          <w:lang w:val="en-US"/>
          <w14:ligatures w14:val="none"/>
        </w:rPr>
        <w:t>.</w:t>
      </w:r>
    </w:p>
    <w:p w14:paraId="68252D98" w14:textId="4D34E6E5" w:rsidR="0066551E" w:rsidRPr="00A043AE" w:rsidRDefault="00E039F0"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Pr>
          <w:b/>
          <w:noProof/>
          <w:sz w:val="24"/>
          <w14:ligatures w14:val="none"/>
        </w:rPr>
        <w:t xml:space="preserve"> </w:t>
      </w:r>
      <w:r w:rsidR="0066551E" w:rsidRPr="00A043AE">
        <w:rPr>
          <w:b/>
          <w:noProof/>
          <w:sz w:val="24"/>
          <w14:ligatures w14:val="none"/>
        </w:rPr>
        <w:t xml:space="preserve">CHANGE </w:t>
      </w:r>
      <w:r w:rsidR="004A4726">
        <w:rPr>
          <w:b/>
          <w:noProof/>
          <w:sz w:val="24"/>
          <w14:ligatures w14:val="none"/>
        </w:rPr>
        <w:t>1</w:t>
      </w:r>
      <w:r w:rsidR="0066551E">
        <w:rPr>
          <w:b/>
          <w:noProof/>
          <w:sz w:val="24"/>
          <w14:ligatures w14:val="none"/>
        </w:rPr>
        <w:t>2</w:t>
      </w:r>
    </w:p>
    <w:p w14:paraId="47F95095" w14:textId="77777777" w:rsidR="00B873CE" w:rsidRPr="00B873CE" w:rsidRDefault="00B873CE" w:rsidP="00B873CE">
      <w:pPr>
        <w:keepNext/>
        <w:keepLines/>
        <w:spacing w:before="180"/>
        <w:ind w:left="1134" w:hanging="1134"/>
        <w:outlineLvl w:val="1"/>
        <w:rPr>
          <w:rFonts w:ascii="Arial" w:hAnsi="Arial"/>
          <w:sz w:val="32"/>
          <w14:ligatures w14:val="none"/>
        </w:rPr>
      </w:pPr>
      <w:bookmarkStart w:id="83" w:name="_Toc171684360"/>
      <w:r w:rsidRPr="00B873CE">
        <w:rPr>
          <w:rFonts w:ascii="Arial" w:hAnsi="Arial"/>
          <w:sz w:val="32"/>
          <w14:ligatures w14:val="none"/>
        </w:rPr>
        <w:t>C.2.4</w:t>
      </w:r>
      <w:r w:rsidRPr="00B873CE">
        <w:rPr>
          <w:rFonts w:ascii="Arial" w:hAnsi="Arial"/>
          <w:sz w:val="32"/>
          <w14:ligatures w14:val="none"/>
        </w:rPr>
        <w:tab/>
        <w:t>SRC Capabilities</w:t>
      </w:r>
      <w:bookmarkEnd w:id="83"/>
    </w:p>
    <w:p w14:paraId="42954BAE" w14:textId="6BDDC32A" w:rsidR="00B873CE" w:rsidRPr="00B873CE" w:rsidRDefault="00B873CE" w:rsidP="00B873CE">
      <w:pPr>
        <w:rPr>
          <w14:ligatures w14:val="none"/>
        </w:rPr>
      </w:pPr>
      <w:r w:rsidRPr="00B873CE">
        <w:rPr>
          <w14:ligatures w14:val="none"/>
        </w:rPr>
        <w:t>The adaptive split rendering profile may be used in monoscopic mode or stereoscopic mode.  In monoscopic mode, the SRC receives video corresponding to a single view. This mode supports split rendering to 2D screens, devices of type 3 in TS 26.119</w:t>
      </w:r>
      <w:ins w:id="84" w:author="Gazi Illahi (Nokia)" w:date="2024-08-13T14:21:00Z" w16du:dateUtc="2024-08-13T08:51:00Z">
        <w:r>
          <w:rPr>
            <w14:ligatures w14:val="none"/>
          </w:rPr>
          <w:t xml:space="preserve"> </w:t>
        </w:r>
        <w:r w:rsidRPr="00B873CE">
          <w:rPr>
            <w14:ligatures w14:val="none"/>
          </w:rPr>
          <w:t>[4]</w:t>
        </w:r>
      </w:ins>
      <w:r w:rsidRPr="00B873CE">
        <w:rPr>
          <w14:ligatures w14:val="none"/>
        </w:rPr>
        <w:t>.</w:t>
      </w:r>
    </w:p>
    <w:p w14:paraId="74852D19" w14:textId="6A8518A0" w:rsidR="00B873CE" w:rsidRPr="00B873CE" w:rsidRDefault="00B873CE" w:rsidP="00B873CE">
      <w:pPr>
        <w:rPr>
          <w14:ligatures w14:val="none"/>
        </w:rPr>
      </w:pPr>
      <w:r w:rsidRPr="00B873CE">
        <w:rPr>
          <w14:ligatures w14:val="none"/>
        </w:rPr>
        <w:t>In stereoscopic mode, the SRC receives video corresponding to two views, one for each eye. This mode supports split rendering to stereoscopic screens, devices of type 1, 2, 4 in TS 26.119</w:t>
      </w:r>
      <w:ins w:id="85" w:author="Gazi Illahi (Nokia)" w:date="2024-08-13T14:21:00Z" w16du:dateUtc="2024-08-13T08:51:00Z">
        <w:r>
          <w:rPr>
            <w14:ligatures w14:val="none"/>
          </w:rPr>
          <w:t xml:space="preserve"> </w:t>
        </w:r>
        <w:r w:rsidRPr="00B873CE">
          <w:rPr>
            <w14:ligatures w14:val="none"/>
          </w:rPr>
          <w:t>[4]</w:t>
        </w:r>
      </w:ins>
      <w:r w:rsidRPr="00B873CE">
        <w:rPr>
          <w14:ligatures w14:val="none"/>
        </w:rPr>
        <w:t>.</w:t>
      </w:r>
    </w:p>
    <w:p w14:paraId="79BD0074" w14:textId="77777777" w:rsidR="0066551E" w:rsidRDefault="0066551E"/>
    <w:p w14:paraId="6AD308AA" w14:textId="4EC61B56"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13</w:t>
      </w:r>
    </w:p>
    <w:p w14:paraId="74B3A2A3" w14:textId="77777777" w:rsidR="00B873CE" w:rsidRPr="00B873CE" w:rsidRDefault="00B873CE" w:rsidP="00B873CE">
      <w:pPr>
        <w:keepNext/>
        <w:keepLines/>
        <w:spacing w:before="120"/>
        <w:ind w:left="1134" w:hanging="1134"/>
        <w:outlineLvl w:val="2"/>
        <w:rPr>
          <w:rFonts w:ascii="Arial" w:hAnsi="Arial"/>
          <w:sz w:val="28"/>
          <w14:ligatures w14:val="none"/>
        </w:rPr>
      </w:pPr>
      <w:bookmarkStart w:id="86" w:name="_Toc171684362"/>
      <w:r w:rsidRPr="00B873CE">
        <w:rPr>
          <w:rFonts w:ascii="Arial" w:hAnsi="Arial"/>
          <w:sz w:val="28"/>
          <w14:ligatures w14:val="none"/>
        </w:rPr>
        <w:t>C.2.4.2</w:t>
      </w:r>
      <w:r w:rsidRPr="00B873CE">
        <w:rPr>
          <w:rFonts w:ascii="Arial" w:hAnsi="Arial"/>
          <w:sz w:val="28"/>
          <w14:ligatures w14:val="none"/>
        </w:rPr>
        <w:tab/>
        <w:t>Metadata Formats</w:t>
      </w:r>
      <w:bookmarkEnd w:id="86"/>
    </w:p>
    <w:p w14:paraId="2A732ADF" w14:textId="77777777" w:rsidR="00B873CE" w:rsidRPr="00B873CE" w:rsidRDefault="00B873CE" w:rsidP="00B873CE">
      <w:pPr>
        <w:rPr>
          <w14:ligatures w14:val="none"/>
        </w:rPr>
      </w:pPr>
      <w:r w:rsidRPr="00B873CE">
        <w:rPr>
          <w:b/>
          <w:bCs/>
          <w14:ligatures w14:val="none"/>
        </w:rPr>
        <w:t>XR-Pose-Cap 1:</w:t>
      </w:r>
      <w:r w:rsidRPr="00B873CE">
        <w:rPr>
          <w14:ligatures w14:val="none"/>
        </w:rPr>
        <w:t xml:space="preserve"> the SRC shall be able to retrieve one or more pose predictions for each view and for every frame to be rendered. The pose prediction shall be formatted according to clause 8.3.2.2.</w:t>
      </w:r>
    </w:p>
    <w:p w14:paraId="1F4076F8" w14:textId="77777777" w:rsidR="00B873CE" w:rsidRPr="00B873CE" w:rsidRDefault="00B873CE" w:rsidP="00B873CE">
      <w:pPr>
        <w:rPr>
          <w14:ligatures w14:val="none"/>
        </w:rPr>
      </w:pPr>
      <w:r w:rsidRPr="00B873CE">
        <w:rPr>
          <w:b/>
          <w:bCs/>
          <w14:ligatures w14:val="none"/>
        </w:rPr>
        <w:t>XR-Pose-Cap 2:</w:t>
      </w:r>
      <w:r w:rsidRPr="00B873CE">
        <w:rPr>
          <w14:ligatures w14:val="none"/>
        </w:rPr>
        <w:t xml:space="preserve"> the SRC shall be able to retrieve and collect the user actions that occurred during an identified time interval. The action information shall be formatted according to clause 8.3.2.3.</w:t>
      </w:r>
    </w:p>
    <w:p w14:paraId="0720C64A" w14:textId="77777777" w:rsidR="00B873CE" w:rsidRPr="00B873CE" w:rsidRDefault="00B873CE" w:rsidP="00B873CE">
      <w:pPr>
        <w:rPr>
          <w14:ligatures w14:val="none"/>
        </w:rPr>
      </w:pPr>
      <w:r w:rsidRPr="00B873CE">
        <w:rPr>
          <w:b/>
          <w14:ligatures w14:val="none"/>
        </w:rPr>
        <w:lastRenderedPageBreak/>
        <w:t>XR-</w:t>
      </w:r>
      <w:proofErr w:type="spellStart"/>
      <w:r w:rsidRPr="00B873CE">
        <w:rPr>
          <w:b/>
          <w14:ligatures w14:val="none"/>
        </w:rPr>
        <w:t>ObjId</w:t>
      </w:r>
      <w:proofErr w:type="spellEnd"/>
      <w:r w:rsidRPr="00B873CE">
        <w:rPr>
          <w:b/>
          <w14:ligatures w14:val="none"/>
        </w:rPr>
        <w:t>-Cap 1</w:t>
      </w:r>
      <w:r w:rsidRPr="00B873CE">
        <w:rPr>
          <w14:ligatures w14:val="none"/>
        </w:rPr>
        <w:t>: the SRC shall be able to receive, retrieve and collect identifiers of objects in a scene being rendered by the SRC in a split rendering session during an identified time interval. The state information shall be formatted according to clause C.2.3.2</w:t>
      </w:r>
    </w:p>
    <w:p w14:paraId="0F63AF38" w14:textId="43C10911" w:rsidR="00B873CE" w:rsidRPr="00B873CE" w:rsidRDefault="00B873CE" w:rsidP="00B873CE">
      <w:pPr>
        <w:rPr>
          <w14:ligatures w14:val="none"/>
        </w:rPr>
      </w:pPr>
      <w:r w:rsidRPr="00B873CE">
        <w:rPr>
          <w14:ligatures w14:val="none"/>
        </w:rPr>
        <w:t xml:space="preserve"> </w:t>
      </w:r>
      <w:r w:rsidRPr="00B873CE">
        <w:rPr>
          <w:b/>
          <w14:ligatures w14:val="none"/>
        </w:rPr>
        <w:t>XR-</w:t>
      </w:r>
      <w:proofErr w:type="spellStart"/>
      <w:r w:rsidRPr="00B873CE">
        <w:rPr>
          <w:b/>
          <w14:ligatures w14:val="none"/>
        </w:rPr>
        <w:t>ObjState</w:t>
      </w:r>
      <w:proofErr w:type="spellEnd"/>
      <w:r w:rsidRPr="00B873CE">
        <w:rPr>
          <w:b/>
          <w14:ligatures w14:val="none"/>
        </w:rPr>
        <w:t xml:space="preserve">-Cap 1: </w:t>
      </w:r>
      <w:r w:rsidRPr="00B873CE">
        <w:rPr>
          <w14:ligatures w14:val="none"/>
        </w:rPr>
        <w:t>the SRC shall be able to receive, retrieve and collect state changes in identified objects in a scene being rendered in a</w:t>
      </w:r>
      <w:del w:id="87" w:author="Gazi Illahi (Nokia)" w:date="2024-08-13T14:22:00Z" w16du:dateUtc="2024-08-13T08:52:00Z">
        <w:r w:rsidDel="003D6FEA">
          <w:rPr>
            <w14:ligatures w14:val="none"/>
          </w:rPr>
          <w:delText>n</w:delText>
        </w:r>
      </w:del>
      <w:r w:rsidRPr="00B873CE">
        <w:rPr>
          <w14:ligatures w14:val="none"/>
        </w:rPr>
        <w:t xml:space="preserve"> split rendering session during an identified time interval. The state information shall be formatted according to clause C.2.3.3</w:t>
      </w:r>
    </w:p>
    <w:p w14:paraId="66DA2155" w14:textId="77777777" w:rsidR="0066551E" w:rsidRDefault="0066551E"/>
    <w:p w14:paraId="35DAF4CB" w14:textId="2A12535F"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14</w:t>
      </w:r>
    </w:p>
    <w:p w14:paraId="65CCD801" w14:textId="77777777" w:rsidR="00290456" w:rsidRPr="00290456" w:rsidRDefault="00290456" w:rsidP="00290456">
      <w:pPr>
        <w:keepNext/>
        <w:keepLines/>
        <w:spacing w:before="120"/>
        <w:ind w:left="1134" w:hanging="1134"/>
        <w:outlineLvl w:val="2"/>
        <w:rPr>
          <w:rFonts w:ascii="Arial" w:hAnsi="Arial"/>
          <w:sz w:val="28"/>
          <w14:ligatures w14:val="none"/>
        </w:rPr>
      </w:pPr>
      <w:bookmarkStart w:id="88" w:name="_Toc171684364"/>
      <w:r w:rsidRPr="00290456">
        <w:rPr>
          <w:rFonts w:ascii="Arial" w:hAnsi="Arial"/>
          <w:sz w:val="28"/>
          <w14:ligatures w14:val="none"/>
        </w:rPr>
        <w:t>C.2.4.4</w:t>
      </w:r>
      <w:r w:rsidRPr="00290456">
        <w:rPr>
          <w:rFonts w:ascii="Arial" w:hAnsi="Arial"/>
          <w:sz w:val="28"/>
          <w14:ligatures w14:val="none"/>
        </w:rPr>
        <w:tab/>
        <w:t>Scene Processing and Rendering Capabilities</w:t>
      </w:r>
      <w:bookmarkEnd w:id="88"/>
      <w:r w:rsidRPr="00290456">
        <w:rPr>
          <w:rFonts w:ascii="Arial" w:hAnsi="Arial"/>
          <w:sz w:val="28"/>
          <w14:ligatures w14:val="none"/>
        </w:rPr>
        <w:t xml:space="preserve"> </w:t>
      </w:r>
    </w:p>
    <w:p w14:paraId="7E879B57" w14:textId="77777777" w:rsidR="00290456" w:rsidRPr="00290456" w:rsidRDefault="00290456" w:rsidP="00290456">
      <w:pPr>
        <w:rPr>
          <w14:ligatures w14:val="none"/>
        </w:rPr>
      </w:pPr>
      <w:r w:rsidRPr="00290456">
        <w:rPr>
          <w14:ligatures w14:val="none"/>
        </w:rPr>
        <w:t xml:space="preserve">The SRC shall have the following minimum scene processing capabilities: </w:t>
      </w:r>
    </w:p>
    <w:p w14:paraId="335F57E9" w14:textId="1A206AD5" w:rsidR="00290456" w:rsidRPr="00290456" w:rsidRDefault="00290456" w:rsidP="00290456">
      <w:pPr>
        <w:ind w:left="568" w:hanging="284"/>
        <w:rPr>
          <w14:ligatures w14:val="none"/>
        </w:rPr>
      </w:pPr>
      <w:r w:rsidRPr="00290456">
        <w:rPr>
          <w14:ligatures w14:val="none"/>
        </w:rPr>
        <w:t>-</w:t>
      </w:r>
      <w:r w:rsidRPr="00290456">
        <w:rPr>
          <w14:ligatures w14:val="none"/>
        </w:rPr>
        <w:tab/>
        <w:t xml:space="preserve">the </w:t>
      </w:r>
      <w:r w:rsidRPr="00290456">
        <w:rPr>
          <w:b/>
          <w:bCs/>
          <w:i/>
          <w:iCs/>
          <w14:ligatures w14:val="none"/>
        </w:rPr>
        <w:t>SD-Rendering-</w:t>
      </w:r>
      <w:proofErr w:type="spellStart"/>
      <w:r w:rsidRPr="00290456">
        <w:rPr>
          <w:b/>
          <w:bCs/>
          <w:i/>
          <w:iCs/>
          <w14:ligatures w14:val="none"/>
        </w:rPr>
        <w:t>gltf</w:t>
      </w:r>
      <w:proofErr w:type="spellEnd"/>
      <w:r w:rsidRPr="00290456">
        <w:rPr>
          <w:b/>
          <w:bCs/>
          <w:i/>
          <w:iCs/>
          <w14:ligatures w14:val="none"/>
        </w:rPr>
        <w:t>-core</w:t>
      </w:r>
      <w:r w:rsidRPr="00290456">
        <w:rPr>
          <w14:ligatures w14:val="none"/>
        </w:rPr>
        <w:t xml:space="preserve"> scene processing capabilities defined in clause 9.2 of TS 26.119</w:t>
      </w:r>
      <w:ins w:id="89" w:author="Gazi Illahi (Nokia)" w:date="2024-08-13T14:24:00Z" w16du:dateUtc="2024-08-13T08:54:00Z">
        <w:r>
          <w:rPr>
            <w14:ligatures w14:val="none"/>
          </w:rPr>
          <w:t xml:space="preserve"> </w:t>
        </w:r>
        <w:r w:rsidRPr="00290456">
          <w:rPr>
            <w14:ligatures w14:val="none"/>
          </w:rPr>
          <w:t>[4]</w:t>
        </w:r>
      </w:ins>
      <w:r w:rsidRPr="00290456">
        <w:rPr>
          <w14:ligatures w14:val="none"/>
        </w:rPr>
        <w:t>.</w:t>
      </w:r>
    </w:p>
    <w:p w14:paraId="6BBC507F" w14:textId="77777777" w:rsidR="00290456" w:rsidRPr="00290456" w:rsidRDefault="00290456" w:rsidP="00290456">
      <w:pPr>
        <w:rPr>
          <w:bCs/>
          <w14:ligatures w14:val="none"/>
        </w:rPr>
      </w:pPr>
      <w:r w:rsidRPr="00290456">
        <w:rPr>
          <w:b/>
          <w:bCs/>
          <w14:ligatures w14:val="none"/>
        </w:rPr>
        <w:t>SD-Rendering-</w:t>
      </w:r>
      <w:proofErr w:type="spellStart"/>
      <w:r w:rsidRPr="00290456">
        <w:rPr>
          <w:b/>
          <w:bCs/>
          <w14:ligatures w14:val="none"/>
        </w:rPr>
        <w:t>gltf</w:t>
      </w:r>
      <w:proofErr w:type="spellEnd"/>
      <w:r w:rsidRPr="00290456">
        <w:rPr>
          <w:b/>
          <w:bCs/>
          <w14:ligatures w14:val="none"/>
        </w:rPr>
        <w:t>-</w:t>
      </w:r>
      <w:r w:rsidRPr="00290456">
        <w:rPr>
          <w:b/>
          <w14:ligatures w14:val="none"/>
        </w:rPr>
        <w:t xml:space="preserve">core </w:t>
      </w:r>
      <w:r w:rsidRPr="00290456">
        <w:rPr>
          <w:bCs/>
          <w14:ligatures w14:val="none"/>
        </w:rPr>
        <w:t xml:space="preserve">enables basic compatibility of an SRC with the adaptive split rendering profile for simple use cases, where the SRC does minimal local rendering and adaptability of rendering split is minimal. An example of such a limited scenario may be a cloud gaming use case where the application provider isolates a small subgraph of 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More advanced use cases of adaptive split rendering place higher scene processing capabilities on the SRC. </w:t>
      </w:r>
    </w:p>
    <w:p w14:paraId="32690396" w14:textId="77777777" w:rsidR="00290456" w:rsidRPr="00290456" w:rsidRDefault="00290456" w:rsidP="00290456">
      <w:pPr>
        <w:rPr>
          <w14:ligatures w14:val="none"/>
        </w:rPr>
      </w:pPr>
      <w:r w:rsidRPr="00290456">
        <w:rPr>
          <w14:ligatures w14:val="none"/>
        </w:rPr>
        <w:t xml:space="preserve">The SRC should have the following scene processing capabilities: </w:t>
      </w:r>
    </w:p>
    <w:p w14:paraId="01BB5741" w14:textId="2D9066B9" w:rsidR="00290456" w:rsidRPr="00290456" w:rsidRDefault="00290456" w:rsidP="00290456">
      <w:pPr>
        <w:ind w:left="568" w:hanging="284"/>
        <w:rPr>
          <w14:ligatures w14:val="none"/>
        </w:rPr>
      </w:pPr>
      <w:r w:rsidRPr="00290456">
        <w:rPr>
          <w14:ligatures w14:val="none"/>
        </w:rPr>
        <w:t>-</w:t>
      </w:r>
      <w:r w:rsidRPr="00290456">
        <w:rPr>
          <w14:ligatures w14:val="none"/>
        </w:rPr>
        <w:tab/>
        <w:t xml:space="preserve">the </w:t>
      </w:r>
      <w:r w:rsidRPr="00290456">
        <w:rPr>
          <w:b/>
          <w:bCs/>
          <w:i/>
          <w:iCs/>
          <w14:ligatures w14:val="none"/>
        </w:rPr>
        <w:t>SD-Rendering-gltf-Ext1</w:t>
      </w:r>
      <w:r w:rsidRPr="00290456">
        <w:rPr>
          <w14:ligatures w14:val="none"/>
        </w:rPr>
        <w:t xml:space="preserve"> scene processing capabilities defined in clause 9.2 of TS 26.119</w:t>
      </w:r>
      <w:ins w:id="90" w:author="Gazi Illahi (Nokia)" w:date="2024-08-13T14:24:00Z" w16du:dateUtc="2024-08-13T08:54:00Z">
        <w:r>
          <w:rPr>
            <w14:ligatures w14:val="none"/>
          </w:rPr>
          <w:t xml:space="preserve"> </w:t>
        </w:r>
        <w:r w:rsidRPr="00290456">
          <w:rPr>
            <w14:ligatures w14:val="none"/>
          </w:rPr>
          <w:t>[4]</w:t>
        </w:r>
      </w:ins>
      <w:r>
        <w:rPr>
          <w14:ligatures w14:val="none"/>
        </w:rPr>
        <w:t>.</w:t>
      </w:r>
    </w:p>
    <w:p w14:paraId="0B0F1037" w14:textId="6ED62D78" w:rsidR="00290456" w:rsidRPr="00290456" w:rsidRDefault="00290456" w:rsidP="00290456">
      <w:pPr>
        <w:rPr>
          <w:bCs/>
          <w14:ligatures w14:val="none"/>
        </w:rPr>
      </w:pPr>
      <w:r w:rsidRPr="00290456">
        <w:rPr>
          <w:bCs/>
          <w14:ligatures w14:val="none"/>
        </w:rPr>
        <w:t>In addition to the above specified scene processing capabilities, depending on the device type, the SRC shall have scene capabilities defined for each device type in clause 10 of TS 26.119</w:t>
      </w:r>
      <w:ins w:id="91" w:author="Gazi Illahi (Nokia)" w:date="2024-08-13T14:24:00Z" w16du:dateUtc="2024-08-13T08:54:00Z">
        <w:r>
          <w:rPr>
            <w:bCs/>
            <w14:ligatures w14:val="none"/>
          </w:rPr>
          <w:t xml:space="preserve"> </w:t>
        </w:r>
        <w:r w:rsidRPr="00290456">
          <w:rPr>
            <w14:ligatures w14:val="none"/>
          </w:rPr>
          <w:t>[4]</w:t>
        </w:r>
      </w:ins>
      <w:r w:rsidRPr="00290456">
        <w:rPr>
          <w:bCs/>
          <w14:ligatures w14:val="none"/>
        </w:rPr>
        <w:t>.</w:t>
      </w:r>
    </w:p>
    <w:p w14:paraId="1AC6B902" w14:textId="77777777" w:rsidR="0066551E" w:rsidRDefault="0066551E"/>
    <w:p w14:paraId="5F10C2DA" w14:textId="4744187A" w:rsidR="00290456" w:rsidRPr="00A043AE" w:rsidRDefault="00290456" w:rsidP="00290456">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15</w:t>
      </w:r>
    </w:p>
    <w:p w14:paraId="0F562650" w14:textId="77777777" w:rsidR="00982E48" w:rsidRPr="00982E48" w:rsidRDefault="00982E48" w:rsidP="00982E48">
      <w:pPr>
        <w:keepNext/>
        <w:keepLines/>
        <w:spacing w:before="180"/>
        <w:ind w:left="1134" w:hanging="1134"/>
        <w:outlineLvl w:val="1"/>
        <w:rPr>
          <w:rFonts w:ascii="Arial" w:hAnsi="Arial"/>
          <w:sz w:val="32"/>
          <w14:ligatures w14:val="none"/>
        </w:rPr>
      </w:pPr>
      <w:bookmarkStart w:id="92" w:name="_Toc171684370"/>
      <w:r w:rsidRPr="00982E48">
        <w:rPr>
          <w:rFonts w:ascii="Arial" w:hAnsi="Arial"/>
          <w:sz w:val="32"/>
          <w14:ligatures w14:val="none"/>
        </w:rPr>
        <w:t>C.2.7</w:t>
      </w:r>
      <w:r w:rsidRPr="00982E48">
        <w:rPr>
          <w:rFonts w:ascii="Arial" w:hAnsi="Arial"/>
          <w:sz w:val="32"/>
          <w14:ligatures w14:val="none"/>
        </w:rPr>
        <w:tab/>
        <w:t>Extension to Client API Functions</w:t>
      </w:r>
      <w:bookmarkEnd w:id="92"/>
    </w:p>
    <w:p w14:paraId="7708904B" w14:textId="77777777" w:rsidR="00982E48" w:rsidRPr="00982E48" w:rsidRDefault="00982E48" w:rsidP="00982E48">
      <w:pPr>
        <w:rPr>
          <w14:ligatures w14:val="none"/>
        </w:rPr>
      </w:pPr>
      <w:r w:rsidRPr="00982E48">
        <w:rPr>
          <w14:ligatures w14:val="none"/>
        </w:rPr>
        <w:t xml:space="preserve">The SRC should perform adaptive split management which may be based on metrics reports of an ongoing split rendering session, scene being rendered and UE operating conditions. For adaptive split rendering, the SRC exposes functions to load and update scene description resources. The SRC may also expose functions to an application to allow application developers to deploy custom logic for split management.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428"/>
        <w:gridCol w:w="1436"/>
        <w:gridCol w:w="1508"/>
        <w:gridCol w:w="3282"/>
      </w:tblGrid>
      <w:tr w:rsidR="00982E48" w:rsidRPr="00982E48" w14:paraId="62EAB3CA" w14:textId="77777777" w:rsidTr="00A92530">
        <w:trPr>
          <w:trHeight w:val="133"/>
          <w:tblHeader/>
        </w:trPr>
        <w:tc>
          <w:tcPr>
            <w:tcW w:w="975" w:type="pct"/>
            <w:vMerge w:val="restart"/>
            <w:shd w:val="clear" w:color="auto" w:fill="auto"/>
            <w:vAlign w:val="center"/>
          </w:tcPr>
          <w:p w14:paraId="1E948728" w14:textId="77777777" w:rsidR="00982E48" w:rsidRPr="00982E48" w:rsidRDefault="00982E48" w:rsidP="00982E48">
            <w:pPr>
              <w:jc w:val="center"/>
              <w:rPr>
                <w:bCs/>
                <w14:ligatures w14:val="none"/>
              </w:rPr>
            </w:pPr>
            <w:r w:rsidRPr="00982E48">
              <w:rPr>
                <w:b/>
                <w:bCs/>
                <w14:ligatures w14:val="none"/>
              </w:rPr>
              <w:t>Method</w:t>
            </w:r>
          </w:p>
        </w:tc>
        <w:tc>
          <w:tcPr>
            <w:tcW w:w="1506" w:type="pct"/>
            <w:gridSpan w:val="2"/>
          </w:tcPr>
          <w:p w14:paraId="4311D163" w14:textId="77777777" w:rsidR="00982E48" w:rsidRPr="00982E48" w:rsidRDefault="00982E48" w:rsidP="00982E48">
            <w:pPr>
              <w:jc w:val="center"/>
              <w:rPr>
                <w:b/>
                <w:bCs/>
                <w14:ligatures w14:val="none"/>
              </w:rPr>
            </w:pPr>
            <w:r w:rsidRPr="00982E48">
              <w:rPr>
                <w:b/>
                <w:bCs/>
                <w14:ligatures w14:val="none"/>
              </w:rPr>
              <w:t>Parameters</w:t>
            </w:r>
          </w:p>
        </w:tc>
        <w:tc>
          <w:tcPr>
            <w:tcW w:w="793" w:type="pct"/>
            <w:vAlign w:val="center"/>
          </w:tcPr>
          <w:p w14:paraId="1D9AA439" w14:textId="77777777" w:rsidR="00982E48" w:rsidRPr="00982E48" w:rsidRDefault="00982E48" w:rsidP="00982E48">
            <w:pPr>
              <w:jc w:val="center"/>
              <w:rPr>
                <w:bCs/>
                <w14:ligatures w14:val="none"/>
              </w:rPr>
            </w:pPr>
            <w:r w:rsidRPr="00982E48">
              <w:rPr>
                <w:b/>
                <w:bCs/>
                <w14:ligatures w14:val="none"/>
              </w:rPr>
              <w:t>State after Success</w:t>
            </w:r>
          </w:p>
        </w:tc>
        <w:tc>
          <w:tcPr>
            <w:tcW w:w="1726" w:type="pct"/>
            <w:shd w:val="clear" w:color="auto" w:fill="auto"/>
            <w:vAlign w:val="center"/>
          </w:tcPr>
          <w:p w14:paraId="509AEFB4" w14:textId="77777777" w:rsidR="00982E48" w:rsidRPr="00982E48" w:rsidRDefault="00982E48" w:rsidP="00982E48">
            <w:pPr>
              <w:jc w:val="center"/>
              <w:rPr>
                <w:bCs/>
                <w14:ligatures w14:val="none"/>
              </w:rPr>
            </w:pPr>
            <w:r w:rsidRPr="00982E48">
              <w:rPr>
                <w:b/>
                <w:bCs/>
                <w14:ligatures w14:val="none"/>
              </w:rPr>
              <w:t>Description</w:t>
            </w:r>
          </w:p>
        </w:tc>
      </w:tr>
      <w:tr w:rsidR="00982E48" w:rsidRPr="00982E48" w14:paraId="62200FF6" w14:textId="77777777" w:rsidTr="00A92530">
        <w:trPr>
          <w:trHeight w:val="133"/>
          <w:tblHeader/>
        </w:trPr>
        <w:tc>
          <w:tcPr>
            <w:tcW w:w="975" w:type="pct"/>
            <w:vMerge/>
            <w:shd w:val="clear" w:color="auto" w:fill="auto"/>
            <w:vAlign w:val="center"/>
          </w:tcPr>
          <w:p w14:paraId="61003FB2" w14:textId="77777777" w:rsidR="00982E48" w:rsidRPr="00982E48" w:rsidRDefault="00982E48" w:rsidP="00982E48">
            <w:pPr>
              <w:jc w:val="center"/>
              <w:rPr>
                <w:b/>
                <w:bCs/>
                <w14:ligatures w14:val="none"/>
              </w:rPr>
            </w:pPr>
          </w:p>
        </w:tc>
        <w:tc>
          <w:tcPr>
            <w:tcW w:w="751" w:type="pct"/>
          </w:tcPr>
          <w:p w14:paraId="61987E68" w14:textId="77777777" w:rsidR="00982E48" w:rsidRPr="00982E48" w:rsidRDefault="00982E48" w:rsidP="00982E48">
            <w:pPr>
              <w:jc w:val="center"/>
              <w:rPr>
                <w:b/>
                <w:bCs/>
                <w14:ligatures w14:val="none"/>
              </w:rPr>
            </w:pPr>
            <w:r w:rsidRPr="00982E48">
              <w:rPr>
                <w:b/>
                <w:bCs/>
                <w14:ligatures w14:val="none"/>
              </w:rPr>
              <w:t>in</w:t>
            </w:r>
          </w:p>
        </w:tc>
        <w:tc>
          <w:tcPr>
            <w:tcW w:w="755" w:type="pct"/>
          </w:tcPr>
          <w:p w14:paraId="32364774" w14:textId="77777777" w:rsidR="00982E48" w:rsidRPr="00982E48" w:rsidRDefault="00982E48" w:rsidP="00982E48">
            <w:pPr>
              <w:jc w:val="center"/>
              <w:rPr>
                <w:b/>
                <w:bCs/>
                <w14:ligatures w14:val="none"/>
              </w:rPr>
            </w:pPr>
            <w:r w:rsidRPr="00982E48">
              <w:rPr>
                <w:b/>
                <w:bCs/>
                <w14:ligatures w14:val="none"/>
              </w:rPr>
              <w:t>out</w:t>
            </w:r>
          </w:p>
        </w:tc>
        <w:tc>
          <w:tcPr>
            <w:tcW w:w="793" w:type="pct"/>
            <w:vAlign w:val="center"/>
          </w:tcPr>
          <w:p w14:paraId="676007A7" w14:textId="77777777" w:rsidR="00982E48" w:rsidRPr="00982E48" w:rsidRDefault="00982E48" w:rsidP="00982E48">
            <w:pPr>
              <w:jc w:val="center"/>
              <w:rPr>
                <w:b/>
                <w:bCs/>
                <w14:ligatures w14:val="none"/>
              </w:rPr>
            </w:pPr>
          </w:p>
        </w:tc>
        <w:tc>
          <w:tcPr>
            <w:tcW w:w="1726" w:type="pct"/>
            <w:shd w:val="clear" w:color="auto" w:fill="auto"/>
            <w:vAlign w:val="center"/>
          </w:tcPr>
          <w:p w14:paraId="6A127BB0" w14:textId="77777777" w:rsidR="00982E48" w:rsidRPr="00982E48" w:rsidRDefault="00982E48" w:rsidP="00982E48">
            <w:pPr>
              <w:jc w:val="center"/>
              <w:rPr>
                <w:b/>
                <w:bCs/>
                <w14:ligatures w14:val="none"/>
              </w:rPr>
            </w:pPr>
          </w:p>
        </w:tc>
      </w:tr>
      <w:tr w:rsidR="00982E48" w:rsidRPr="00982E48" w14:paraId="4F6E23C3" w14:textId="77777777" w:rsidTr="00A92530">
        <w:trPr>
          <w:trHeight w:val="882"/>
        </w:trPr>
        <w:tc>
          <w:tcPr>
            <w:tcW w:w="975" w:type="pct"/>
            <w:shd w:val="clear" w:color="auto" w:fill="auto"/>
          </w:tcPr>
          <w:p w14:paraId="03114855" w14:textId="77777777" w:rsidR="00982E48" w:rsidRPr="00982E48" w:rsidRDefault="00982E48" w:rsidP="00982E48">
            <w:pPr>
              <w:rPr>
                <w14:ligatures w14:val="none"/>
              </w:rPr>
            </w:pPr>
            <w:proofErr w:type="spellStart"/>
            <w:r w:rsidRPr="00982E48">
              <w:rPr>
                <w14:ligatures w14:val="none"/>
              </w:rPr>
              <w:t>setScene</w:t>
            </w:r>
            <w:proofErr w:type="spellEnd"/>
            <w:r w:rsidRPr="00982E48">
              <w:rPr>
                <w14:ligatures w14:val="none"/>
              </w:rPr>
              <w:t>()</w:t>
            </w:r>
          </w:p>
        </w:tc>
        <w:tc>
          <w:tcPr>
            <w:tcW w:w="751" w:type="pct"/>
          </w:tcPr>
          <w:p w14:paraId="491090F0" w14:textId="77777777" w:rsidR="00982E48" w:rsidRPr="00982E48" w:rsidRDefault="00982E48" w:rsidP="00982E48">
            <w:pPr>
              <w:tabs>
                <w:tab w:val="left" w:pos="1057"/>
              </w:tabs>
              <w:rPr>
                <w14:ligatures w14:val="none"/>
              </w:rPr>
            </w:pPr>
            <w:r w:rsidRPr="00982E48">
              <w:rPr>
                <w14:ligatures w14:val="none"/>
              </w:rPr>
              <w:t xml:space="preserve">- </w:t>
            </w:r>
            <w:proofErr w:type="spellStart"/>
            <w:r w:rsidRPr="00982E48">
              <w:rPr>
                <w14:ligatures w14:val="none"/>
              </w:rPr>
              <w:t>srSessionId</w:t>
            </w:r>
            <w:proofErr w:type="spellEnd"/>
            <w:r w:rsidRPr="00982E48">
              <w:rPr>
                <w14:ligatures w14:val="none"/>
              </w:rPr>
              <w:t xml:space="preserve"> </w:t>
            </w:r>
          </w:p>
          <w:p w14:paraId="1B95198A" w14:textId="77777777" w:rsidR="00982E48" w:rsidRPr="00982E48" w:rsidRDefault="00982E48" w:rsidP="00982E48">
            <w:pPr>
              <w:tabs>
                <w:tab w:val="left" w:pos="1057"/>
              </w:tabs>
              <w:rPr>
                <w14:ligatures w14:val="none"/>
              </w:rPr>
            </w:pPr>
            <w:r w:rsidRPr="00982E48">
              <w:rPr>
                <w14:ligatures w14:val="none"/>
              </w:rPr>
              <w:t>-scene description resource</w:t>
            </w:r>
          </w:p>
        </w:tc>
        <w:tc>
          <w:tcPr>
            <w:tcW w:w="755" w:type="pct"/>
          </w:tcPr>
          <w:p w14:paraId="42017F27" w14:textId="77777777" w:rsidR="00982E48" w:rsidRPr="00982E48" w:rsidRDefault="00982E48" w:rsidP="00982E48">
            <w:pPr>
              <w:tabs>
                <w:tab w:val="left" w:pos="1057"/>
              </w:tabs>
              <w:rPr>
                <w14:ligatures w14:val="none"/>
              </w:rPr>
            </w:pPr>
            <w:r w:rsidRPr="00982E48">
              <w:rPr>
                <w14:ligatures w14:val="none"/>
              </w:rPr>
              <w:t>-status</w:t>
            </w:r>
          </w:p>
        </w:tc>
        <w:tc>
          <w:tcPr>
            <w:tcW w:w="793" w:type="pct"/>
          </w:tcPr>
          <w:p w14:paraId="4E77C19A" w14:textId="77777777" w:rsidR="00982E48" w:rsidRPr="00982E48" w:rsidRDefault="00982E48" w:rsidP="00982E48">
            <w:pPr>
              <w:tabs>
                <w:tab w:val="left" w:pos="1057"/>
              </w:tabs>
              <w:rPr>
                <w14:ligatures w14:val="none"/>
              </w:rPr>
            </w:pPr>
            <w:r w:rsidRPr="00982E48">
              <w:rPr>
                <w14:ligatures w14:val="none"/>
              </w:rPr>
              <w:t>N/A</w:t>
            </w:r>
          </w:p>
        </w:tc>
        <w:tc>
          <w:tcPr>
            <w:tcW w:w="1726" w:type="pct"/>
            <w:shd w:val="clear" w:color="auto" w:fill="auto"/>
          </w:tcPr>
          <w:p w14:paraId="634B00E4" w14:textId="1AB21625" w:rsidR="00982E48" w:rsidRPr="00982E48" w:rsidRDefault="00982E48" w:rsidP="00982E48">
            <w:pPr>
              <w:rPr>
                <w14:ligatures w14:val="none"/>
              </w:rPr>
            </w:pPr>
            <w:r w:rsidRPr="00982E48">
              <w:rPr>
                <w14:ligatures w14:val="none"/>
              </w:rPr>
              <w:t>The application request</w:t>
            </w:r>
            <w:ins w:id="93" w:author="Gazi Illahi (Nokia)" w:date="2024-08-13T14:25:00Z" w16du:dateUtc="2024-08-13T08:55:00Z">
              <w:r>
                <w:rPr>
                  <w14:ligatures w14:val="none"/>
                </w:rPr>
                <w:t>s</w:t>
              </w:r>
            </w:ins>
            <w:r w:rsidRPr="00982E48">
              <w:rPr>
                <w14:ligatures w14:val="none"/>
              </w:rPr>
              <w:t xml:space="preserve"> the SRC to load a scene description resource for rendering in the split rendering session.</w:t>
            </w:r>
          </w:p>
        </w:tc>
      </w:tr>
      <w:tr w:rsidR="00982E48" w:rsidRPr="00982E48" w14:paraId="38538764" w14:textId="77777777" w:rsidTr="00A92530">
        <w:trPr>
          <w:trHeight w:val="882"/>
        </w:trPr>
        <w:tc>
          <w:tcPr>
            <w:tcW w:w="975" w:type="pct"/>
            <w:shd w:val="clear" w:color="auto" w:fill="auto"/>
          </w:tcPr>
          <w:p w14:paraId="4F5ED01F" w14:textId="77777777" w:rsidR="00982E48" w:rsidRPr="00982E48" w:rsidRDefault="00982E48" w:rsidP="00982E48">
            <w:pPr>
              <w:rPr>
                <w14:ligatures w14:val="none"/>
              </w:rPr>
            </w:pPr>
            <w:proofErr w:type="spellStart"/>
            <w:r w:rsidRPr="00982E48">
              <w:rPr>
                <w14:ligatures w14:val="none"/>
              </w:rPr>
              <w:t>updateScene</w:t>
            </w:r>
            <w:proofErr w:type="spellEnd"/>
            <w:r w:rsidRPr="00982E48">
              <w:rPr>
                <w14:ligatures w14:val="none"/>
              </w:rPr>
              <w:t>()</w:t>
            </w:r>
          </w:p>
        </w:tc>
        <w:tc>
          <w:tcPr>
            <w:tcW w:w="751" w:type="pct"/>
          </w:tcPr>
          <w:p w14:paraId="03631EC4" w14:textId="77777777" w:rsidR="00982E48" w:rsidRPr="00982E48" w:rsidRDefault="00982E48" w:rsidP="00982E48">
            <w:pPr>
              <w:tabs>
                <w:tab w:val="left" w:pos="1057"/>
              </w:tabs>
              <w:rPr>
                <w14:ligatures w14:val="none"/>
              </w:rPr>
            </w:pPr>
            <w:r w:rsidRPr="00982E48">
              <w:rPr>
                <w14:ligatures w14:val="none"/>
              </w:rPr>
              <w:t xml:space="preserve">- </w:t>
            </w:r>
            <w:proofErr w:type="spellStart"/>
            <w:r w:rsidRPr="00982E48">
              <w:rPr>
                <w14:ligatures w14:val="none"/>
              </w:rPr>
              <w:t>srSessionId</w:t>
            </w:r>
            <w:proofErr w:type="spellEnd"/>
            <w:r w:rsidRPr="00982E48">
              <w:rPr>
                <w14:ligatures w14:val="none"/>
              </w:rPr>
              <w:t xml:space="preserve"> </w:t>
            </w:r>
          </w:p>
          <w:p w14:paraId="0C9FEF17" w14:textId="77777777" w:rsidR="00982E48" w:rsidRPr="00982E48" w:rsidRDefault="00982E48" w:rsidP="00982E48">
            <w:pPr>
              <w:tabs>
                <w:tab w:val="left" w:pos="1057"/>
              </w:tabs>
              <w:rPr>
                <w14:ligatures w14:val="none"/>
              </w:rPr>
            </w:pPr>
            <w:r w:rsidRPr="00982E48">
              <w:rPr>
                <w14:ligatures w14:val="none"/>
              </w:rPr>
              <w:t>-scene description resource</w:t>
            </w:r>
          </w:p>
        </w:tc>
        <w:tc>
          <w:tcPr>
            <w:tcW w:w="755" w:type="pct"/>
          </w:tcPr>
          <w:p w14:paraId="6EA40D6F" w14:textId="77777777" w:rsidR="00982E48" w:rsidRPr="00982E48" w:rsidRDefault="00982E48" w:rsidP="00982E48">
            <w:pPr>
              <w:tabs>
                <w:tab w:val="left" w:pos="1057"/>
              </w:tabs>
              <w:rPr>
                <w14:ligatures w14:val="none"/>
              </w:rPr>
            </w:pPr>
            <w:r w:rsidRPr="00982E48">
              <w:rPr>
                <w14:ligatures w14:val="none"/>
              </w:rPr>
              <w:t>-status</w:t>
            </w:r>
          </w:p>
        </w:tc>
        <w:tc>
          <w:tcPr>
            <w:tcW w:w="793" w:type="pct"/>
          </w:tcPr>
          <w:p w14:paraId="26A4517D" w14:textId="77777777" w:rsidR="00982E48" w:rsidRPr="00982E48" w:rsidRDefault="00982E48" w:rsidP="00982E48">
            <w:pPr>
              <w:tabs>
                <w:tab w:val="left" w:pos="1057"/>
              </w:tabs>
              <w:rPr>
                <w14:ligatures w14:val="none"/>
              </w:rPr>
            </w:pPr>
            <w:r w:rsidRPr="00982E48">
              <w:rPr>
                <w14:ligatures w14:val="none"/>
              </w:rPr>
              <w:t>N/A</w:t>
            </w:r>
          </w:p>
        </w:tc>
        <w:tc>
          <w:tcPr>
            <w:tcW w:w="1726" w:type="pct"/>
            <w:shd w:val="clear" w:color="auto" w:fill="auto"/>
          </w:tcPr>
          <w:p w14:paraId="08D6ED20" w14:textId="77777777" w:rsidR="00982E48" w:rsidRPr="00982E48" w:rsidRDefault="00982E48" w:rsidP="00982E48">
            <w:pPr>
              <w:rPr>
                <w14:ligatures w14:val="none"/>
              </w:rPr>
            </w:pPr>
            <w:r w:rsidRPr="00982E48">
              <w:rPr>
                <w14:ligatures w14:val="none"/>
              </w:rPr>
              <w:t>The application requests the SRC to update a scene description resource being rendered in the split rendering session.</w:t>
            </w:r>
          </w:p>
        </w:tc>
      </w:tr>
    </w:tbl>
    <w:p w14:paraId="736550CB" w14:textId="77777777" w:rsidR="00290456" w:rsidRPr="00982E48" w:rsidRDefault="00290456"/>
    <w:p w14:paraId="56925111" w14:textId="2FEA04FD" w:rsidR="00290456" w:rsidRPr="00A043AE" w:rsidRDefault="004A4726" w:rsidP="00290456">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Pr>
          <w:b/>
          <w:noProof/>
          <w:sz w:val="24"/>
          <w14:ligatures w14:val="none"/>
        </w:rPr>
        <w:lastRenderedPageBreak/>
        <w:t>End of Changes</w:t>
      </w:r>
    </w:p>
    <w:p w14:paraId="5A413020" w14:textId="77777777" w:rsidR="00290456" w:rsidRDefault="00290456"/>
    <w:p w14:paraId="4A4F689D" w14:textId="77777777" w:rsidR="004A4726" w:rsidRDefault="004A4726"/>
    <w:sectPr w:rsidR="004A4726" w:rsidSect="00B36A26">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E2EC1"/>
    <w:multiLevelType w:val="hybridMultilevel"/>
    <w:tmpl w:val="05923650"/>
    <w:lvl w:ilvl="0" w:tplc="643CE89A">
      <w:start w:val="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898983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1E7F"/>
    <w:rsid w:val="00196859"/>
    <w:rsid w:val="001A3E48"/>
    <w:rsid w:val="001F2D8F"/>
    <w:rsid w:val="0024665A"/>
    <w:rsid w:val="00290456"/>
    <w:rsid w:val="002A54F9"/>
    <w:rsid w:val="002B1888"/>
    <w:rsid w:val="002F77D8"/>
    <w:rsid w:val="003458FD"/>
    <w:rsid w:val="003D6FEA"/>
    <w:rsid w:val="00416640"/>
    <w:rsid w:val="00471A05"/>
    <w:rsid w:val="00494367"/>
    <w:rsid w:val="004A4726"/>
    <w:rsid w:val="004D4B8D"/>
    <w:rsid w:val="005173E8"/>
    <w:rsid w:val="005177B4"/>
    <w:rsid w:val="00542D6B"/>
    <w:rsid w:val="006137E2"/>
    <w:rsid w:val="006148B8"/>
    <w:rsid w:val="0066551E"/>
    <w:rsid w:val="00811A5B"/>
    <w:rsid w:val="0084605E"/>
    <w:rsid w:val="008B193F"/>
    <w:rsid w:val="0091488A"/>
    <w:rsid w:val="009619F1"/>
    <w:rsid w:val="00982E48"/>
    <w:rsid w:val="00A043AE"/>
    <w:rsid w:val="00A753E5"/>
    <w:rsid w:val="00A92530"/>
    <w:rsid w:val="00B36A26"/>
    <w:rsid w:val="00B41396"/>
    <w:rsid w:val="00B873CE"/>
    <w:rsid w:val="00B91C62"/>
    <w:rsid w:val="00C043EB"/>
    <w:rsid w:val="00CF4289"/>
    <w:rsid w:val="00D21E7F"/>
    <w:rsid w:val="00DC1D9D"/>
    <w:rsid w:val="00E039F0"/>
    <w:rsid w:val="00E24E47"/>
    <w:rsid w:val="00E83F61"/>
    <w:rsid w:val="00F13B12"/>
    <w:rsid w:val="00F413F2"/>
    <w:rsid w:val="00F46CBB"/>
    <w:rsid w:val="00F56B6D"/>
    <w:rsid w:val="00FE0CFD"/>
    <w:rsid w:val="00FF768C"/>
    <w:rsid w:val="193042D5"/>
    <w:rsid w:val="21CE4F46"/>
    <w:rsid w:val="26D1A886"/>
    <w:rsid w:val="3282451E"/>
    <w:rsid w:val="39CC885A"/>
    <w:rsid w:val="4C50DC8C"/>
    <w:rsid w:val="5BDABA76"/>
    <w:rsid w:val="78DEA1F0"/>
    <w:rsid w:val="7FB4E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22E0"/>
  <w15:chartTrackingRefBased/>
  <w15:docId w15:val="{44696893-BE79-4263-9770-6A6F7644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26"/>
    <w:pPr>
      <w:spacing w:after="180" w:line="240" w:lineRule="auto"/>
    </w:pPr>
    <w:rPr>
      <w:rFonts w:ascii="Times New Roman" w:eastAsia="Times New Roman" w:hAnsi="Times New Roman" w:cs="Times New Roman"/>
      <w:kern w:val="0"/>
      <w:sz w:val="20"/>
      <w:szCs w:val="20"/>
      <w:lang w:val="en-GB"/>
    </w:rPr>
  </w:style>
  <w:style w:type="paragraph" w:styleId="Heading1">
    <w:name w:val="heading 1"/>
    <w:basedOn w:val="Normal"/>
    <w:next w:val="Normal"/>
    <w:link w:val="Heading1Char"/>
    <w:uiPriority w:val="9"/>
    <w:qFormat/>
    <w:rsid w:val="00D2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Normal"/>
    <w:next w:val="Normal"/>
    <w:link w:val="Heading3Char"/>
    <w:uiPriority w:val="9"/>
    <w:unhideWhenUsed/>
    <w:qFormat/>
    <w:rsid w:val="00D2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Normal"/>
    <w:next w:val="Normal"/>
    <w:link w:val="Heading4Char"/>
    <w:uiPriority w:val="9"/>
    <w:unhideWhenUsed/>
    <w:qFormat/>
    <w:rsid w:val="00D2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E7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D21E7F"/>
    <w:rPr>
      <w:rFonts w:eastAsiaTheme="majorEastAsia" w:cstheme="majorBidi"/>
      <w:color w:val="0F4761" w:themeColor="accent1" w:themeShade="BF"/>
      <w:sz w:val="28"/>
      <w:szCs w:val="28"/>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D2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7F"/>
    <w:rPr>
      <w:rFonts w:eastAsiaTheme="majorEastAsia" w:cstheme="majorBidi"/>
      <w:color w:val="272727" w:themeColor="text1" w:themeTint="D8"/>
    </w:rPr>
  </w:style>
  <w:style w:type="paragraph" w:styleId="Title">
    <w:name w:val="Title"/>
    <w:basedOn w:val="Normal"/>
    <w:next w:val="Normal"/>
    <w:link w:val="TitleChar"/>
    <w:uiPriority w:val="10"/>
    <w:qFormat/>
    <w:rsid w:val="00D21E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7F"/>
    <w:pPr>
      <w:spacing w:before="160"/>
      <w:jc w:val="center"/>
    </w:pPr>
    <w:rPr>
      <w:i/>
      <w:iCs/>
      <w:color w:val="404040" w:themeColor="text1" w:themeTint="BF"/>
    </w:rPr>
  </w:style>
  <w:style w:type="character" w:customStyle="1" w:styleId="QuoteChar">
    <w:name w:val="Quote Char"/>
    <w:basedOn w:val="DefaultParagraphFont"/>
    <w:link w:val="Quote"/>
    <w:uiPriority w:val="29"/>
    <w:rsid w:val="00D21E7F"/>
    <w:rPr>
      <w:i/>
      <w:iCs/>
      <w:color w:val="404040" w:themeColor="text1" w:themeTint="BF"/>
    </w:rPr>
  </w:style>
  <w:style w:type="paragraph" w:styleId="ListParagraph">
    <w:name w:val="List Paragraph"/>
    <w:basedOn w:val="Normal"/>
    <w:uiPriority w:val="34"/>
    <w:qFormat/>
    <w:rsid w:val="00D21E7F"/>
    <w:pPr>
      <w:ind w:left="720"/>
      <w:contextualSpacing/>
    </w:pPr>
  </w:style>
  <w:style w:type="character" w:styleId="IntenseEmphasis">
    <w:name w:val="Intense Emphasis"/>
    <w:basedOn w:val="DefaultParagraphFont"/>
    <w:uiPriority w:val="21"/>
    <w:qFormat/>
    <w:rsid w:val="00D21E7F"/>
    <w:rPr>
      <w:i/>
      <w:iCs/>
      <w:color w:val="0F4761" w:themeColor="accent1" w:themeShade="BF"/>
    </w:rPr>
  </w:style>
  <w:style w:type="paragraph" w:styleId="IntenseQuote">
    <w:name w:val="Intense Quote"/>
    <w:basedOn w:val="Normal"/>
    <w:next w:val="Normal"/>
    <w:link w:val="IntenseQuoteChar"/>
    <w:uiPriority w:val="30"/>
    <w:qFormat/>
    <w:rsid w:val="00D2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E7F"/>
    <w:rPr>
      <w:i/>
      <w:iCs/>
      <w:color w:val="0F4761" w:themeColor="accent1" w:themeShade="BF"/>
    </w:rPr>
  </w:style>
  <w:style w:type="character" w:styleId="IntenseReference">
    <w:name w:val="Intense Reference"/>
    <w:basedOn w:val="DefaultParagraphFont"/>
    <w:uiPriority w:val="32"/>
    <w:qFormat/>
    <w:rsid w:val="00D21E7F"/>
    <w:rPr>
      <w:b/>
      <w:bCs/>
      <w:smallCaps/>
      <w:color w:val="0F4761" w:themeColor="accent1" w:themeShade="BF"/>
      <w:spacing w:val="5"/>
    </w:rPr>
  </w:style>
  <w:style w:type="paragraph" w:customStyle="1" w:styleId="CRCoverPage">
    <w:name w:val="CR Cover Page"/>
    <w:rsid w:val="0091488A"/>
    <w:pPr>
      <w:spacing w:after="120" w:line="240" w:lineRule="auto"/>
    </w:pPr>
    <w:rPr>
      <w:rFonts w:ascii="Arial" w:eastAsia="Times New Roman" w:hAnsi="Arial" w:cs="Times New Roman"/>
      <w:kern w:val="0"/>
      <w:sz w:val="20"/>
      <w:szCs w:val="20"/>
      <w:lang w:val="en-GB"/>
    </w:rPr>
  </w:style>
  <w:style w:type="character" w:styleId="Hyperlink">
    <w:name w:val="Hyperlink"/>
    <w:rsid w:val="0091488A"/>
    <w:rPr>
      <w:color w:val="0000FF"/>
      <w:u w:val="single"/>
    </w:rPr>
  </w:style>
  <w:style w:type="paragraph" w:styleId="Revision">
    <w:name w:val="Revision"/>
    <w:hidden/>
    <w:uiPriority w:val="99"/>
    <w:semiHidden/>
    <w:rsid w:val="00E83F61"/>
    <w:pPr>
      <w:spacing w:after="0" w:line="240" w:lineRule="auto"/>
    </w:pPr>
    <w:rPr>
      <w:rFonts w:ascii="Times New Roman" w:eastAsia="Times New Roman" w:hAnsi="Times New Roman" w:cs="Times New Roman"/>
      <w:kern w:val="0"/>
      <w:sz w:val="20"/>
      <w:szCs w:val="20"/>
      <w:lang w:val="en-GB"/>
    </w:rPr>
  </w:style>
  <w:style w:type="paragraph" w:customStyle="1" w:styleId="B1">
    <w:name w:val="B1"/>
    <w:basedOn w:val="Normal"/>
    <w:link w:val="B1Char1"/>
    <w:qFormat/>
    <w:rsid w:val="00E83F61"/>
    <w:pPr>
      <w:ind w:left="568" w:hanging="284"/>
    </w:pPr>
  </w:style>
  <w:style w:type="paragraph" w:customStyle="1" w:styleId="TH">
    <w:name w:val="TH"/>
    <w:basedOn w:val="Normal"/>
    <w:link w:val="THChar"/>
    <w:qFormat/>
    <w:rsid w:val="00E83F61"/>
    <w:pPr>
      <w:keepNext/>
      <w:keepLines/>
      <w:spacing w:before="60"/>
      <w:jc w:val="center"/>
    </w:pPr>
    <w:rPr>
      <w:rFonts w:ascii="Arial" w:hAnsi="Arial"/>
      <w:b/>
    </w:rPr>
  </w:style>
  <w:style w:type="paragraph" w:customStyle="1" w:styleId="TF">
    <w:name w:val="TF"/>
    <w:aliases w:val="left"/>
    <w:basedOn w:val="TH"/>
    <w:link w:val="TFChar"/>
    <w:qFormat/>
    <w:rsid w:val="00E83F61"/>
    <w:pPr>
      <w:keepNext w:val="0"/>
      <w:spacing w:before="0" w:after="240"/>
    </w:pPr>
  </w:style>
  <w:style w:type="character" w:customStyle="1" w:styleId="THChar">
    <w:name w:val="TH Char"/>
    <w:link w:val="TH"/>
    <w:qFormat/>
    <w:rsid w:val="00E83F61"/>
    <w:rPr>
      <w:rFonts w:ascii="Arial" w:eastAsia="Times New Roman" w:hAnsi="Arial" w:cs="Times New Roman"/>
      <w:b/>
      <w:kern w:val="0"/>
      <w:sz w:val="20"/>
      <w:szCs w:val="20"/>
      <w:lang w:val="en-GB"/>
    </w:rPr>
  </w:style>
  <w:style w:type="character" w:customStyle="1" w:styleId="TFChar">
    <w:name w:val="TF Char"/>
    <w:link w:val="TF"/>
    <w:qFormat/>
    <w:rsid w:val="00E83F61"/>
    <w:rPr>
      <w:rFonts w:ascii="Arial" w:eastAsia="Times New Roman" w:hAnsi="Arial" w:cs="Times New Roman"/>
      <w:b/>
      <w:kern w:val="0"/>
      <w:sz w:val="20"/>
      <w:szCs w:val="20"/>
      <w:lang w:val="en-GB"/>
    </w:rPr>
  </w:style>
  <w:style w:type="character" w:customStyle="1" w:styleId="B1Char1">
    <w:name w:val="B1 Char1"/>
    <w:link w:val="B1"/>
    <w:rsid w:val="00E83F61"/>
    <w:rPr>
      <w:rFonts w:ascii="Times New Roman" w:eastAsia="Times New Roman" w:hAnsi="Times New Roman" w:cs="Times New Roman"/>
      <w:kern w:val="0"/>
      <w:sz w:val="20"/>
      <w:szCs w:val="20"/>
      <w:lang w:val="en-GB"/>
    </w:rPr>
  </w:style>
  <w:style w:type="character" w:customStyle="1" w:styleId="apple-converted-space">
    <w:name w:val="apple-converted-space"/>
    <w:rsid w:val="00E83F61"/>
  </w:style>
  <w:style w:type="paragraph" w:customStyle="1" w:styleId="NO">
    <w:name w:val="NO"/>
    <w:basedOn w:val="Normal"/>
    <w:link w:val="NOChar"/>
    <w:qFormat/>
    <w:rsid w:val="00811A5B"/>
    <w:pPr>
      <w:keepLines/>
      <w:ind w:left="1135" w:hanging="851"/>
    </w:pPr>
  </w:style>
  <w:style w:type="paragraph" w:customStyle="1" w:styleId="EX">
    <w:name w:val="EX"/>
    <w:basedOn w:val="Normal"/>
    <w:link w:val="EXChar"/>
    <w:qFormat/>
    <w:rsid w:val="00811A5B"/>
    <w:pPr>
      <w:keepLines/>
      <w:ind w:left="1702" w:hanging="1418"/>
    </w:pPr>
  </w:style>
  <w:style w:type="character" w:customStyle="1" w:styleId="EXChar">
    <w:name w:val="EX Char"/>
    <w:link w:val="EX"/>
    <w:qFormat/>
    <w:rsid w:val="00811A5B"/>
    <w:rPr>
      <w:rFonts w:ascii="Times New Roman" w:eastAsia="Times New Roman" w:hAnsi="Times New Roman" w:cs="Times New Roman"/>
      <w:kern w:val="0"/>
      <w:sz w:val="20"/>
      <w:szCs w:val="20"/>
      <w:lang w:val="en-GB"/>
    </w:rPr>
  </w:style>
  <w:style w:type="character" w:customStyle="1" w:styleId="NOChar">
    <w:name w:val="NO Char"/>
    <w:link w:val="NO"/>
    <w:rsid w:val="00811A5B"/>
    <w:rPr>
      <w:rFonts w:ascii="Times New Roman" w:eastAsia="Times New Roman" w:hAnsi="Times New Roman" w:cs="Times New Roman"/>
      <w:kern w:val="0"/>
      <w:sz w:val="20"/>
      <w:szCs w:val="20"/>
      <w:lang w:val="en-GB"/>
    </w:rPr>
  </w:style>
  <w:style w:type="character" w:styleId="CommentReference">
    <w:name w:val="annotation reference"/>
    <w:basedOn w:val="DefaultParagraphFont"/>
    <w:uiPriority w:val="99"/>
    <w:semiHidden/>
    <w:unhideWhenUsed/>
    <w:rsid w:val="00DC1D9D"/>
    <w:rPr>
      <w:sz w:val="16"/>
      <w:szCs w:val="16"/>
    </w:rPr>
  </w:style>
  <w:style w:type="paragraph" w:styleId="CommentText">
    <w:name w:val="annotation text"/>
    <w:basedOn w:val="Normal"/>
    <w:link w:val="CommentTextChar"/>
    <w:uiPriority w:val="99"/>
    <w:semiHidden/>
    <w:unhideWhenUsed/>
    <w:rsid w:val="00DC1D9D"/>
  </w:style>
  <w:style w:type="character" w:customStyle="1" w:styleId="CommentTextChar">
    <w:name w:val="Comment Text Char"/>
    <w:basedOn w:val="DefaultParagraphFont"/>
    <w:link w:val="CommentText"/>
    <w:uiPriority w:val="99"/>
    <w:semiHidden/>
    <w:rsid w:val="00DC1D9D"/>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C1D9D"/>
    <w:rPr>
      <w:b/>
      <w:bCs/>
    </w:rPr>
  </w:style>
  <w:style w:type="character" w:customStyle="1" w:styleId="CommentSubjectChar">
    <w:name w:val="Comment Subject Char"/>
    <w:basedOn w:val="CommentTextChar"/>
    <w:link w:val="CommentSubject"/>
    <w:uiPriority w:val="99"/>
    <w:semiHidden/>
    <w:rsid w:val="00DC1D9D"/>
    <w:rPr>
      <w:rFonts w:ascii="Times New Roman" w:eastAsia="Times New Roman" w:hAnsi="Times New Roman"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ry.khronos.org/OpenXR/specs/1.0/html/xrspec.html"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w3.org/TR/webaud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hyperlink" Target="https://registry.khronos.org/webgl/specs/latest/1.0/" TargetMode="External"/><Relationship Id="rId10" Type="http://schemas.openxmlformats.org/officeDocument/2006/relationships/hyperlink" Target="http://www.3gpp.org/3G_Specs/CRs.htm"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mersive-web.github.io/webx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BQIBPLLIMM24-1585705811-227</_dlc_DocId>
    <_dlc_DocIdUrl xmlns="71c5aaf6-e6ce-465b-b873-5148d2a4c105">
      <Url>https://nokia.sharepoint.com/sites/3gpp-sa4/_layouts/15/DocIdRedir.aspx?ID=BQIBPLLIMM24-1585705811-227</Url>
      <Description>BQIBPLLIMM24-1585705811-227</Description>
    </_dlc_DocIdUrl>
  </documentManagement>
</p:properties>
</file>

<file path=customXml/itemProps1.xml><?xml version="1.0" encoding="utf-8"?>
<ds:datastoreItem xmlns:ds="http://schemas.openxmlformats.org/officeDocument/2006/customXml" ds:itemID="{B723A400-53AC-4B1F-86AF-2AE1151CF630}">
  <ds:schemaRefs>
    <ds:schemaRef ds:uri="http://schemas.microsoft.com/sharepoint/events"/>
  </ds:schemaRefs>
</ds:datastoreItem>
</file>

<file path=customXml/itemProps2.xml><?xml version="1.0" encoding="utf-8"?>
<ds:datastoreItem xmlns:ds="http://schemas.openxmlformats.org/officeDocument/2006/customXml" ds:itemID="{F34E0D1A-53EF-4C5C-AA90-40202CDBA53C}">
  <ds:schemaRefs>
    <ds:schemaRef ds:uri="http://schemas.microsoft.com/sharepoint/v3/contenttype/forms"/>
  </ds:schemaRefs>
</ds:datastoreItem>
</file>

<file path=customXml/itemProps3.xml><?xml version="1.0" encoding="utf-8"?>
<ds:datastoreItem xmlns:ds="http://schemas.openxmlformats.org/officeDocument/2006/customXml" ds:itemID="{DEA0A58A-066F-47EB-B61E-7FE6135E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1CC79-86BD-4726-8FDB-7866B869360C}">
  <ds:schemaRefs>
    <ds:schemaRef ds:uri="Microsoft.SharePoint.Taxonomy.ContentTypeSync"/>
  </ds:schemaRefs>
</ds:datastoreItem>
</file>

<file path=customXml/itemProps5.xml><?xml version="1.0" encoding="utf-8"?>
<ds:datastoreItem xmlns:ds="http://schemas.openxmlformats.org/officeDocument/2006/customXml" ds:itemID="{288E4F7D-B70F-4A77-8ECF-DF472EA43BD2}">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2709</Words>
  <Characters>15443</Characters>
  <Application>Microsoft Office Word</Application>
  <DocSecurity>0</DocSecurity>
  <Lines>128</Lines>
  <Paragraphs>36</Paragraphs>
  <ScaleCrop>false</ScaleCrop>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cp:lastModifiedBy>
  <cp:revision>2</cp:revision>
  <dcterms:created xsi:type="dcterms:W3CDTF">2024-08-19T16:38:00Z</dcterms:created>
  <dcterms:modified xsi:type="dcterms:W3CDTF">2024-08-19T16:38:00Z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e99f89f8-60d6-4a66-9a67-a1b5595cf260</vt:lpwstr>
  </property>
</Properties>
</file>