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938A23A" w14:textId="619BD04B" w:rsidR="001E41F3" w:rsidRDefault="001E41F3">
      <w:pPr>
        <w:pStyle w:val="CRCoverPage"/>
        <w:tabs>
          <w:tab w:val="right" w:pos="9639"/>
        </w:tabs>
        <w:spacing w:after="0"/>
        <w:rPr>
          <w:b/>
          <w:i/>
          <w:noProof/>
          <w:sz w:val="28"/>
        </w:rPr>
      </w:pPr>
      <w:r>
        <w:rPr>
          <w:b/>
          <w:noProof/>
          <w:sz w:val="24"/>
        </w:rPr>
        <w:t>3GPP TSG-</w:t>
      </w:r>
      <w:r w:rsidR="004221D3">
        <w:fldChar w:fldCharType="begin"/>
      </w:r>
      <w:r w:rsidR="004221D3">
        <w:instrText xml:space="preserve"> DOCPROPERTY  TSG/WGRef  \* MERGEFORMAT </w:instrText>
      </w:r>
      <w:r w:rsidR="004221D3">
        <w:fldChar w:fldCharType="separate"/>
      </w:r>
      <w:r w:rsidR="00317D7F" w:rsidRPr="00317D7F">
        <w:rPr>
          <w:b/>
          <w:noProof/>
          <w:sz w:val="24"/>
        </w:rPr>
        <w:t>SA4</w:t>
      </w:r>
      <w:r w:rsidR="004221D3">
        <w:rPr>
          <w:b/>
          <w:noProof/>
          <w:sz w:val="24"/>
        </w:rPr>
        <w:fldChar w:fldCharType="end"/>
      </w:r>
      <w:r w:rsidR="00C66BA2">
        <w:rPr>
          <w:b/>
          <w:noProof/>
          <w:sz w:val="24"/>
        </w:rPr>
        <w:t xml:space="preserve"> </w:t>
      </w:r>
      <w:r>
        <w:rPr>
          <w:b/>
          <w:noProof/>
          <w:sz w:val="24"/>
        </w:rPr>
        <w:t>Meeting #</w:t>
      </w:r>
      <w:r w:rsidR="004221D3">
        <w:fldChar w:fldCharType="begin"/>
      </w:r>
      <w:r w:rsidR="004221D3">
        <w:instrText xml:space="preserve"> DOCPROPERTY  MtgSeq  \* MERGEFORMAT </w:instrText>
      </w:r>
      <w:r w:rsidR="004221D3">
        <w:fldChar w:fldCharType="separate"/>
      </w:r>
      <w:r w:rsidR="00317D7F" w:rsidRPr="00317D7F">
        <w:rPr>
          <w:b/>
          <w:noProof/>
          <w:sz w:val="24"/>
        </w:rPr>
        <w:t>129</w:t>
      </w:r>
      <w:r w:rsidR="004221D3">
        <w:rPr>
          <w:b/>
          <w:noProof/>
          <w:sz w:val="24"/>
        </w:rPr>
        <w:fldChar w:fldCharType="end"/>
      </w:r>
      <w:r w:rsidR="004221D3">
        <w:fldChar w:fldCharType="begin"/>
      </w:r>
      <w:r w:rsidR="004221D3">
        <w:instrText xml:space="preserve"> DOCPROPERTY  MtgTitle  \* MERGEFORMAT </w:instrText>
      </w:r>
      <w:r w:rsidR="004221D3">
        <w:fldChar w:fldCharType="separate"/>
      </w:r>
      <w:r w:rsidR="00317D7F" w:rsidRPr="00317D7F">
        <w:rPr>
          <w:b/>
          <w:noProof/>
          <w:sz w:val="24"/>
        </w:rPr>
        <w:t>-e</w:t>
      </w:r>
      <w:r w:rsidR="004221D3">
        <w:rPr>
          <w:b/>
          <w:noProof/>
          <w:sz w:val="24"/>
        </w:rPr>
        <w:fldChar w:fldCharType="end"/>
      </w:r>
      <w:r>
        <w:rPr>
          <w:b/>
          <w:i/>
          <w:noProof/>
          <w:sz w:val="28"/>
        </w:rPr>
        <w:tab/>
      </w:r>
      <w:r w:rsidR="004221D3">
        <w:fldChar w:fldCharType="begin"/>
      </w:r>
      <w:r w:rsidR="004221D3">
        <w:instrText xml:space="preserve"> DOCPROPERTY  Tdoc#  \* MERGEFORMAT </w:instrText>
      </w:r>
      <w:r w:rsidR="004221D3">
        <w:fldChar w:fldCharType="separate"/>
      </w:r>
      <w:r w:rsidR="00317D7F" w:rsidRPr="00317D7F">
        <w:rPr>
          <w:b/>
          <w:i/>
          <w:noProof/>
          <w:sz w:val="28"/>
        </w:rPr>
        <w:t>S4-241472</w:t>
      </w:r>
      <w:r w:rsidR="004221D3">
        <w:rPr>
          <w:b/>
          <w:i/>
          <w:noProof/>
          <w:sz w:val="28"/>
        </w:rPr>
        <w:fldChar w:fldCharType="end"/>
      </w:r>
    </w:p>
    <w:p w14:paraId="7CB45193" w14:textId="106DC999" w:rsidR="001E41F3" w:rsidRDefault="004221D3" w:rsidP="005E2C44">
      <w:pPr>
        <w:pStyle w:val="CRCoverPage"/>
        <w:outlineLvl w:val="0"/>
        <w:rPr>
          <w:b/>
          <w:noProof/>
          <w:sz w:val="24"/>
        </w:rPr>
      </w:pPr>
      <w:r>
        <w:fldChar w:fldCharType="begin"/>
      </w:r>
      <w:r>
        <w:instrText xml:space="preserve"> DOCPROPERTY  Location  \* MERGEFORMAT </w:instrText>
      </w:r>
      <w:r>
        <w:fldChar w:fldCharType="separate"/>
      </w:r>
      <w:r w:rsidR="00317D7F" w:rsidRPr="00317D7F">
        <w:rPr>
          <w:b/>
          <w:noProof/>
          <w:sz w:val="24"/>
        </w:rPr>
        <w:t>Online</w:t>
      </w:r>
      <w:r>
        <w:rPr>
          <w:b/>
          <w:noProof/>
          <w:sz w:val="24"/>
        </w:rPr>
        <w:fldChar w:fldCharType="end"/>
      </w:r>
      <w:r w:rsidR="001E41F3">
        <w:rPr>
          <w:b/>
          <w:noProof/>
          <w:sz w:val="24"/>
        </w:rPr>
        <w:t xml:space="preserve">, </w:t>
      </w:r>
      <w:r>
        <w:fldChar w:fldCharType="begin"/>
      </w:r>
      <w:r>
        <w:instrText xml:space="preserve"> DOCPROPERTY  Country  \* MERGEFORMAT </w:instrText>
      </w:r>
      <w:r>
        <w:fldChar w:fldCharType="end"/>
      </w:r>
      <w:r w:rsidR="001E41F3">
        <w:rPr>
          <w:b/>
          <w:noProof/>
          <w:sz w:val="24"/>
        </w:rPr>
        <w:t xml:space="preserve">, </w:t>
      </w:r>
      <w:r>
        <w:fldChar w:fldCharType="begin"/>
      </w:r>
      <w:r>
        <w:instrText xml:space="preserve"> DOCPROPERTY  StartDate  \* MERGEFORMAT </w:instrText>
      </w:r>
      <w:r>
        <w:fldChar w:fldCharType="separate"/>
      </w:r>
      <w:r w:rsidR="00317D7F" w:rsidRPr="00317D7F">
        <w:rPr>
          <w:b/>
          <w:noProof/>
          <w:sz w:val="24"/>
        </w:rPr>
        <w:t>19th Aug 2024</w:t>
      </w:r>
      <w:r>
        <w:rPr>
          <w:b/>
          <w:noProof/>
          <w:sz w:val="24"/>
        </w:rPr>
        <w:fldChar w:fldCharType="end"/>
      </w:r>
      <w:r w:rsidR="00547111">
        <w:rPr>
          <w:b/>
          <w:noProof/>
          <w:sz w:val="24"/>
        </w:rPr>
        <w:t xml:space="preserve"> - </w:t>
      </w:r>
      <w:r>
        <w:fldChar w:fldCharType="begin"/>
      </w:r>
      <w:r>
        <w:instrText xml:space="preserve"> DOCPROPERTY  EndDate  \* MERGEFORMAT </w:instrText>
      </w:r>
      <w:r>
        <w:fldChar w:fldCharType="separate"/>
      </w:r>
      <w:r w:rsidR="00317D7F" w:rsidRPr="00317D7F">
        <w:rPr>
          <w:b/>
          <w:noProof/>
          <w:sz w:val="24"/>
        </w:rPr>
        <w:t>23rd Aug 2024</w:t>
      </w:r>
      <w:r>
        <w:rPr>
          <w:b/>
          <w:noProof/>
          <w:sz w:val="24"/>
        </w:rPr>
        <w:fldChar w:fldCharType="end"/>
      </w:r>
      <w:r w:rsidR="00A56798">
        <w:rPr>
          <w:b/>
          <w:noProof/>
          <w:sz w:val="24"/>
        </w:rPr>
        <w:tab/>
      </w:r>
      <w:r w:rsidR="00A56798">
        <w:rPr>
          <w:b/>
          <w:noProof/>
          <w:sz w:val="24"/>
        </w:rPr>
        <w:tab/>
      </w:r>
      <w:r w:rsidR="00A56798">
        <w:rPr>
          <w:b/>
          <w:noProof/>
          <w:sz w:val="24"/>
        </w:rPr>
        <w:tab/>
      </w:r>
      <w:r w:rsidR="00A56798">
        <w:rPr>
          <w:b/>
          <w:noProof/>
          <w:sz w:val="24"/>
        </w:rPr>
        <w:tab/>
      </w:r>
      <w:r w:rsidR="00A56798">
        <w:rPr>
          <w:b/>
          <w:noProof/>
          <w:sz w:val="24"/>
        </w:rPr>
        <w:tab/>
      </w:r>
      <w:r w:rsidR="00A56798">
        <w:rPr>
          <w:b/>
          <w:noProof/>
          <w:sz w:val="24"/>
        </w:rPr>
        <w:tab/>
      </w:r>
      <w:r w:rsidR="00A56798">
        <w:rPr>
          <w:b/>
          <w:noProof/>
          <w:sz w:val="24"/>
        </w:rPr>
        <w:tab/>
        <w:t>revision of S4aI240096</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4F97677A" w:rsidR="001E41F3" w:rsidRDefault="00305409" w:rsidP="00E34898">
            <w:pPr>
              <w:pStyle w:val="CRCoverPage"/>
              <w:spacing w:after="0"/>
              <w:jc w:val="right"/>
              <w:rPr>
                <w:i/>
                <w:noProof/>
              </w:rPr>
            </w:pPr>
            <w:r>
              <w:rPr>
                <w:i/>
                <w:noProof/>
                <w:sz w:val="14"/>
              </w:rPr>
              <w:t>CR-Form-v</w:t>
            </w:r>
            <w:r w:rsidR="008863B9">
              <w:rPr>
                <w:i/>
                <w:noProof/>
                <w:sz w:val="14"/>
              </w:rPr>
              <w:t>12.</w:t>
            </w:r>
            <w:r w:rsidR="009531B0">
              <w:rPr>
                <w:i/>
                <w:noProof/>
                <w:sz w:val="14"/>
              </w:rPr>
              <w:t>3</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52A01A3B" w:rsidR="001E41F3" w:rsidRPr="00410371" w:rsidRDefault="004221D3" w:rsidP="00E13F3D">
            <w:pPr>
              <w:pStyle w:val="CRCoverPage"/>
              <w:spacing w:after="0"/>
              <w:jc w:val="right"/>
              <w:rPr>
                <w:b/>
                <w:noProof/>
                <w:sz w:val="28"/>
              </w:rPr>
            </w:pPr>
            <w:r>
              <w:fldChar w:fldCharType="begin"/>
            </w:r>
            <w:r>
              <w:instrText xml:space="preserve"> DOCPROPERTY  Spec#  \* MERGEFORMAT </w:instrText>
            </w:r>
            <w:r>
              <w:fldChar w:fldCharType="separate"/>
            </w:r>
            <w:r w:rsidR="00317D7F" w:rsidRPr="00317D7F">
              <w:rPr>
                <w:b/>
                <w:noProof/>
                <w:sz w:val="28"/>
              </w:rPr>
              <w:t>26.804</w:t>
            </w:r>
            <w:r>
              <w:rPr>
                <w:b/>
                <w:noProof/>
                <w:sz w:val="28"/>
              </w:rPr>
              <w:fldChar w:fldCharType="end"/>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261BE3F6" w:rsidR="001E41F3" w:rsidRPr="00410371" w:rsidRDefault="004221D3" w:rsidP="00547111">
            <w:pPr>
              <w:pStyle w:val="CRCoverPage"/>
              <w:spacing w:after="0"/>
              <w:rPr>
                <w:noProof/>
              </w:rPr>
            </w:pPr>
            <w:r>
              <w:fldChar w:fldCharType="begin"/>
            </w:r>
            <w:r>
              <w:instrText xml:space="preserve"> DOCPROPERTY  Cr#  \* MERGEFORMAT </w:instrText>
            </w:r>
            <w:r>
              <w:fldChar w:fldCharType="separate"/>
            </w:r>
            <w:r w:rsidR="00317D7F" w:rsidRPr="00317D7F">
              <w:rPr>
                <w:b/>
                <w:noProof/>
                <w:sz w:val="28"/>
              </w:rPr>
              <w:t>0014</w:t>
            </w:r>
            <w:r>
              <w:rPr>
                <w:b/>
                <w:noProof/>
                <w:sz w:val="28"/>
              </w:rPr>
              <w:fldChar w:fldCharType="end"/>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3AA85180" w:rsidR="001E41F3" w:rsidRPr="00410371" w:rsidRDefault="004221D3" w:rsidP="00E13F3D">
            <w:pPr>
              <w:pStyle w:val="CRCoverPage"/>
              <w:spacing w:after="0"/>
              <w:jc w:val="center"/>
              <w:rPr>
                <w:b/>
                <w:noProof/>
              </w:rPr>
            </w:pPr>
            <w:r>
              <w:fldChar w:fldCharType="begin"/>
            </w:r>
            <w:r>
              <w:instrText xml:space="preserve"> DOCPROPERTY  Revision  \* MERGEFORMAT </w:instrText>
            </w:r>
            <w:r>
              <w:fldChar w:fldCharType="separate"/>
            </w:r>
            <w:r w:rsidR="00317D7F" w:rsidRPr="00317D7F">
              <w:rPr>
                <w:b/>
                <w:noProof/>
                <w:sz w:val="28"/>
              </w:rPr>
              <w:t>2</w:t>
            </w:r>
            <w:r>
              <w:rPr>
                <w:b/>
                <w:noProof/>
                <w:sz w:val="28"/>
              </w:rPr>
              <w:fldChar w:fldCharType="end"/>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746C041B" w:rsidR="001E41F3" w:rsidRPr="00410371" w:rsidRDefault="004221D3">
            <w:pPr>
              <w:pStyle w:val="CRCoverPage"/>
              <w:spacing w:after="0"/>
              <w:jc w:val="center"/>
              <w:rPr>
                <w:noProof/>
                <w:sz w:val="28"/>
              </w:rPr>
            </w:pPr>
            <w:r>
              <w:fldChar w:fldCharType="begin"/>
            </w:r>
            <w:r>
              <w:instrText xml:space="preserve"> DOCPROPERTY  Version  \* MERGEFORMAT </w:instrText>
            </w:r>
            <w:r>
              <w:fldChar w:fldCharType="separate"/>
            </w:r>
            <w:r w:rsidR="00317D7F" w:rsidRPr="00317D7F">
              <w:rPr>
                <w:b/>
                <w:noProof/>
                <w:sz w:val="28"/>
              </w:rPr>
              <w:t>18.1.0</w:t>
            </w:r>
            <w:r>
              <w:rPr>
                <w:b/>
                <w:noProof/>
                <w:sz w:val="28"/>
              </w:rPr>
              <w:fldChar w:fldCharType="end"/>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26C64521" w:rsidR="001E41F3" w:rsidRPr="00F25D98" w:rsidRDefault="001E41F3">
            <w:pPr>
              <w:pStyle w:val="CRCoverPage"/>
              <w:spacing w:after="0"/>
              <w:jc w:val="center"/>
              <w:rPr>
                <w:rFonts w:cs="Arial"/>
                <w:i/>
                <w:noProof/>
              </w:rPr>
            </w:pPr>
            <w:r w:rsidRPr="00F25D98">
              <w:rPr>
                <w:rFonts w:cs="Arial"/>
                <w:i/>
                <w:noProof/>
              </w:rPr>
              <w:t xml:space="preserve">For </w:t>
            </w:r>
            <w:hyperlink r:id="rId11"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2"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47F893D4" w:rsidR="00F25D98" w:rsidRDefault="008F5B47" w:rsidP="001E41F3">
            <w:pPr>
              <w:pStyle w:val="CRCoverPage"/>
              <w:spacing w:after="0"/>
              <w:jc w:val="center"/>
              <w:rPr>
                <w:b/>
                <w:caps/>
                <w:noProof/>
              </w:rPr>
            </w:pPr>
            <w:r>
              <w:rPr>
                <w:b/>
                <w:caps/>
                <w:noProof/>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264C09C1" w:rsidR="00F25D98" w:rsidRDefault="008F5B47" w:rsidP="001E41F3">
            <w:pPr>
              <w:pStyle w:val="CRCoverPage"/>
              <w:spacing w:after="0"/>
              <w:jc w:val="center"/>
              <w:rPr>
                <w:b/>
                <w:bCs/>
                <w:caps/>
                <w:noProof/>
              </w:rPr>
            </w:pPr>
            <w:r>
              <w:rPr>
                <w:b/>
                <w:bCs/>
                <w:caps/>
                <w:noProof/>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5CE7C1CC" w:rsidR="001E41F3" w:rsidRDefault="004221D3">
            <w:pPr>
              <w:pStyle w:val="CRCoverPage"/>
              <w:spacing w:after="0"/>
              <w:ind w:left="100"/>
              <w:rPr>
                <w:noProof/>
              </w:rPr>
            </w:pPr>
            <w:r>
              <w:fldChar w:fldCharType="begin"/>
            </w:r>
            <w:r>
              <w:instrText xml:space="preserve"> DOCPROPERTY  CrTitle  \* MERGEFORMAT </w:instrText>
            </w:r>
            <w:r>
              <w:fldChar w:fldCharType="separate"/>
            </w:r>
            <w:r w:rsidR="00317D7F">
              <w:t>[FS_AMD] Specification Structure</w:t>
            </w:r>
            <w:r>
              <w:fldChar w:fldCharType="end"/>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78A848CA" w:rsidR="001E41F3" w:rsidRDefault="004221D3">
            <w:pPr>
              <w:pStyle w:val="CRCoverPage"/>
              <w:spacing w:after="0"/>
              <w:ind w:left="100"/>
              <w:rPr>
                <w:noProof/>
              </w:rPr>
            </w:pPr>
            <w:r>
              <w:fldChar w:fldCharType="begin"/>
            </w:r>
            <w:r>
              <w:instrText xml:space="preserve"> DOCPROPERTY  SourceIfWg  \* MERGEFORMAT </w:instrText>
            </w:r>
            <w:r>
              <w:fldChar w:fldCharType="separate"/>
            </w:r>
            <w:r w:rsidR="00317D7F">
              <w:rPr>
                <w:noProof/>
              </w:rPr>
              <w:t>Qualcomm Germany</w:t>
            </w:r>
            <w:r>
              <w:rPr>
                <w:noProof/>
              </w:rPr>
              <w:fldChar w:fldCharType="end"/>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6AFD57B4" w:rsidR="001E41F3" w:rsidRDefault="004221D3" w:rsidP="00547111">
            <w:pPr>
              <w:pStyle w:val="CRCoverPage"/>
              <w:spacing w:after="0"/>
              <w:ind w:left="100"/>
              <w:rPr>
                <w:noProof/>
              </w:rPr>
            </w:pPr>
            <w:r>
              <w:fldChar w:fldCharType="begin"/>
            </w:r>
            <w:r>
              <w:instrText xml:space="preserve"> DOCPROPERTY  SourceIfTsg  \* MERGEFORMAT </w:instrText>
            </w:r>
            <w:r>
              <w:fldChar w:fldCharType="separate"/>
            </w:r>
            <w:r w:rsidR="00317D7F">
              <w:t>S4</w:t>
            </w:r>
            <w:r>
              <w:fldChar w:fldCharType="end"/>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59536D85" w:rsidR="001E41F3" w:rsidRDefault="004221D3">
            <w:pPr>
              <w:pStyle w:val="CRCoverPage"/>
              <w:spacing w:after="0"/>
              <w:ind w:left="100"/>
              <w:rPr>
                <w:noProof/>
              </w:rPr>
            </w:pPr>
            <w:r>
              <w:fldChar w:fldCharType="begin"/>
            </w:r>
            <w:r>
              <w:instrText xml:space="preserve"> DOCPROPERTY  RelatedWis  \* MERGEFORMAT </w:instrText>
            </w:r>
            <w:r>
              <w:fldChar w:fldCharType="separate"/>
            </w:r>
            <w:r w:rsidR="00317D7F">
              <w:rPr>
                <w:noProof/>
              </w:rPr>
              <w:t>FS_AMD</w:t>
            </w:r>
            <w:r>
              <w:rPr>
                <w:noProof/>
              </w:rPr>
              <w:fldChar w:fldCharType="end"/>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602F3281" w:rsidR="001E41F3" w:rsidRDefault="004221D3">
            <w:pPr>
              <w:pStyle w:val="CRCoverPage"/>
              <w:spacing w:after="0"/>
              <w:ind w:left="100"/>
              <w:rPr>
                <w:noProof/>
              </w:rPr>
            </w:pPr>
            <w:r>
              <w:fldChar w:fldCharType="begin"/>
            </w:r>
            <w:r>
              <w:instrText xml:space="preserve"> DOCPROPERTY  ResDate  \* MERGEFORMAT </w:instrText>
            </w:r>
            <w:r>
              <w:fldChar w:fldCharType="separate"/>
            </w:r>
            <w:r w:rsidR="00317D7F">
              <w:rPr>
                <w:noProof/>
              </w:rPr>
              <w:t>2024-08-12</w:t>
            </w:r>
            <w:r>
              <w:rPr>
                <w:noProof/>
              </w:rPr>
              <w:fldChar w:fldCharType="end"/>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69E968F0" w:rsidR="001E41F3" w:rsidRDefault="004221D3" w:rsidP="00D24991">
            <w:pPr>
              <w:pStyle w:val="CRCoverPage"/>
              <w:spacing w:after="0"/>
              <w:ind w:left="100" w:right="-609"/>
              <w:rPr>
                <w:b/>
                <w:noProof/>
              </w:rPr>
            </w:pPr>
            <w:r>
              <w:fldChar w:fldCharType="begin"/>
            </w:r>
            <w:r>
              <w:instrText xml:space="preserve"> DOCPROPERTY  Cat  \* MERGEFORMAT </w:instrText>
            </w:r>
            <w:r>
              <w:fldChar w:fldCharType="separate"/>
            </w:r>
            <w:r w:rsidR="00317D7F" w:rsidRPr="00317D7F">
              <w:rPr>
                <w:b/>
                <w:noProof/>
              </w:rPr>
              <w:t>B</w:t>
            </w:r>
            <w:r>
              <w:rPr>
                <w:b/>
                <w:noProof/>
              </w:rPr>
              <w:fldChar w:fldCharType="end"/>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4E83E013" w:rsidR="001E41F3" w:rsidRDefault="004221D3">
            <w:pPr>
              <w:pStyle w:val="CRCoverPage"/>
              <w:spacing w:after="0"/>
              <w:ind w:left="100"/>
              <w:rPr>
                <w:noProof/>
              </w:rPr>
            </w:pPr>
            <w:r>
              <w:fldChar w:fldCharType="begin"/>
            </w:r>
            <w:r>
              <w:instrText xml:space="preserve"> DOCPROPERTY  Release  \* MERGEFORMAT </w:instrText>
            </w:r>
            <w:r>
              <w:fldChar w:fldCharType="separate"/>
            </w:r>
            <w:r w:rsidR="00317D7F">
              <w:rPr>
                <w:noProof/>
              </w:rPr>
              <w:t>Rel-19</w:t>
            </w:r>
            <w:r>
              <w:rPr>
                <w:noProof/>
              </w:rPr>
              <w:fldChar w:fldCharType="end"/>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66B80EBF" w:rsidR="001E41F3" w:rsidRDefault="001E41F3">
            <w:pPr>
              <w:pStyle w:val="CRCoverPage"/>
              <w:rPr>
                <w:noProof/>
              </w:rPr>
            </w:pPr>
            <w:r>
              <w:rPr>
                <w:noProof/>
                <w:sz w:val="18"/>
              </w:rPr>
              <w:t>Detailed explanations of the above categories can</w:t>
            </w:r>
            <w:r>
              <w:rPr>
                <w:noProof/>
                <w:sz w:val="18"/>
              </w:rPr>
              <w:br/>
              <w:t xml:space="preserve">be found in 3GPP </w:t>
            </w:r>
            <w:hyperlink r:id="rId13"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0E2FCE84" w:rsidR="00D9124E"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2E472E">
              <w:rPr>
                <w:i/>
                <w:noProof/>
                <w:sz w:val="18"/>
              </w:rPr>
              <w:t>Rel-17</w:t>
            </w:r>
            <w:r w:rsidR="002E472E">
              <w:rPr>
                <w:i/>
                <w:noProof/>
                <w:sz w:val="18"/>
              </w:rPr>
              <w:tab/>
              <w:t>(Release 17)</w:t>
            </w:r>
            <w:r w:rsidR="002E472E">
              <w:rPr>
                <w:i/>
                <w:noProof/>
                <w:sz w:val="18"/>
              </w:rPr>
              <w:br/>
              <w:t>Rel-18</w:t>
            </w:r>
            <w:r w:rsidR="002E472E">
              <w:rPr>
                <w:i/>
                <w:noProof/>
                <w:sz w:val="18"/>
              </w:rPr>
              <w:tab/>
              <w:t>(Release 18)</w:t>
            </w:r>
            <w:r w:rsidR="00C870F6">
              <w:rPr>
                <w:i/>
                <w:noProof/>
                <w:sz w:val="18"/>
              </w:rPr>
              <w:br/>
              <w:t>Rel-19</w:t>
            </w:r>
            <w:r w:rsidR="00653DE4">
              <w:rPr>
                <w:i/>
                <w:noProof/>
                <w:sz w:val="18"/>
              </w:rPr>
              <w:tab/>
              <w:t>(Release 19)</w:t>
            </w:r>
            <w:r w:rsidR="00D9124E">
              <w:rPr>
                <w:i/>
                <w:noProof/>
                <w:sz w:val="18"/>
              </w:rPr>
              <w:t xml:space="preserve"> </w:t>
            </w:r>
            <w:r w:rsidR="00D9124E">
              <w:rPr>
                <w:i/>
                <w:noProof/>
                <w:sz w:val="18"/>
              </w:rPr>
              <w:br/>
              <w:t>Rel-20</w:t>
            </w:r>
            <w:r w:rsidR="00D9124E">
              <w:rPr>
                <w:i/>
                <w:noProof/>
                <w:sz w:val="18"/>
              </w:rPr>
              <w:tab/>
              <w:t>(Release 20)</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7F10DD" w14:paraId="1256F52C" w14:textId="77777777" w:rsidTr="00547111">
        <w:tc>
          <w:tcPr>
            <w:tcW w:w="2694" w:type="dxa"/>
            <w:gridSpan w:val="2"/>
            <w:tcBorders>
              <w:top w:val="single" w:sz="4" w:space="0" w:color="auto"/>
              <w:left w:val="single" w:sz="4" w:space="0" w:color="auto"/>
            </w:tcBorders>
          </w:tcPr>
          <w:p w14:paraId="52C87DB0" w14:textId="77777777" w:rsidR="007F10DD" w:rsidRDefault="007F10DD" w:rsidP="007F10DD">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6B2AFF93" w:rsidR="007F10DD" w:rsidRDefault="007F10DD" w:rsidP="007F10DD">
            <w:pPr>
              <w:pStyle w:val="CRCoverPage"/>
              <w:spacing w:after="0"/>
              <w:ind w:left="100"/>
              <w:rPr>
                <w:noProof/>
              </w:rPr>
            </w:pPr>
            <w:r w:rsidRPr="00457738">
              <w:rPr>
                <w:noProof/>
              </w:rPr>
              <w:t>One of the open issues identified in the Rel-18 feasibility study 5GMS_Pro_Ph2 is the need for a specification that addresses interoperability considerations around content delivery protocol features and general technologies for segmented media streaming and the IP/PDU 5G System Layer. This points to the further study media plane issues to support additional functionalities, but also identifies what needs to be ported from legacy TS 26.512 to a generalised media plane technical specification. The relation to media session handling (as specified in TS 26.510) is identified in TR 26.804, but enhancements to media session handling are not the primary focus of this study.</w:t>
            </w:r>
          </w:p>
        </w:tc>
      </w:tr>
      <w:tr w:rsidR="007F10DD" w14:paraId="4CA74D09" w14:textId="77777777" w:rsidTr="00547111">
        <w:tc>
          <w:tcPr>
            <w:tcW w:w="2694" w:type="dxa"/>
            <w:gridSpan w:val="2"/>
            <w:tcBorders>
              <w:left w:val="single" w:sz="4" w:space="0" w:color="auto"/>
            </w:tcBorders>
          </w:tcPr>
          <w:p w14:paraId="2D0866D6" w14:textId="77777777" w:rsidR="007F10DD" w:rsidRDefault="007F10DD" w:rsidP="007F10DD">
            <w:pPr>
              <w:pStyle w:val="CRCoverPage"/>
              <w:spacing w:after="0"/>
              <w:rPr>
                <w:b/>
                <w:i/>
                <w:noProof/>
                <w:sz w:val="8"/>
                <w:szCs w:val="8"/>
              </w:rPr>
            </w:pPr>
          </w:p>
        </w:tc>
        <w:tc>
          <w:tcPr>
            <w:tcW w:w="6946" w:type="dxa"/>
            <w:gridSpan w:val="9"/>
            <w:tcBorders>
              <w:right w:val="single" w:sz="4" w:space="0" w:color="auto"/>
            </w:tcBorders>
          </w:tcPr>
          <w:p w14:paraId="365DEF04" w14:textId="77777777" w:rsidR="007F10DD" w:rsidRDefault="007F10DD" w:rsidP="007F10DD">
            <w:pPr>
              <w:pStyle w:val="CRCoverPage"/>
              <w:spacing w:after="0"/>
              <w:rPr>
                <w:noProof/>
                <w:sz w:val="8"/>
                <w:szCs w:val="8"/>
              </w:rPr>
            </w:pPr>
          </w:p>
        </w:tc>
      </w:tr>
      <w:tr w:rsidR="007F10DD" w14:paraId="21016551" w14:textId="77777777" w:rsidTr="00547111">
        <w:tc>
          <w:tcPr>
            <w:tcW w:w="2694" w:type="dxa"/>
            <w:gridSpan w:val="2"/>
            <w:tcBorders>
              <w:left w:val="single" w:sz="4" w:space="0" w:color="auto"/>
            </w:tcBorders>
          </w:tcPr>
          <w:p w14:paraId="49433147" w14:textId="77777777" w:rsidR="007F10DD" w:rsidRDefault="007F10DD" w:rsidP="007F10DD">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31C656EC" w14:textId="6B9B8C7B" w:rsidR="007F10DD" w:rsidRDefault="007F10DD" w:rsidP="007F10DD">
            <w:pPr>
              <w:pStyle w:val="CRCoverPage"/>
              <w:spacing w:after="0"/>
              <w:ind w:left="100"/>
              <w:rPr>
                <w:noProof/>
              </w:rPr>
            </w:pPr>
            <w:r>
              <w:rPr>
                <w:noProof/>
              </w:rPr>
              <w:t>Adds discussion and conclusions on a Media Delivery specification</w:t>
            </w:r>
          </w:p>
        </w:tc>
      </w:tr>
      <w:tr w:rsidR="007F10DD" w14:paraId="1F886379" w14:textId="77777777" w:rsidTr="00547111">
        <w:tc>
          <w:tcPr>
            <w:tcW w:w="2694" w:type="dxa"/>
            <w:gridSpan w:val="2"/>
            <w:tcBorders>
              <w:left w:val="single" w:sz="4" w:space="0" w:color="auto"/>
            </w:tcBorders>
          </w:tcPr>
          <w:p w14:paraId="4D989623" w14:textId="77777777" w:rsidR="007F10DD" w:rsidRDefault="007F10DD" w:rsidP="007F10DD">
            <w:pPr>
              <w:pStyle w:val="CRCoverPage"/>
              <w:spacing w:after="0"/>
              <w:rPr>
                <w:b/>
                <w:i/>
                <w:noProof/>
                <w:sz w:val="8"/>
                <w:szCs w:val="8"/>
              </w:rPr>
            </w:pPr>
          </w:p>
        </w:tc>
        <w:tc>
          <w:tcPr>
            <w:tcW w:w="6946" w:type="dxa"/>
            <w:gridSpan w:val="9"/>
            <w:tcBorders>
              <w:right w:val="single" w:sz="4" w:space="0" w:color="auto"/>
            </w:tcBorders>
          </w:tcPr>
          <w:p w14:paraId="71C4A204" w14:textId="77777777" w:rsidR="007F10DD" w:rsidRDefault="007F10DD" w:rsidP="007F10DD">
            <w:pPr>
              <w:pStyle w:val="CRCoverPage"/>
              <w:spacing w:after="0"/>
              <w:rPr>
                <w:noProof/>
                <w:sz w:val="8"/>
                <w:szCs w:val="8"/>
              </w:rPr>
            </w:pPr>
          </w:p>
        </w:tc>
      </w:tr>
      <w:tr w:rsidR="007F10DD" w14:paraId="678D7BF9" w14:textId="77777777" w:rsidTr="00547111">
        <w:tc>
          <w:tcPr>
            <w:tcW w:w="2694" w:type="dxa"/>
            <w:gridSpan w:val="2"/>
            <w:tcBorders>
              <w:left w:val="single" w:sz="4" w:space="0" w:color="auto"/>
              <w:bottom w:val="single" w:sz="4" w:space="0" w:color="auto"/>
            </w:tcBorders>
          </w:tcPr>
          <w:p w14:paraId="4E5CE1B6" w14:textId="77777777" w:rsidR="007F10DD" w:rsidRDefault="007F10DD" w:rsidP="007F10DD">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4969420B" w:rsidR="007F10DD" w:rsidRDefault="007F10DD" w:rsidP="007F10DD">
            <w:pPr>
              <w:pStyle w:val="CRCoverPage"/>
              <w:spacing w:after="0"/>
              <w:ind w:left="100"/>
              <w:rPr>
                <w:noProof/>
              </w:rPr>
            </w:pPr>
            <w:r>
              <w:rPr>
                <w:noProof/>
              </w:rPr>
              <w:t>Study item objectives are not complete</w:t>
            </w:r>
          </w:p>
        </w:tc>
      </w:tr>
      <w:tr w:rsidR="007F10DD" w14:paraId="034AF533" w14:textId="77777777" w:rsidTr="00547111">
        <w:tc>
          <w:tcPr>
            <w:tcW w:w="2694" w:type="dxa"/>
            <w:gridSpan w:val="2"/>
          </w:tcPr>
          <w:p w14:paraId="39D9EB5B" w14:textId="77777777" w:rsidR="007F10DD" w:rsidRDefault="007F10DD" w:rsidP="007F10DD">
            <w:pPr>
              <w:pStyle w:val="CRCoverPage"/>
              <w:spacing w:after="0"/>
              <w:rPr>
                <w:b/>
                <w:i/>
                <w:noProof/>
                <w:sz w:val="8"/>
                <w:szCs w:val="8"/>
              </w:rPr>
            </w:pPr>
          </w:p>
        </w:tc>
        <w:tc>
          <w:tcPr>
            <w:tcW w:w="6946" w:type="dxa"/>
            <w:gridSpan w:val="9"/>
          </w:tcPr>
          <w:p w14:paraId="7826CB1C" w14:textId="77777777" w:rsidR="007F10DD" w:rsidRDefault="007F10DD" w:rsidP="007F10DD">
            <w:pPr>
              <w:pStyle w:val="CRCoverPage"/>
              <w:spacing w:after="0"/>
              <w:rPr>
                <w:noProof/>
                <w:sz w:val="8"/>
                <w:szCs w:val="8"/>
              </w:rPr>
            </w:pPr>
          </w:p>
        </w:tc>
      </w:tr>
      <w:tr w:rsidR="007F10DD" w14:paraId="6A17D7AC" w14:textId="77777777" w:rsidTr="00547111">
        <w:tc>
          <w:tcPr>
            <w:tcW w:w="2694" w:type="dxa"/>
            <w:gridSpan w:val="2"/>
            <w:tcBorders>
              <w:top w:val="single" w:sz="4" w:space="0" w:color="auto"/>
              <w:left w:val="single" w:sz="4" w:space="0" w:color="auto"/>
            </w:tcBorders>
          </w:tcPr>
          <w:p w14:paraId="6DAD5B19" w14:textId="77777777" w:rsidR="007F10DD" w:rsidRDefault="007F10DD" w:rsidP="007F10DD">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66178778" w:rsidR="007F10DD" w:rsidRDefault="007F10DD" w:rsidP="007F10DD">
            <w:pPr>
              <w:pStyle w:val="CRCoverPage"/>
              <w:spacing w:after="0"/>
              <w:ind w:left="100"/>
              <w:rPr>
                <w:noProof/>
              </w:rPr>
            </w:pPr>
            <w:r>
              <w:rPr>
                <w:noProof/>
              </w:rPr>
              <w:t>1, 2, 3, 4, 5.15 (new), 6.15 (new)</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77777777" w:rsidR="001E41F3" w:rsidRDefault="001E41F3">
            <w:pPr>
              <w:pStyle w:val="CRCoverPage"/>
              <w:spacing w:after="0"/>
              <w:jc w:val="center"/>
              <w:rPr>
                <w:b/>
                <w:caps/>
                <w:noProof/>
              </w:rPr>
            </w:pP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77777777" w:rsidR="001E41F3" w:rsidRDefault="001E41F3">
            <w:pPr>
              <w:pStyle w:val="CRCoverPage"/>
              <w:spacing w:after="0"/>
              <w:jc w:val="center"/>
              <w:rPr>
                <w:b/>
                <w:caps/>
                <w:noProof/>
              </w:rPr>
            </w:pP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77777777" w:rsidR="001E41F3" w:rsidRDefault="001E41F3">
            <w:pPr>
              <w:pStyle w:val="CRCoverPage"/>
              <w:spacing w:after="0"/>
              <w:jc w:val="center"/>
              <w:rPr>
                <w:b/>
                <w:caps/>
                <w:noProof/>
              </w:rPr>
            </w:pP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tbl>
            <w:tblPr>
              <w:tblW w:w="0" w:type="auto"/>
              <w:tblCellMar>
                <w:top w:w="15" w:type="dxa"/>
                <w:left w:w="15" w:type="dxa"/>
                <w:bottom w:w="15" w:type="dxa"/>
                <w:right w:w="15" w:type="dxa"/>
              </w:tblCellMar>
              <w:tblLook w:val="04A0" w:firstRow="1" w:lastRow="0" w:firstColumn="1" w:lastColumn="0" w:noHBand="0" w:noVBand="1"/>
            </w:tblPr>
            <w:tblGrid>
              <w:gridCol w:w="1387"/>
              <w:gridCol w:w="2075"/>
              <w:gridCol w:w="1562"/>
              <w:gridCol w:w="1822"/>
            </w:tblGrid>
            <w:tr w:rsidR="006F29AF" w:rsidRPr="006F29AF" w14:paraId="526E58CF" w14:textId="77777777" w:rsidTr="006F29AF">
              <w:trPr>
                <w:trHeight w:val="570"/>
              </w:trPr>
              <w:tc>
                <w:tcPr>
                  <w:tcW w:w="1387" w:type="dxa"/>
                  <w:tcBorders>
                    <w:top w:val="single" w:sz="6" w:space="0" w:color="FFFFFF"/>
                    <w:left w:val="single" w:sz="6" w:space="0" w:color="FFFFFF"/>
                    <w:bottom w:val="single" w:sz="6" w:space="0" w:color="FFFFFF"/>
                    <w:right w:val="single" w:sz="6" w:space="0" w:color="FFFFFF"/>
                  </w:tcBorders>
                  <w:shd w:val="clear" w:color="auto" w:fill="D9E2F3"/>
                  <w:tcMar>
                    <w:top w:w="0" w:type="dxa"/>
                    <w:left w:w="100" w:type="dxa"/>
                    <w:bottom w:w="0" w:type="dxa"/>
                    <w:right w:w="100" w:type="dxa"/>
                  </w:tcMar>
                  <w:hideMark/>
                </w:tcPr>
                <w:p w14:paraId="371FA9E6" w14:textId="1C3A72A4" w:rsidR="006F29AF" w:rsidRPr="006F29AF" w:rsidRDefault="004221D3" w:rsidP="006F29AF">
                  <w:pPr>
                    <w:spacing w:before="240" w:after="0"/>
                    <w:rPr>
                      <w:sz w:val="24"/>
                      <w:szCs w:val="24"/>
                      <w:lang w:val="en-US"/>
                    </w:rPr>
                  </w:pPr>
                  <w:hyperlink r:id="rId14" w:history="1">
                    <w:r w:rsidR="006F29AF" w:rsidRPr="006F29AF">
                      <w:rPr>
                        <w:rFonts w:ascii="Arial" w:hAnsi="Arial" w:cs="Arial"/>
                        <w:color w:val="1155CC"/>
                        <w:sz w:val="22"/>
                        <w:szCs w:val="22"/>
                        <w:u w:val="single"/>
                        <w:lang w:val="en-US"/>
                      </w:rPr>
                      <w:t>S4aI240096</w:t>
                    </w:r>
                  </w:hyperlink>
                </w:p>
              </w:tc>
              <w:tc>
                <w:tcPr>
                  <w:tcW w:w="2075" w:type="dxa"/>
                  <w:tcBorders>
                    <w:top w:val="single" w:sz="6" w:space="0" w:color="FFFFFF"/>
                    <w:left w:val="single" w:sz="6" w:space="0" w:color="FFFFFF"/>
                    <w:bottom w:val="single" w:sz="6" w:space="0" w:color="FFFFFF"/>
                    <w:right w:val="single" w:sz="6" w:space="0" w:color="FFFFFF"/>
                  </w:tcBorders>
                  <w:shd w:val="clear" w:color="auto" w:fill="D9E2F3"/>
                  <w:tcMar>
                    <w:top w:w="0" w:type="dxa"/>
                    <w:left w:w="100" w:type="dxa"/>
                    <w:bottom w:w="0" w:type="dxa"/>
                    <w:right w:w="100" w:type="dxa"/>
                  </w:tcMar>
                  <w:hideMark/>
                </w:tcPr>
                <w:p w14:paraId="54C5AC81" w14:textId="77777777" w:rsidR="006F29AF" w:rsidRPr="006F29AF" w:rsidRDefault="006F29AF" w:rsidP="006F29AF">
                  <w:pPr>
                    <w:spacing w:before="240" w:after="0"/>
                    <w:rPr>
                      <w:sz w:val="24"/>
                      <w:szCs w:val="24"/>
                      <w:lang w:val="en-US"/>
                    </w:rPr>
                  </w:pPr>
                  <w:r w:rsidRPr="006F29AF">
                    <w:rPr>
                      <w:rFonts w:ascii="Arial" w:hAnsi="Arial" w:cs="Arial"/>
                      <w:color w:val="000000"/>
                      <w:sz w:val="22"/>
                      <w:szCs w:val="22"/>
                      <w:lang w:val="en-US"/>
                    </w:rPr>
                    <w:t>[FS_AMD] Specification Structure</w:t>
                  </w:r>
                </w:p>
              </w:tc>
              <w:tc>
                <w:tcPr>
                  <w:tcW w:w="1562" w:type="dxa"/>
                  <w:tcBorders>
                    <w:top w:val="single" w:sz="6" w:space="0" w:color="FFFFFF"/>
                    <w:left w:val="single" w:sz="6" w:space="0" w:color="FFFFFF"/>
                    <w:bottom w:val="single" w:sz="6" w:space="0" w:color="FFFFFF"/>
                    <w:right w:val="single" w:sz="6" w:space="0" w:color="FFFFFF"/>
                  </w:tcBorders>
                  <w:shd w:val="clear" w:color="auto" w:fill="D9E2F3"/>
                  <w:tcMar>
                    <w:top w:w="0" w:type="dxa"/>
                    <w:left w:w="100" w:type="dxa"/>
                    <w:bottom w:w="0" w:type="dxa"/>
                    <w:right w:w="100" w:type="dxa"/>
                  </w:tcMar>
                  <w:hideMark/>
                </w:tcPr>
                <w:p w14:paraId="3E77A36F" w14:textId="77777777" w:rsidR="006F29AF" w:rsidRPr="006F29AF" w:rsidRDefault="006F29AF" w:rsidP="006F29AF">
                  <w:pPr>
                    <w:spacing w:before="240" w:after="0"/>
                    <w:rPr>
                      <w:sz w:val="24"/>
                      <w:szCs w:val="24"/>
                      <w:lang w:val="en-US"/>
                    </w:rPr>
                  </w:pPr>
                  <w:r w:rsidRPr="006F29AF">
                    <w:rPr>
                      <w:rFonts w:ascii="Arial" w:hAnsi="Arial" w:cs="Arial"/>
                      <w:color w:val="000000"/>
                      <w:sz w:val="22"/>
                      <w:szCs w:val="22"/>
                      <w:lang w:val="en-US"/>
                    </w:rPr>
                    <w:t>Qualcomm Germany</w:t>
                  </w:r>
                </w:p>
              </w:tc>
              <w:tc>
                <w:tcPr>
                  <w:tcW w:w="1822" w:type="dxa"/>
                  <w:tcBorders>
                    <w:top w:val="single" w:sz="6" w:space="0" w:color="FFFFFF"/>
                    <w:left w:val="single" w:sz="6" w:space="0" w:color="FFFFFF"/>
                    <w:bottom w:val="single" w:sz="6" w:space="0" w:color="FFFFFF"/>
                    <w:right w:val="single" w:sz="6" w:space="0" w:color="FFFFFF"/>
                  </w:tcBorders>
                  <w:shd w:val="clear" w:color="auto" w:fill="D9E2F3"/>
                  <w:tcMar>
                    <w:top w:w="0" w:type="dxa"/>
                    <w:left w:w="100" w:type="dxa"/>
                    <w:bottom w:w="0" w:type="dxa"/>
                    <w:right w:w="100" w:type="dxa"/>
                  </w:tcMar>
                  <w:hideMark/>
                </w:tcPr>
                <w:p w14:paraId="0EC5B99C" w14:textId="77777777" w:rsidR="006F29AF" w:rsidRPr="006F29AF" w:rsidRDefault="006F29AF" w:rsidP="006F29AF">
                  <w:pPr>
                    <w:spacing w:before="240" w:after="0"/>
                    <w:rPr>
                      <w:sz w:val="24"/>
                      <w:szCs w:val="24"/>
                      <w:lang w:val="en-US"/>
                    </w:rPr>
                  </w:pPr>
                  <w:r w:rsidRPr="006F29AF">
                    <w:rPr>
                      <w:rFonts w:ascii="Arial" w:hAnsi="Arial" w:cs="Arial"/>
                      <w:color w:val="000000"/>
                      <w:sz w:val="22"/>
                      <w:szCs w:val="22"/>
                      <w:lang w:val="en-US"/>
                    </w:rPr>
                    <w:t>Thomas Stockhammer</w:t>
                  </w:r>
                </w:p>
              </w:tc>
            </w:tr>
          </w:tbl>
          <w:p w14:paraId="6E51CD72" w14:textId="77777777" w:rsidR="006F29AF" w:rsidRPr="006F29AF" w:rsidRDefault="006F29AF" w:rsidP="006F29AF">
            <w:pPr>
              <w:spacing w:before="240" w:after="240"/>
              <w:rPr>
                <w:sz w:val="24"/>
                <w:szCs w:val="24"/>
                <w:lang w:val="en-US"/>
              </w:rPr>
            </w:pPr>
            <w:r w:rsidRPr="006F29AF">
              <w:rPr>
                <w:rFonts w:ascii="Arial" w:hAnsi="Arial" w:cs="Arial"/>
                <w:b/>
                <w:bCs/>
                <w:color w:val="0000FF"/>
                <w:sz w:val="22"/>
                <w:szCs w:val="22"/>
                <w:lang w:val="en-US"/>
              </w:rPr>
              <w:t>Revisions</w:t>
            </w:r>
            <w:r w:rsidRPr="006F29AF">
              <w:rPr>
                <w:rFonts w:ascii="Arial" w:hAnsi="Arial" w:cs="Arial"/>
                <w:color w:val="000000"/>
                <w:sz w:val="22"/>
                <w:szCs w:val="22"/>
                <w:lang w:val="en-US"/>
              </w:rPr>
              <w:t>: none</w:t>
            </w:r>
          </w:p>
          <w:p w14:paraId="53437CDC" w14:textId="77777777" w:rsidR="006F29AF" w:rsidRPr="006F29AF" w:rsidRDefault="006F29AF" w:rsidP="006F29AF">
            <w:pPr>
              <w:spacing w:before="240" w:after="240"/>
              <w:rPr>
                <w:sz w:val="24"/>
                <w:szCs w:val="24"/>
                <w:lang w:val="en-US"/>
              </w:rPr>
            </w:pPr>
            <w:r w:rsidRPr="006F29AF">
              <w:rPr>
                <w:rFonts w:ascii="Arial" w:hAnsi="Arial" w:cs="Arial"/>
                <w:b/>
                <w:bCs/>
                <w:color w:val="0000FF"/>
                <w:sz w:val="22"/>
                <w:szCs w:val="22"/>
                <w:lang w:val="en-US"/>
              </w:rPr>
              <w:lastRenderedPageBreak/>
              <w:t>Presenter</w:t>
            </w:r>
            <w:r w:rsidRPr="006F29AF">
              <w:rPr>
                <w:rFonts w:ascii="Arial" w:hAnsi="Arial" w:cs="Arial"/>
                <w:color w:val="000000"/>
                <w:sz w:val="22"/>
                <w:szCs w:val="22"/>
                <w:lang w:val="en-US"/>
              </w:rPr>
              <w:t>: Thomas Stockhammer</w:t>
            </w:r>
          </w:p>
          <w:p w14:paraId="5F19D3DE" w14:textId="77777777" w:rsidR="006F29AF" w:rsidRPr="006F29AF" w:rsidRDefault="006F29AF" w:rsidP="006F29AF">
            <w:pPr>
              <w:spacing w:before="240" w:after="240"/>
              <w:rPr>
                <w:sz w:val="24"/>
                <w:szCs w:val="24"/>
                <w:lang w:val="en-US"/>
              </w:rPr>
            </w:pPr>
            <w:r w:rsidRPr="006F29AF">
              <w:rPr>
                <w:rFonts w:ascii="Arial" w:hAnsi="Arial" w:cs="Arial"/>
                <w:b/>
                <w:bCs/>
                <w:color w:val="0000FF"/>
                <w:sz w:val="22"/>
                <w:szCs w:val="22"/>
                <w:lang w:val="en-US"/>
              </w:rPr>
              <w:t>Online Discussion</w:t>
            </w:r>
            <w:r w:rsidRPr="006F29AF">
              <w:rPr>
                <w:rFonts w:ascii="Arial" w:hAnsi="Arial" w:cs="Arial"/>
                <w:color w:val="000000"/>
                <w:sz w:val="22"/>
                <w:szCs w:val="22"/>
                <w:lang w:val="en-US"/>
              </w:rPr>
              <w:t>:</w:t>
            </w:r>
          </w:p>
          <w:p w14:paraId="7CE1E494" w14:textId="77777777" w:rsidR="006F29AF" w:rsidRPr="006F29AF" w:rsidRDefault="006F29AF" w:rsidP="006F29AF">
            <w:pPr>
              <w:numPr>
                <w:ilvl w:val="0"/>
                <w:numId w:val="2"/>
              </w:numPr>
              <w:spacing w:before="240" w:after="0"/>
              <w:textAlignment w:val="baseline"/>
              <w:rPr>
                <w:rFonts w:ascii="Arial" w:hAnsi="Arial" w:cs="Arial"/>
                <w:color w:val="000000"/>
                <w:sz w:val="22"/>
                <w:szCs w:val="22"/>
                <w:lang w:val="en-US"/>
              </w:rPr>
            </w:pPr>
            <w:r w:rsidRPr="006F29AF">
              <w:rPr>
                <w:rFonts w:ascii="Arial" w:hAnsi="Arial" w:cs="Arial"/>
                <w:color w:val="000000"/>
                <w:sz w:val="22"/>
                <w:szCs w:val="22"/>
                <w:lang w:val="en-US"/>
              </w:rPr>
              <w:t>Richard: </w:t>
            </w:r>
          </w:p>
          <w:p w14:paraId="010B086A" w14:textId="77777777" w:rsidR="006F29AF" w:rsidRPr="006F29AF" w:rsidRDefault="006F29AF" w:rsidP="006F29AF">
            <w:pPr>
              <w:numPr>
                <w:ilvl w:val="0"/>
                <w:numId w:val="2"/>
              </w:numPr>
              <w:spacing w:after="0"/>
              <w:textAlignment w:val="baseline"/>
              <w:rPr>
                <w:rFonts w:ascii="Arial" w:hAnsi="Arial" w:cs="Arial"/>
                <w:color w:val="000000"/>
                <w:sz w:val="22"/>
                <w:szCs w:val="22"/>
                <w:lang w:val="en-US"/>
              </w:rPr>
            </w:pPr>
            <w:r w:rsidRPr="006F29AF">
              <w:rPr>
                <w:rFonts w:ascii="Arial" w:hAnsi="Arial" w:cs="Arial"/>
                <w:color w:val="000000"/>
                <w:sz w:val="22"/>
                <w:szCs w:val="22"/>
                <w:lang w:val="en-US"/>
              </w:rPr>
              <w:t xml:space="preserve">Thomas: I </w:t>
            </w:r>
            <w:proofErr w:type="spellStart"/>
            <w:r w:rsidRPr="006F29AF">
              <w:rPr>
                <w:rFonts w:ascii="Arial" w:hAnsi="Arial" w:cs="Arial"/>
                <w:color w:val="000000"/>
                <w:sz w:val="22"/>
                <w:szCs w:val="22"/>
                <w:lang w:val="en-US"/>
              </w:rPr>
              <w:t>dont</w:t>
            </w:r>
            <w:proofErr w:type="spellEnd"/>
            <w:r w:rsidRPr="006F29AF">
              <w:rPr>
                <w:rFonts w:ascii="Arial" w:hAnsi="Arial" w:cs="Arial"/>
                <w:color w:val="000000"/>
                <w:sz w:val="22"/>
                <w:szCs w:val="22"/>
                <w:lang w:val="en-US"/>
              </w:rPr>
              <w:t xml:space="preserve"> want to interfere with RTC at this point. </w:t>
            </w:r>
          </w:p>
          <w:p w14:paraId="1F4E8DB9" w14:textId="77777777" w:rsidR="006F29AF" w:rsidRPr="006F29AF" w:rsidRDefault="006F29AF" w:rsidP="006F29AF">
            <w:pPr>
              <w:numPr>
                <w:ilvl w:val="0"/>
                <w:numId w:val="2"/>
              </w:numPr>
              <w:spacing w:after="0"/>
              <w:textAlignment w:val="baseline"/>
              <w:rPr>
                <w:rFonts w:ascii="Arial" w:hAnsi="Arial" w:cs="Arial"/>
                <w:color w:val="000000"/>
                <w:sz w:val="22"/>
                <w:szCs w:val="22"/>
                <w:lang w:val="en-US"/>
              </w:rPr>
            </w:pPr>
            <w:r w:rsidRPr="006F29AF">
              <w:rPr>
                <w:rFonts w:ascii="Arial" w:hAnsi="Arial" w:cs="Arial"/>
                <w:color w:val="000000"/>
                <w:sz w:val="22"/>
                <w:szCs w:val="22"/>
                <w:lang w:val="en-US"/>
              </w:rPr>
              <w:t xml:space="preserve">Richard: </w:t>
            </w:r>
            <w:proofErr w:type="spellStart"/>
            <w:r w:rsidRPr="006F29AF">
              <w:rPr>
                <w:rFonts w:ascii="Arial" w:hAnsi="Arial" w:cs="Arial"/>
                <w:color w:val="000000"/>
                <w:sz w:val="22"/>
                <w:szCs w:val="22"/>
                <w:lang w:val="en-US"/>
              </w:rPr>
              <w:t>Whats</w:t>
            </w:r>
            <w:proofErr w:type="spellEnd"/>
            <w:r w:rsidRPr="006F29AF">
              <w:rPr>
                <w:rFonts w:ascii="Arial" w:hAnsi="Arial" w:cs="Arial"/>
                <w:color w:val="000000"/>
                <w:sz w:val="22"/>
                <w:szCs w:val="22"/>
                <w:lang w:val="en-US"/>
              </w:rPr>
              <w:t xml:space="preserve"> wrong with 512 in its current state. That is essentially what is left. </w:t>
            </w:r>
          </w:p>
          <w:p w14:paraId="239FA310" w14:textId="77777777" w:rsidR="006F29AF" w:rsidRPr="006F29AF" w:rsidRDefault="006F29AF" w:rsidP="006F29AF">
            <w:pPr>
              <w:numPr>
                <w:ilvl w:val="0"/>
                <w:numId w:val="2"/>
              </w:numPr>
              <w:spacing w:after="0"/>
              <w:textAlignment w:val="baseline"/>
              <w:rPr>
                <w:rFonts w:ascii="Arial" w:hAnsi="Arial" w:cs="Arial"/>
                <w:color w:val="000000"/>
                <w:sz w:val="22"/>
                <w:szCs w:val="22"/>
                <w:lang w:val="en-US"/>
              </w:rPr>
            </w:pPr>
            <w:r w:rsidRPr="006F29AF">
              <w:rPr>
                <w:rFonts w:ascii="Arial" w:hAnsi="Arial" w:cs="Arial"/>
                <w:color w:val="000000"/>
                <w:sz w:val="22"/>
                <w:szCs w:val="22"/>
                <w:lang w:val="en-US"/>
              </w:rPr>
              <w:t>Thomas: I am good with discussing on that</w:t>
            </w:r>
          </w:p>
          <w:p w14:paraId="3E3F6C46" w14:textId="77777777" w:rsidR="006F29AF" w:rsidRPr="006F29AF" w:rsidRDefault="006F29AF" w:rsidP="006F29AF">
            <w:pPr>
              <w:numPr>
                <w:ilvl w:val="0"/>
                <w:numId w:val="2"/>
              </w:numPr>
              <w:spacing w:after="0"/>
              <w:textAlignment w:val="baseline"/>
              <w:rPr>
                <w:rFonts w:ascii="Arial" w:hAnsi="Arial" w:cs="Arial"/>
                <w:color w:val="000000"/>
                <w:sz w:val="22"/>
                <w:szCs w:val="22"/>
                <w:lang w:val="en-US"/>
              </w:rPr>
            </w:pPr>
            <w:r w:rsidRPr="006F29AF">
              <w:rPr>
                <w:rFonts w:ascii="Arial" w:hAnsi="Arial" w:cs="Arial"/>
                <w:color w:val="000000"/>
                <w:sz w:val="22"/>
                <w:szCs w:val="22"/>
                <w:lang w:val="en-US"/>
              </w:rPr>
              <w:t>Richard: To me, the value would be to consider RTC as well</w:t>
            </w:r>
          </w:p>
          <w:p w14:paraId="22299841" w14:textId="77777777" w:rsidR="006F29AF" w:rsidRPr="006F29AF" w:rsidRDefault="006F29AF" w:rsidP="006F29AF">
            <w:pPr>
              <w:numPr>
                <w:ilvl w:val="0"/>
                <w:numId w:val="2"/>
              </w:numPr>
              <w:spacing w:after="0"/>
              <w:textAlignment w:val="baseline"/>
              <w:rPr>
                <w:rFonts w:ascii="Arial" w:hAnsi="Arial" w:cs="Arial"/>
                <w:color w:val="000000"/>
                <w:sz w:val="22"/>
                <w:szCs w:val="22"/>
                <w:lang w:val="en-US"/>
              </w:rPr>
            </w:pPr>
            <w:r w:rsidRPr="006F29AF">
              <w:rPr>
                <w:rFonts w:ascii="Arial" w:hAnsi="Arial" w:cs="Arial"/>
                <w:color w:val="000000"/>
                <w:sz w:val="22"/>
                <w:szCs w:val="22"/>
                <w:lang w:val="en-US"/>
              </w:rPr>
              <w:t>Thomas: 512 for me is still the protocols</w:t>
            </w:r>
          </w:p>
          <w:p w14:paraId="30C2B71A" w14:textId="77777777" w:rsidR="006F29AF" w:rsidRPr="006F29AF" w:rsidRDefault="006F29AF" w:rsidP="006F29AF">
            <w:pPr>
              <w:numPr>
                <w:ilvl w:val="0"/>
                <w:numId w:val="2"/>
              </w:numPr>
              <w:spacing w:after="0"/>
              <w:textAlignment w:val="baseline"/>
              <w:rPr>
                <w:rFonts w:ascii="Arial" w:hAnsi="Arial" w:cs="Arial"/>
                <w:color w:val="000000"/>
                <w:sz w:val="22"/>
                <w:szCs w:val="22"/>
                <w:lang w:val="en-US"/>
              </w:rPr>
            </w:pPr>
            <w:r w:rsidRPr="006F29AF">
              <w:rPr>
                <w:rFonts w:ascii="Arial" w:hAnsi="Arial" w:cs="Arial"/>
                <w:color w:val="000000"/>
                <w:sz w:val="22"/>
                <w:szCs w:val="22"/>
                <w:lang w:val="en-US"/>
              </w:rPr>
              <w:t>Prakash: Is M1 and M5 out of scope?</w:t>
            </w:r>
          </w:p>
          <w:p w14:paraId="38F730D8" w14:textId="77777777" w:rsidR="006F29AF" w:rsidRPr="006F29AF" w:rsidRDefault="006F29AF" w:rsidP="006F29AF">
            <w:pPr>
              <w:numPr>
                <w:ilvl w:val="0"/>
                <w:numId w:val="2"/>
              </w:numPr>
              <w:spacing w:after="0"/>
              <w:textAlignment w:val="baseline"/>
              <w:rPr>
                <w:rFonts w:ascii="Arial" w:hAnsi="Arial" w:cs="Arial"/>
                <w:color w:val="000000"/>
                <w:sz w:val="22"/>
                <w:szCs w:val="22"/>
                <w:lang w:val="en-US"/>
              </w:rPr>
            </w:pPr>
            <w:r w:rsidRPr="006F29AF">
              <w:rPr>
                <w:rFonts w:ascii="Arial" w:hAnsi="Arial" w:cs="Arial"/>
                <w:color w:val="000000"/>
                <w:sz w:val="22"/>
                <w:szCs w:val="22"/>
                <w:lang w:val="en-US"/>
              </w:rPr>
              <w:t>Thomas: That is an orthogonal discussion. This is for the specification, not the study</w:t>
            </w:r>
          </w:p>
          <w:p w14:paraId="7E19A47C" w14:textId="77777777" w:rsidR="006F29AF" w:rsidRPr="006F29AF" w:rsidRDefault="006F29AF" w:rsidP="006F29AF">
            <w:pPr>
              <w:numPr>
                <w:ilvl w:val="0"/>
                <w:numId w:val="2"/>
              </w:numPr>
              <w:spacing w:after="0"/>
              <w:textAlignment w:val="baseline"/>
              <w:rPr>
                <w:rFonts w:ascii="Arial" w:hAnsi="Arial" w:cs="Arial"/>
                <w:color w:val="000000"/>
                <w:sz w:val="22"/>
                <w:szCs w:val="22"/>
                <w:lang w:val="en-US"/>
              </w:rPr>
            </w:pPr>
            <w:r w:rsidRPr="006F29AF">
              <w:rPr>
                <w:rFonts w:ascii="Arial" w:hAnsi="Arial" w:cs="Arial"/>
                <w:color w:val="000000"/>
                <w:sz w:val="22"/>
                <w:szCs w:val="22"/>
                <w:lang w:val="en-US"/>
              </w:rPr>
              <w:t>Qi: The newly added application server configuration and management is already covered in Rel-18. This is a Rel-19 CR</w:t>
            </w:r>
          </w:p>
          <w:p w14:paraId="38C816F8" w14:textId="77777777" w:rsidR="006F29AF" w:rsidRPr="006F29AF" w:rsidRDefault="006F29AF" w:rsidP="006F29AF">
            <w:pPr>
              <w:numPr>
                <w:ilvl w:val="0"/>
                <w:numId w:val="2"/>
              </w:numPr>
              <w:spacing w:after="240"/>
              <w:textAlignment w:val="baseline"/>
              <w:rPr>
                <w:rFonts w:ascii="Arial" w:hAnsi="Arial" w:cs="Arial"/>
                <w:color w:val="000000"/>
                <w:sz w:val="22"/>
                <w:szCs w:val="22"/>
                <w:lang w:val="en-US"/>
              </w:rPr>
            </w:pPr>
            <w:r w:rsidRPr="006F29AF">
              <w:rPr>
                <w:rFonts w:ascii="Arial" w:hAnsi="Arial" w:cs="Arial"/>
                <w:color w:val="000000"/>
                <w:sz w:val="22"/>
                <w:szCs w:val="22"/>
                <w:lang w:val="en-US"/>
              </w:rPr>
              <w:t>Thomas: We can do a Rel-18 CR. </w:t>
            </w:r>
          </w:p>
          <w:p w14:paraId="6F25ED8D" w14:textId="77777777" w:rsidR="006F29AF" w:rsidRPr="006F29AF" w:rsidRDefault="006F29AF" w:rsidP="006F29AF">
            <w:pPr>
              <w:spacing w:before="240" w:after="240"/>
              <w:rPr>
                <w:sz w:val="24"/>
                <w:szCs w:val="24"/>
                <w:lang w:val="en-US"/>
              </w:rPr>
            </w:pPr>
            <w:r w:rsidRPr="006F29AF">
              <w:rPr>
                <w:rFonts w:ascii="Arial" w:hAnsi="Arial" w:cs="Arial"/>
                <w:b/>
                <w:bCs/>
                <w:color w:val="0000FF"/>
                <w:sz w:val="22"/>
                <w:szCs w:val="22"/>
                <w:lang w:val="en-US"/>
              </w:rPr>
              <w:t>Decision</w:t>
            </w:r>
            <w:r w:rsidRPr="006F29AF">
              <w:rPr>
                <w:rFonts w:ascii="Arial" w:hAnsi="Arial" w:cs="Arial"/>
                <w:color w:val="000000"/>
                <w:sz w:val="22"/>
                <w:szCs w:val="22"/>
                <w:lang w:val="en-US"/>
              </w:rPr>
              <w:t>:</w:t>
            </w:r>
          </w:p>
          <w:p w14:paraId="1D1722AD" w14:textId="608CDC99" w:rsidR="006F29AF" w:rsidRPr="006F29AF" w:rsidRDefault="004221D3" w:rsidP="006F29AF">
            <w:pPr>
              <w:spacing w:before="240" w:after="240"/>
              <w:rPr>
                <w:sz w:val="24"/>
                <w:szCs w:val="24"/>
                <w:lang w:val="en-US"/>
              </w:rPr>
            </w:pPr>
            <w:hyperlink r:id="rId15" w:history="1">
              <w:r w:rsidR="006F29AF" w:rsidRPr="006F29AF">
                <w:rPr>
                  <w:rFonts w:ascii="Arial" w:hAnsi="Arial" w:cs="Arial"/>
                  <w:color w:val="1155CC"/>
                  <w:sz w:val="22"/>
                  <w:szCs w:val="22"/>
                  <w:u w:val="single"/>
                  <w:lang w:val="en-US"/>
                </w:rPr>
                <w:t>S4aI240096</w:t>
              </w:r>
            </w:hyperlink>
            <w:r w:rsidR="006F29AF" w:rsidRPr="006F29AF">
              <w:rPr>
                <w:rFonts w:ascii="Arial" w:hAnsi="Arial" w:cs="Arial"/>
                <w:color w:val="000000"/>
                <w:sz w:val="22"/>
                <w:szCs w:val="22"/>
                <w:lang w:val="en-US"/>
              </w:rPr>
              <w:t xml:space="preserve"> is </w:t>
            </w:r>
            <w:r w:rsidR="006F29AF" w:rsidRPr="006F29AF">
              <w:rPr>
                <w:rFonts w:ascii="Arial" w:hAnsi="Arial" w:cs="Arial"/>
                <w:b/>
                <w:bCs/>
                <w:color w:val="FF0000"/>
                <w:sz w:val="22"/>
                <w:szCs w:val="22"/>
                <w:lang w:val="en-US"/>
              </w:rPr>
              <w:t>noted</w:t>
            </w:r>
            <w:r w:rsidR="006F29AF" w:rsidRPr="006F29AF">
              <w:rPr>
                <w:rFonts w:ascii="Arial" w:hAnsi="Arial" w:cs="Arial"/>
                <w:color w:val="000000"/>
                <w:sz w:val="22"/>
                <w:szCs w:val="22"/>
                <w:lang w:val="en-US"/>
              </w:rPr>
              <w:t>.</w:t>
            </w:r>
          </w:p>
          <w:p w14:paraId="6ACA4173" w14:textId="2C90293B" w:rsidR="008863B9" w:rsidRDefault="006F29AF">
            <w:pPr>
              <w:pStyle w:val="CRCoverPage"/>
              <w:spacing w:after="0"/>
              <w:ind w:left="100"/>
              <w:rPr>
                <w:noProof/>
              </w:rPr>
            </w:pPr>
            <w:r>
              <w:rPr>
                <w:noProof/>
              </w:rPr>
              <w:t>This document addresses the above comments and is submitted for endorsement.</w:t>
            </w: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6"/>
          <w:footnotePr>
            <w:numRestart w:val="eachSect"/>
          </w:footnotePr>
          <w:pgSz w:w="11907" w:h="16840" w:code="9"/>
          <w:pgMar w:top="1418" w:right="1134" w:bottom="1134" w:left="1134" w:header="680" w:footer="567" w:gutter="0"/>
          <w:cols w:space="720"/>
        </w:sectPr>
      </w:pPr>
    </w:p>
    <w:p w14:paraId="7A5CCD97" w14:textId="77777777" w:rsidR="00206034" w:rsidRDefault="00206034" w:rsidP="00206034">
      <w:pPr>
        <w:pStyle w:val="Heading2"/>
      </w:pPr>
      <w:r w:rsidRPr="003057AB">
        <w:rPr>
          <w:highlight w:val="yellow"/>
        </w:rPr>
        <w:lastRenderedPageBreak/>
        <w:t xml:space="preserve">===== </w:t>
      </w:r>
      <w:r>
        <w:rPr>
          <w:highlight w:val="yellow"/>
        </w:rPr>
        <w:fldChar w:fldCharType="begin"/>
      </w:r>
      <w:r>
        <w:rPr>
          <w:highlight w:val="yellow"/>
        </w:rPr>
        <w:instrText xml:space="preserve"> AUTONUM  </w:instrText>
      </w:r>
      <w:r>
        <w:rPr>
          <w:highlight w:val="yellow"/>
        </w:rPr>
        <w:fldChar w:fldCharType="end"/>
      </w:r>
      <w:r>
        <w:rPr>
          <w:highlight w:val="yellow"/>
        </w:rPr>
        <w:t xml:space="preserve"> </w:t>
      </w:r>
      <w:r w:rsidRPr="003057AB">
        <w:rPr>
          <w:highlight w:val="yellow"/>
        </w:rPr>
        <w:t>CHANGE =====</w:t>
      </w:r>
      <w:bookmarkStart w:id="1" w:name="_Toc68899554"/>
      <w:bookmarkStart w:id="2" w:name="_Toc71214305"/>
      <w:bookmarkStart w:id="3" w:name="_Toc71721979"/>
      <w:bookmarkStart w:id="4" w:name="_Toc74859031"/>
      <w:bookmarkStart w:id="5" w:name="_Toc123800760"/>
      <w:bookmarkStart w:id="6" w:name="_Toc152690196"/>
    </w:p>
    <w:p w14:paraId="554813FD" w14:textId="77777777" w:rsidR="00206034" w:rsidRPr="004D3578" w:rsidRDefault="00206034" w:rsidP="00206034">
      <w:pPr>
        <w:pStyle w:val="Heading1"/>
      </w:pPr>
      <w:bookmarkStart w:id="7" w:name="_Toc131150925"/>
      <w:r w:rsidRPr="004D3578">
        <w:t>1</w:t>
      </w:r>
      <w:r w:rsidRPr="004D3578">
        <w:tab/>
        <w:t>Scope</w:t>
      </w:r>
      <w:bookmarkEnd w:id="7"/>
    </w:p>
    <w:p w14:paraId="4933ADBF" w14:textId="77777777" w:rsidR="00206034" w:rsidRDefault="00206034" w:rsidP="00206034">
      <w:pPr>
        <w:keepNext/>
      </w:pPr>
      <w:r>
        <w:t xml:space="preserve">This Technical Report </w:t>
      </w:r>
      <w:r>
        <w:rPr>
          <w:lang w:val="en-US"/>
        </w:rPr>
        <w:t xml:space="preserve">identifies and evaluates a set of </w:t>
      </w:r>
      <w:r>
        <w:t xml:space="preserve">potential improvements and extensions, referred to as key topics. The </w:t>
      </w:r>
      <w:ins w:id="8" w:author="Thomas Stockhammer" w:date="2024-06-05T11:35:00Z">
        <w:r>
          <w:t xml:space="preserve">initial set of </w:t>
        </w:r>
      </w:ins>
      <w:r>
        <w:t xml:space="preserve">key topics </w:t>
      </w:r>
      <w:ins w:id="9" w:author="Thomas Stockhammer" w:date="2024-06-05T11:36:00Z">
        <w:r>
          <w:t xml:space="preserve">were: </w:t>
        </w:r>
      </w:ins>
      <w:del w:id="10" w:author="Thomas Stockhammer" w:date="2024-06-05T11:36:00Z">
        <w:r w:rsidDel="00093C15">
          <w:delText>are</w:delText>
        </w:r>
      </w:del>
    </w:p>
    <w:p w14:paraId="5E9D543F" w14:textId="77777777" w:rsidR="00206034" w:rsidRDefault="00206034" w:rsidP="00206034">
      <w:pPr>
        <w:pStyle w:val="B1"/>
      </w:pPr>
      <w:r w:rsidRPr="00977AFD">
        <w:t>-</w:t>
      </w:r>
      <w:r w:rsidRPr="00977AFD">
        <w:tab/>
        <w:t>Content Preparation</w:t>
      </w:r>
    </w:p>
    <w:p w14:paraId="54B5E940" w14:textId="77777777" w:rsidR="00206034" w:rsidRDefault="00206034" w:rsidP="00206034">
      <w:pPr>
        <w:pStyle w:val="B1"/>
      </w:pPr>
      <w:r>
        <w:t>-</w:t>
      </w:r>
      <w:r>
        <w:tab/>
      </w:r>
      <w:r w:rsidRPr="00977AFD">
        <w:t>Traffic Identification</w:t>
      </w:r>
    </w:p>
    <w:p w14:paraId="61C21976" w14:textId="77777777" w:rsidR="00206034" w:rsidRPr="00752784" w:rsidRDefault="00206034" w:rsidP="00206034">
      <w:pPr>
        <w:pStyle w:val="B1"/>
      </w:pPr>
      <w:r>
        <w:t>-</w:t>
      </w:r>
      <w:r>
        <w:tab/>
      </w:r>
      <w:r w:rsidRPr="00752784">
        <w:t>Additional / New transport protocols</w:t>
      </w:r>
    </w:p>
    <w:p w14:paraId="6E579C35" w14:textId="77777777" w:rsidR="00206034" w:rsidRPr="00752784" w:rsidRDefault="00206034" w:rsidP="00206034">
      <w:pPr>
        <w:pStyle w:val="B1"/>
      </w:pPr>
      <w:r>
        <w:t>-</w:t>
      </w:r>
      <w:r>
        <w:tab/>
      </w:r>
      <w:r w:rsidRPr="00752784">
        <w:t>Uplink media streaming</w:t>
      </w:r>
    </w:p>
    <w:p w14:paraId="32107D03" w14:textId="77777777" w:rsidR="00206034" w:rsidRPr="00752784" w:rsidRDefault="00206034" w:rsidP="00206034">
      <w:pPr>
        <w:pStyle w:val="B1"/>
      </w:pPr>
      <w:r>
        <w:t>-</w:t>
      </w:r>
      <w:r>
        <w:tab/>
      </w:r>
      <w:r w:rsidRPr="00752784">
        <w:t>Background traffic</w:t>
      </w:r>
    </w:p>
    <w:p w14:paraId="3D98BB53" w14:textId="77777777" w:rsidR="00206034" w:rsidRPr="00752784" w:rsidRDefault="00206034" w:rsidP="00206034">
      <w:pPr>
        <w:pStyle w:val="B1"/>
      </w:pPr>
      <w:r>
        <w:t>-</w:t>
      </w:r>
      <w:r>
        <w:tab/>
      </w:r>
      <w:r w:rsidRPr="00752784">
        <w:t>Content Aware Streaming</w:t>
      </w:r>
    </w:p>
    <w:p w14:paraId="275733D3" w14:textId="77777777" w:rsidR="00206034" w:rsidRPr="00752784" w:rsidRDefault="00206034" w:rsidP="00206034">
      <w:pPr>
        <w:pStyle w:val="B1"/>
      </w:pPr>
      <w:r>
        <w:t>-</w:t>
      </w:r>
      <w:r>
        <w:tab/>
      </w:r>
      <w:r w:rsidRPr="00752784">
        <w:t>Network Event usage</w:t>
      </w:r>
    </w:p>
    <w:p w14:paraId="576BE2DE" w14:textId="77777777" w:rsidR="00206034" w:rsidRPr="00752784" w:rsidRDefault="00206034" w:rsidP="00206034">
      <w:pPr>
        <w:pStyle w:val="B1"/>
      </w:pPr>
      <w:r>
        <w:t>-</w:t>
      </w:r>
      <w:r>
        <w:tab/>
      </w:r>
      <w:r w:rsidRPr="00752784">
        <w:t>Per-application-authorization</w:t>
      </w:r>
    </w:p>
    <w:p w14:paraId="60EB47D9" w14:textId="77777777" w:rsidR="00206034" w:rsidRPr="00752784" w:rsidRDefault="00206034" w:rsidP="00206034">
      <w:pPr>
        <w:pStyle w:val="B1"/>
      </w:pPr>
      <w:r>
        <w:t>-</w:t>
      </w:r>
      <w:r>
        <w:tab/>
      </w:r>
      <w:r w:rsidRPr="00752784">
        <w:t>Support for encrypted and high-value content</w:t>
      </w:r>
    </w:p>
    <w:p w14:paraId="3D302A92" w14:textId="77777777" w:rsidR="00206034" w:rsidRDefault="00206034" w:rsidP="00206034">
      <w:pPr>
        <w:pStyle w:val="B1"/>
      </w:pPr>
      <w:r>
        <w:t>-</w:t>
      </w:r>
      <w:r>
        <w:tab/>
      </w:r>
      <w:r w:rsidRPr="00752784">
        <w:t>Scalable distribution of unicast Live Services</w:t>
      </w:r>
    </w:p>
    <w:p w14:paraId="25DF48A8" w14:textId="77777777" w:rsidR="0070497B" w:rsidRDefault="0070497B" w:rsidP="0070497B">
      <w:pPr>
        <w:keepNext/>
        <w:rPr>
          <w:ins w:id="11" w:author="Richard Bradbury (2024-08-15)" w:date="2024-08-15T17:35:00Z" w16du:dateUtc="2024-08-15T16:35:00Z"/>
        </w:rPr>
      </w:pPr>
      <w:ins w:id="12" w:author="Richard Bradbury (2024-08-15)" w:date="2024-08-15T17:35:00Z" w16du:dateUtc="2024-08-15T16:35:00Z">
        <w:r>
          <w:t>In an extension, a second set of key topics were collected as follows:</w:t>
        </w:r>
      </w:ins>
    </w:p>
    <w:p w14:paraId="7BDDFB9A" w14:textId="77777777" w:rsidR="00206034" w:rsidRDefault="00206034" w:rsidP="00206034">
      <w:pPr>
        <w:pStyle w:val="B1"/>
      </w:pPr>
      <w:r>
        <w:t>-</w:t>
      </w:r>
      <w:r>
        <w:tab/>
        <w:t>Network Slicing Extensions for 5G Media Streaming</w:t>
      </w:r>
    </w:p>
    <w:p w14:paraId="0E0A379D" w14:textId="77777777" w:rsidR="00206034" w:rsidRDefault="00206034" w:rsidP="00206034">
      <w:pPr>
        <w:pStyle w:val="B1"/>
        <w:rPr>
          <w:ins w:id="13" w:author="Thomas Stockhammer 1" w:date="2024-07-11T16:08:00Z" w16du:dateUtc="2024-07-11T14:08:00Z"/>
        </w:rPr>
      </w:pPr>
      <w:r>
        <w:t>-</w:t>
      </w:r>
      <w:r>
        <w:tab/>
        <w:t>3GPP Service Handler and URLs</w:t>
      </w:r>
    </w:p>
    <w:p w14:paraId="39042E78" w14:textId="77777777" w:rsidR="00206034" w:rsidRDefault="00206034" w:rsidP="00206034">
      <w:pPr>
        <w:pStyle w:val="B1"/>
        <w:rPr>
          <w:ins w:id="14" w:author="Thomas Stockhammer" w:date="2024-07-10T09:53:00Z" w16du:dateUtc="2024-07-10T07:53:00Z"/>
        </w:rPr>
      </w:pPr>
      <w:ins w:id="15" w:author="Thomas Stockhammer 1" w:date="2024-07-11T16:08:00Z" w16du:dateUtc="2024-07-11T14:08:00Z">
        <w:r>
          <w:t>-</w:t>
        </w:r>
        <w:r>
          <w:tab/>
        </w:r>
        <w:r w:rsidRPr="00746192">
          <w:t>5GMS Application Server configuration and management</w:t>
        </w:r>
        <w:r>
          <w:t>.</w:t>
        </w:r>
      </w:ins>
    </w:p>
    <w:p w14:paraId="7077806A" w14:textId="67C04FEC" w:rsidR="00206034" w:rsidRDefault="00206034" w:rsidP="00206034">
      <w:pPr>
        <w:keepNext/>
        <w:rPr>
          <w:ins w:id="16" w:author="Thomas Stockhammer" w:date="2024-06-05T11:36:00Z"/>
        </w:rPr>
      </w:pPr>
      <w:ins w:id="17" w:author="Thomas Stockhammer" w:date="2024-06-05T11:36:00Z">
        <w:r>
          <w:t xml:space="preserve">In a </w:t>
        </w:r>
      </w:ins>
      <w:ins w:id="18" w:author="Richard Bradbury (2024-08-15)" w:date="2024-08-15T17:36:00Z" w16du:dateUtc="2024-08-15T16:36:00Z">
        <w:r w:rsidR="0070497B">
          <w:t xml:space="preserve">further </w:t>
        </w:r>
      </w:ins>
      <w:ins w:id="19" w:author="Thomas Stockhammer" w:date="2024-06-05T11:36:00Z">
        <w:r>
          <w:t xml:space="preserve">extension, a </w:t>
        </w:r>
      </w:ins>
      <w:ins w:id="20" w:author="Richard Bradbury (2024-08-15)" w:date="2024-08-15T17:36:00Z" w16du:dateUtc="2024-08-15T16:36:00Z">
        <w:r w:rsidR="0070497B">
          <w:t>third</w:t>
        </w:r>
      </w:ins>
      <w:ins w:id="21" w:author="Thomas Stockhammer" w:date="2024-06-05T11:36:00Z">
        <w:r>
          <w:t xml:space="preserve"> set of key topics were collected as follows:</w:t>
        </w:r>
      </w:ins>
    </w:p>
    <w:p w14:paraId="33866602" w14:textId="77777777" w:rsidR="00206034" w:rsidRDefault="00206034" w:rsidP="00206034">
      <w:pPr>
        <w:pStyle w:val="B1"/>
        <w:rPr>
          <w:ins w:id="22" w:author="Thomas Stockhammer" w:date="2024-06-05T11:36:00Z"/>
        </w:rPr>
      </w:pPr>
      <w:ins w:id="23" w:author="Thomas Stockhammer" w:date="2024-06-05T11:37:00Z">
        <w:r>
          <w:t>-</w:t>
        </w:r>
        <w:r>
          <w:tab/>
        </w:r>
        <w:r w:rsidRPr="00D90782">
          <w:t>Media Delivery Specification</w:t>
        </w:r>
      </w:ins>
      <w:ins w:id="24" w:author="Thomas Stockhammer 1" w:date="2024-07-10T10:02:00Z" w16du:dateUtc="2024-07-10T08:02:00Z">
        <w:r>
          <w:t>.</w:t>
        </w:r>
      </w:ins>
    </w:p>
    <w:p w14:paraId="46042C2C" w14:textId="77777777" w:rsidR="00206034" w:rsidRDefault="00206034" w:rsidP="00206034">
      <w:pPr>
        <w:pStyle w:val="B1"/>
        <w:rPr>
          <w:ins w:id="25" w:author="Thomas Stockhammer" w:date="2024-06-05T11:36:00Z"/>
        </w:rPr>
      </w:pPr>
      <w:ins w:id="26" w:author="Thomas Stockhammer" w:date="2024-06-05T11:37:00Z">
        <w:r>
          <w:t>-</w:t>
        </w:r>
        <w:r>
          <w:tab/>
        </w:r>
      </w:ins>
      <w:ins w:id="27" w:author="Thomas Stockhammer" w:date="2024-06-05T11:36:00Z">
        <w:r>
          <w:t>Common Client Metadata</w:t>
        </w:r>
      </w:ins>
      <w:ins w:id="28" w:author="Thomas Stockhammer 1" w:date="2024-07-10T10:02:00Z" w16du:dateUtc="2024-07-10T08:02:00Z">
        <w:r>
          <w:t>.</w:t>
        </w:r>
      </w:ins>
    </w:p>
    <w:p w14:paraId="291F7ED5" w14:textId="77777777" w:rsidR="00206034" w:rsidRDefault="00206034" w:rsidP="00206034">
      <w:pPr>
        <w:pStyle w:val="B1"/>
        <w:rPr>
          <w:ins w:id="29" w:author="Thomas Stockhammer" w:date="2024-06-05T11:36:00Z"/>
        </w:rPr>
      </w:pPr>
      <w:ins w:id="30" w:author="Thomas Stockhammer" w:date="2024-06-05T11:37:00Z">
        <w:r>
          <w:t>-</w:t>
        </w:r>
        <w:r>
          <w:tab/>
        </w:r>
      </w:ins>
      <w:ins w:id="31" w:author="Thomas Stockhammer" w:date="2024-06-05T11:36:00Z">
        <w:r>
          <w:t>Common Server-and Network-Assisted Streaming.</w:t>
        </w:r>
      </w:ins>
    </w:p>
    <w:p w14:paraId="38518BF8" w14:textId="77777777" w:rsidR="00206034" w:rsidRDefault="00206034" w:rsidP="00206034">
      <w:pPr>
        <w:pStyle w:val="B1"/>
        <w:rPr>
          <w:ins w:id="32" w:author="Thomas Stockhammer" w:date="2024-06-05T11:36:00Z"/>
        </w:rPr>
      </w:pPr>
      <w:ins w:id="33" w:author="Thomas Stockhammer" w:date="2024-06-05T11:37:00Z">
        <w:r>
          <w:t>-</w:t>
        </w:r>
        <w:r>
          <w:tab/>
        </w:r>
      </w:ins>
      <w:ins w:id="34" w:author="Thomas Stockhammer" w:date="2024-06-05T11:36:00Z">
        <w:r>
          <w:t>Multi-CDN and Multi-Access Media Delivery.</w:t>
        </w:r>
      </w:ins>
    </w:p>
    <w:p w14:paraId="2B7373B9" w14:textId="77777777" w:rsidR="00206034" w:rsidRDefault="00206034" w:rsidP="00206034">
      <w:pPr>
        <w:pStyle w:val="B1"/>
        <w:rPr>
          <w:ins w:id="35" w:author="Thomas Stockhammer" w:date="2024-06-05T11:36:00Z"/>
        </w:rPr>
      </w:pPr>
      <w:ins w:id="36" w:author="Thomas Stockhammer" w:date="2024-06-05T11:37:00Z">
        <w:r>
          <w:t>-</w:t>
        </w:r>
        <w:r>
          <w:tab/>
        </w:r>
      </w:ins>
      <w:ins w:id="37" w:author="Thomas Stockhammer" w:date="2024-06-05T11:36:00Z">
        <w:r>
          <w:t>Multi-Access with ATSSS</w:t>
        </w:r>
      </w:ins>
      <w:ins w:id="38" w:author="Thomas Stockhammer 1" w:date="2024-07-10T10:02:00Z" w16du:dateUtc="2024-07-10T08:02:00Z">
        <w:r>
          <w:t>.</w:t>
        </w:r>
      </w:ins>
    </w:p>
    <w:p w14:paraId="072B56C1" w14:textId="77777777" w:rsidR="00206034" w:rsidRDefault="00206034" w:rsidP="00206034">
      <w:pPr>
        <w:pStyle w:val="B1"/>
        <w:rPr>
          <w:ins w:id="39" w:author="Thomas Stockhammer" w:date="2024-06-05T11:36:00Z"/>
        </w:rPr>
      </w:pPr>
      <w:ins w:id="40" w:author="Thomas Stockhammer" w:date="2024-06-05T11:38:00Z">
        <w:r>
          <w:t>-</w:t>
        </w:r>
        <w:r>
          <w:tab/>
        </w:r>
      </w:ins>
      <w:ins w:id="41" w:author="Thomas Stockhammer" w:date="2024-06-05T11:36:00Z">
        <w:r>
          <w:t>Modem Usage Optimized Media Streaming.</w:t>
        </w:r>
      </w:ins>
    </w:p>
    <w:p w14:paraId="24ABD5B9" w14:textId="77777777" w:rsidR="00206034" w:rsidRDefault="00206034" w:rsidP="00206034">
      <w:pPr>
        <w:pStyle w:val="B1"/>
        <w:rPr>
          <w:ins w:id="42" w:author="Thomas Stockhammer" w:date="2024-06-05T11:36:00Z"/>
        </w:rPr>
      </w:pPr>
      <w:ins w:id="43" w:author="Thomas Stockhammer" w:date="2024-06-05T11:38:00Z">
        <w:r>
          <w:t>-</w:t>
        </w:r>
        <w:r>
          <w:tab/>
        </w:r>
      </w:ins>
      <w:ins w:id="44" w:author="Thomas Stockhammer" w:date="2024-06-05T11:36:00Z">
        <w:r>
          <w:t>DASH/HLS Interoperability.</w:t>
        </w:r>
      </w:ins>
    </w:p>
    <w:p w14:paraId="6F32E91B" w14:textId="77777777" w:rsidR="00206034" w:rsidRDefault="00206034" w:rsidP="00206034">
      <w:pPr>
        <w:pStyle w:val="B1"/>
        <w:rPr>
          <w:ins w:id="45" w:author="Thomas Stockhammer" w:date="2024-06-05T11:36:00Z"/>
        </w:rPr>
      </w:pPr>
      <w:ins w:id="46" w:author="Thomas Stockhammer" w:date="2024-06-05T11:38:00Z">
        <w:r>
          <w:t>-</w:t>
        </w:r>
        <w:r>
          <w:tab/>
        </w:r>
      </w:ins>
      <w:ins w:id="47" w:author="Thomas Stockhammer" w:date="2024-06-05T11:36:00Z">
        <w:r>
          <w:t>Further harmonization of RTC and Streaming for Advanced Media Delivery.</w:t>
        </w:r>
      </w:ins>
    </w:p>
    <w:p w14:paraId="0F2594EB" w14:textId="77777777" w:rsidR="00206034" w:rsidDel="004111EF" w:rsidRDefault="00206034" w:rsidP="00206034">
      <w:pPr>
        <w:pStyle w:val="B1"/>
        <w:rPr>
          <w:ins w:id="48" w:author="Thomas Stockhammer" w:date="2024-06-05T11:36:00Z"/>
          <w:del w:id="49" w:author="Thomas Stockhammer 1" w:date="2024-07-11T16:08:00Z" w16du:dateUtc="2024-07-11T14:08:00Z"/>
        </w:rPr>
      </w:pPr>
      <w:ins w:id="50" w:author="Thomas Stockhammer" w:date="2024-06-05T11:38:00Z">
        <w:r>
          <w:t>-</w:t>
        </w:r>
        <w:r>
          <w:tab/>
        </w:r>
      </w:ins>
      <w:ins w:id="51" w:author="Thomas Stockhammer" w:date="2024-06-05T11:36:00Z">
        <w:r>
          <w:t xml:space="preserve">Improved QoS </w:t>
        </w:r>
        <w:proofErr w:type="spellStart"/>
        <w:r>
          <w:t>support</w:t>
        </w:r>
      </w:ins>
      <w:ins w:id="52" w:author="Thomas Stockhammer 1" w:date="2024-07-10T10:02:00Z" w16du:dateUtc="2024-07-10T08:02:00Z">
        <w:r>
          <w:t>.</w:t>
        </w:r>
      </w:ins>
    </w:p>
    <w:p w14:paraId="2FCEA243" w14:textId="77777777" w:rsidR="00206034" w:rsidRDefault="00206034" w:rsidP="00206034">
      <w:pPr>
        <w:keepNext/>
      </w:pPr>
      <w:r>
        <w:t>For</w:t>
      </w:r>
      <w:proofErr w:type="spellEnd"/>
      <w:r>
        <w:t xml:space="preserve"> each of the above key topics, the following objectives are identified:</w:t>
      </w:r>
    </w:p>
    <w:p w14:paraId="2533A23C" w14:textId="77777777" w:rsidR="00206034" w:rsidRDefault="00206034" w:rsidP="00206034">
      <w:pPr>
        <w:pStyle w:val="B1"/>
      </w:pPr>
      <w:r>
        <w:t>1.</w:t>
      </w:r>
      <w:r>
        <w:tab/>
        <w:t>Document the above key topics in more detail, in particular how they relate to the 5GMS Architecture and protocols.</w:t>
      </w:r>
    </w:p>
    <w:p w14:paraId="48E38C9F" w14:textId="77777777" w:rsidR="00206034" w:rsidRPr="009765C4" w:rsidRDefault="00206034" w:rsidP="00206034">
      <w:pPr>
        <w:pStyle w:val="B1"/>
      </w:pPr>
      <w:r>
        <w:t>2.</w:t>
      </w:r>
      <w:r>
        <w:tab/>
        <w:t>Study</w:t>
      </w:r>
      <w:r w:rsidRPr="009765C4">
        <w:t xml:space="preserve"> collaboration scenarios between </w:t>
      </w:r>
      <w:r>
        <w:t xml:space="preserve">the </w:t>
      </w:r>
      <w:r w:rsidRPr="009765C4">
        <w:t xml:space="preserve">5G System and Application Provider for </w:t>
      </w:r>
      <w:r>
        <w:t>each of the key</w:t>
      </w:r>
      <w:r w:rsidRPr="37A0819E">
        <w:t xml:space="preserve"> </w:t>
      </w:r>
      <w:r>
        <w:t>topics.</w:t>
      </w:r>
    </w:p>
    <w:p w14:paraId="5C968BC6" w14:textId="77777777" w:rsidR="00206034" w:rsidRDefault="00206034" w:rsidP="00206034">
      <w:pPr>
        <w:pStyle w:val="B1"/>
      </w:pPr>
      <w:r>
        <w:t>3.</w:t>
      </w:r>
      <w:r>
        <w:tab/>
        <w:t>Based on the 5GMS Architecture, develop one or more deployment architectures that address the key topics and the collaboration models.</w:t>
      </w:r>
    </w:p>
    <w:p w14:paraId="167D06DF" w14:textId="77777777" w:rsidR="00206034" w:rsidRPr="00465D12" w:rsidRDefault="00206034" w:rsidP="00206034">
      <w:pPr>
        <w:pStyle w:val="B1"/>
      </w:pPr>
      <w:r>
        <w:t>4.</w:t>
      </w:r>
      <w:r>
        <w:tab/>
        <w:t xml:space="preserve">Map the key topics to </w:t>
      </w:r>
      <w:r w:rsidRPr="008531C2">
        <w:t xml:space="preserve">basic functions </w:t>
      </w:r>
      <w:r>
        <w:t>and develop high-level</w:t>
      </w:r>
      <w:r w:rsidRPr="008531C2">
        <w:t xml:space="preserve"> call flows</w:t>
      </w:r>
      <w:r>
        <w:t>.</w:t>
      </w:r>
    </w:p>
    <w:p w14:paraId="557D479E" w14:textId="77777777" w:rsidR="00206034" w:rsidRDefault="00206034" w:rsidP="00206034">
      <w:pPr>
        <w:pStyle w:val="B1"/>
      </w:pPr>
      <w:r>
        <w:lastRenderedPageBreak/>
        <w:t>5.</w:t>
      </w:r>
      <w:r>
        <w:tab/>
        <w:t>I</w:t>
      </w:r>
      <w:r w:rsidRPr="00465D12">
        <w:t xml:space="preserve">dentify </w:t>
      </w:r>
      <w:r>
        <w:t>the issues that need to be solved.</w:t>
      </w:r>
    </w:p>
    <w:p w14:paraId="4231517D" w14:textId="77777777" w:rsidR="00206034" w:rsidRPr="00465D12" w:rsidRDefault="00206034" w:rsidP="00206034">
      <w:pPr>
        <w:pStyle w:val="B1"/>
      </w:pPr>
      <w:r>
        <w:t>6.</w:t>
      </w:r>
      <w:r>
        <w:tab/>
        <w:t>Provide candidate solutions (including call flows) for each of the identified issues.</w:t>
      </w:r>
    </w:p>
    <w:p w14:paraId="7910011F" w14:textId="77777777" w:rsidR="00206034" w:rsidRDefault="00206034" w:rsidP="00206034">
      <w:pPr>
        <w:pStyle w:val="B1"/>
      </w:pPr>
      <w:r>
        <w:t>7.</w:t>
      </w:r>
      <w:r>
        <w:tab/>
      </w:r>
      <w:r w:rsidRPr="00465D12">
        <w:t xml:space="preserve">Coordinate work with other 3GPP groups e.g. SA2, SA3, SA5, </w:t>
      </w:r>
      <w:r>
        <w:t>and others as needed.</w:t>
      </w:r>
    </w:p>
    <w:p w14:paraId="760804DC" w14:textId="77777777" w:rsidR="00206034" w:rsidRPr="00465D12" w:rsidRDefault="00206034" w:rsidP="00206034">
      <w:pPr>
        <w:pStyle w:val="B1"/>
      </w:pPr>
      <w:r>
        <w:t>8.</w:t>
      </w:r>
      <w:r>
        <w:tab/>
        <w:t>Coordinate work with external organizations such as DASH-IF, CTA WAVE, ISO/IEC JTC29 WG3 (MPEG Systems), or IETF, as needed.</w:t>
      </w:r>
    </w:p>
    <w:p w14:paraId="2CAF5CD7" w14:textId="77777777" w:rsidR="00206034" w:rsidRPr="000B0A82" w:rsidRDefault="00206034" w:rsidP="00206034">
      <w:pPr>
        <w:pStyle w:val="B1"/>
      </w:pPr>
      <w:r>
        <w:t>9.</w:t>
      </w:r>
      <w:r>
        <w:tab/>
      </w:r>
      <w:r w:rsidRPr="006A0390">
        <w:t xml:space="preserve">Identify gaps and </w:t>
      </w:r>
      <w:r w:rsidRPr="41003B84">
        <w:t xml:space="preserve">recommend </w:t>
      </w:r>
      <w:r w:rsidRPr="006A0390">
        <w:t>potential normative work</w:t>
      </w:r>
      <w:r>
        <w:t xml:space="preserve"> for stage-2 call flows and possibly stage-3.</w:t>
      </w:r>
    </w:p>
    <w:bookmarkEnd w:id="1"/>
    <w:bookmarkEnd w:id="2"/>
    <w:bookmarkEnd w:id="3"/>
    <w:bookmarkEnd w:id="4"/>
    <w:bookmarkEnd w:id="5"/>
    <w:bookmarkEnd w:id="6"/>
    <w:p w14:paraId="5E8973C1" w14:textId="77777777" w:rsidR="00206034" w:rsidRDefault="00206034" w:rsidP="00206034">
      <w:pPr>
        <w:pStyle w:val="Heading2"/>
      </w:pPr>
      <w:r w:rsidRPr="003057AB">
        <w:rPr>
          <w:highlight w:val="yellow"/>
        </w:rPr>
        <w:t xml:space="preserve">===== </w:t>
      </w:r>
      <w:r>
        <w:rPr>
          <w:highlight w:val="yellow"/>
        </w:rPr>
        <w:fldChar w:fldCharType="begin"/>
      </w:r>
      <w:r>
        <w:rPr>
          <w:highlight w:val="yellow"/>
        </w:rPr>
        <w:instrText xml:space="preserve"> AUTONUM  </w:instrText>
      </w:r>
      <w:r>
        <w:rPr>
          <w:highlight w:val="yellow"/>
        </w:rPr>
        <w:fldChar w:fldCharType="end"/>
      </w:r>
      <w:r>
        <w:rPr>
          <w:highlight w:val="yellow"/>
        </w:rPr>
        <w:t xml:space="preserve"> </w:t>
      </w:r>
      <w:r w:rsidRPr="003057AB">
        <w:rPr>
          <w:highlight w:val="yellow"/>
        </w:rPr>
        <w:t>CHANGE =====</w:t>
      </w:r>
    </w:p>
    <w:p w14:paraId="5A2A902C" w14:textId="77777777" w:rsidR="00206034" w:rsidRPr="004D3578" w:rsidRDefault="00206034" w:rsidP="00206034">
      <w:pPr>
        <w:pStyle w:val="Heading1"/>
      </w:pPr>
      <w:bookmarkStart w:id="53" w:name="_Toc131150926"/>
      <w:r w:rsidRPr="004D3578">
        <w:t>2</w:t>
      </w:r>
      <w:r w:rsidRPr="004D3578">
        <w:tab/>
        <w:t>References</w:t>
      </w:r>
      <w:bookmarkEnd w:id="53"/>
    </w:p>
    <w:p w14:paraId="2DE9D8C1" w14:textId="77777777" w:rsidR="00206034" w:rsidRPr="004D3578" w:rsidRDefault="00206034" w:rsidP="00206034">
      <w:pPr>
        <w:keepNext/>
      </w:pPr>
      <w:r w:rsidRPr="004D3578">
        <w:t>The following documents contain provisions which, through reference in this text, constitute provisions of the present document.</w:t>
      </w:r>
    </w:p>
    <w:p w14:paraId="7F2D25BF" w14:textId="77777777" w:rsidR="00206034" w:rsidRPr="004D3578" w:rsidRDefault="00206034" w:rsidP="00206034">
      <w:pPr>
        <w:pStyle w:val="B1"/>
        <w:keepNext/>
      </w:pPr>
      <w:r>
        <w:t>-</w:t>
      </w:r>
      <w:r>
        <w:tab/>
      </w:r>
      <w:r w:rsidRPr="004D3578">
        <w:t>References are either specific (identified by date of publication, edition number, version number, etc.) or non</w:t>
      </w:r>
      <w:r w:rsidRPr="004D3578">
        <w:noBreakHyphen/>
        <w:t>specific.</w:t>
      </w:r>
    </w:p>
    <w:p w14:paraId="020E1517" w14:textId="77777777" w:rsidR="00206034" w:rsidRPr="004D3578" w:rsidRDefault="00206034" w:rsidP="00206034">
      <w:pPr>
        <w:pStyle w:val="B1"/>
        <w:keepNext/>
      </w:pPr>
      <w:r>
        <w:t>-</w:t>
      </w:r>
      <w:r>
        <w:tab/>
      </w:r>
      <w:r w:rsidRPr="004D3578">
        <w:t>For a specific reference, subsequent revisions do not apply.</w:t>
      </w:r>
    </w:p>
    <w:p w14:paraId="714BBAD7" w14:textId="77777777" w:rsidR="00206034" w:rsidRPr="004D3578" w:rsidRDefault="00206034" w:rsidP="00206034">
      <w:pPr>
        <w:pStyle w:val="B1"/>
      </w:pPr>
      <w:r>
        <w:t>-</w:t>
      </w:r>
      <w:r>
        <w:tab/>
      </w:r>
      <w:r w:rsidRPr="004D3578">
        <w:t>For a non-specific reference, the latest version applies. In the case of a reference to a 3GPP document (including a GSM document), a non-specific reference implicitly refers to the latest version of that document</w:t>
      </w:r>
      <w:r w:rsidRPr="004D3578">
        <w:rPr>
          <w:i/>
        </w:rPr>
        <w:t xml:space="preserve"> in the same Release as the present document</w:t>
      </w:r>
      <w:r w:rsidRPr="004D3578">
        <w:t>.</w:t>
      </w:r>
    </w:p>
    <w:p w14:paraId="014BBFC0" w14:textId="77777777" w:rsidR="00206034" w:rsidRPr="004D3578" w:rsidRDefault="00206034" w:rsidP="00206034">
      <w:pPr>
        <w:pStyle w:val="EX"/>
      </w:pPr>
      <w:r w:rsidRPr="004D3578">
        <w:t>[1]</w:t>
      </w:r>
      <w:r w:rsidRPr="004D3578">
        <w:tab/>
        <w:t>3GPP TR 21.905: "Vocabulary for 3GPP Specifications".</w:t>
      </w:r>
    </w:p>
    <w:p w14:paraId="5207D3AF" w14:textId="77777777" w:rsidR="00206034" w:rsidRDefault="00206034" w:rsidP="00206034">
      <w:pPr>
        <w:pStyle w:val="EX"/>
      </w:pPr>
      <w:r>
        <w:t>[2]</w:t>
      </w:r>
      <w:r>
        <w:tab/>
        <w:t>Akamai Blog, "</w:t>
      </w:r>
      <w:r w:rsidRPr="007B046D">
        <w:t xml:space="preserve">A </w:t>
      </w:r>
      <w:proofErr w:type="spellStart"/>
      <w:r w:rsidRPr="007B046D">
        <w:t>QUICk</w:t>
      </w:r>
      <w:proofErr w:type="spellEnd"/>
      <w:r w:rsidRPr="007B046D">
        <w:t xml:space="preserve"> Introduction to HTTP/3</w:t>
      </w:r>
      <w:r>
        <w:t xml:space="preserve">", April 2020, </w:t>
      </w:r>
      <w:hyperlink r:id="rId17" w:history="1">
        <w:r w:rsidRPr="00634286">
          <w:rPr>
            <w:rStyle w:val="Hyperlink"/>
          </w:rPr>
          <w:t>https://developer.akamai.com/blog/2020/04/14/quick-introduction-http3</w:t>
        </w:r>
      </w:hyperlink>
    </w:p>
    <w:p w14:paraId="1150BD7D" w14:textId="77777777" w:rsidR="00206034" w:rsidRPr="00A6628B" w:rsidRDefault="00206034" w:rsidP="00206034">
      <w:pPr>
        <w:pStyle w:val="EX"/>
      </w:pPr>
      <w:r>
        <w:t>[3]</w:t>
      </w:r>
      <w:r>
        <w:tab/>
        <w:t>Fielding, R., Nottingham, M., and J. Reschke, "HTTP/1.1", Work in Progress, Internet-Draft, draft-ietf-httpbis-messaging-13, 14 December 2020, http://www.ietf.org/internet-drafts/draft-ietf-httpbis-messaging-13.txt</w:t>
      </w:r>
    </w:p>
    <w:p w14:paraId="61822C57" w14:textId="77777777" w:rsidR="00206034" w:rsidRDefault="00206034" w:rsidP="00206034">
      <w:pPr>
        <w:pStyle w:val="EX"/>
      </w:pPr>
      <w:r>
        <w:t>[4]</w:t>
      </w:r>
      <w:r>
        <w:tab/>
        <w:t>Belshe, M., Peon, R., and M. Thomson, Ed., "Hypertext Transfer Protocol Version 2 (HTTP/2)", RFC 7540, May 2015, https://www.rfc-editor.org/info/rfc7540</w:t>
      </w:r>
    </w:p>
    <w:p w14:paraId="59EBEDD4" w14:textId="77777777" w:rsidR="00206034" w:rsidRDefault="00206034" w:rsidP="00206034">
      <w:pPr>
        <w:pStyle w:val="EX"/>
      </w:pPr>
      <w:r>
        <w:t>[5]</w:t>
      </w:r>
      <w:r>
        <w:tab/>
      </w:r>
      <w:r w:rsidRPr="00096951">
        <w:t>draft-ietf-quic-http-3</w:t>
      </w:r>
      <w:r>
        <w:t>4, "</w:t>
      </w:r>
      <w:r w:rsidRPr="00F12446">
        <w:t>Hypertext Transfer Protocol Version 3 (HTTP/3)</w:t>
      </w:r>
      <w:r>
        <w:t xml:space="preserve">", February </w:t>
      </w:r>
      <w:r w:rsidRPr="00106161">
        <w:t>202</w:t>
      </w:r>
      <w:r>
        <w:t>1</w:t>
      </w:r>
    </w:p>
    <w:p w14:paraId="4B0FD141" w14:textId="77777777" w:rsidR="00206034" w:rsidRPr="00CA1157" w:rsidRDefault="00206034" w:rsidP="00206034">
      <w:pPr>
        <w:pStyle w:val="EX"/>
      </w:pPr>
      <w:r>
        <w:t>[6]</w:t>
      </w:r>
      <w:r>
        <w:tab/>
      </w:r>
      <w:r w:rsidRPr="008B71CE">
        <w:t>D</w:t>
      </w:r>
      <w:r>
        <w:t>.</w:t>
      </w:r>
      <w:r w:rsidRPr="008B71CE">
        <w:t xml:space="preserve"> Bhat, A</w:t>
      </w:r>
      <w:r>
        <w:t>.</w:t>
      </w:r>
      <w:r w:rsidRPr="008B71CE">
        <w:t xml:space="preserve"> Rizk, </w:t>
      </w:r>
      <w:r>
        <w:t xml:space="preserve">and </w:t>
      </w:r>
      <w:r w:rsidRPr="008B71CE">
        <w:t>M</w:t>
      </w:r>
      <w:r>
        <w:t>.</w:t>
      </w:r>
      <w:r w:rsidRPr="008B71CE">
        <w:t xml:space="preserve"> Zink</w:t>
      </w:r>
      <w:r>
        <w:t>, "</w:t>
      </w:r>
      <w:r w:rsidRPr="00822B95">
        <w:t>Not so QUIC: A Performance Study of DASH over QUIC</w:t>
      </w:r>
      <w:r>
        <w:t xml:space="preserve">," </w:t>
      </w:r>
      <w:r w:rsidRPr="00CD7B59">
        <w:t xml:space="preserve">NOSSDAV'17: Proceedings of the 27th Workshop on Network and Operating Systems Support for Digital Audio and </w:t>
      </w:r>
      <w:proofErr w:type="spellStart"/>
      <w:r w:rsidRPr="00CD7B59">
        <w:t>VideoJune</w:t>
      </w:r>
      <w:proofErr w:type="spellEnd"/>
      <w:r w:rsidRPr="00CD7B59">
        <w:t xml:space="preserve"> 2017 Pages 13–18</w:t>
      </w:r>
      <w:r>
        <w:t xml:space="preserve"> </w:t>
      </w:r>
      <w:r w:rsidRPr="00CD7B59">
        <w:t>https://doi.org/10.1145/3083165.3083175</w:t>
      </w:r>
    </w:p>
    <w:p w14:paraId="38DB9264" w14:textId="77777777" w:rsidR="00206034" w:rsidRDefault="00206034" w:rsidP="00206034">
      <w:pPr>
        <w:pStyle w:val="EX"/>
      </w:pPr>
      <w:r>
        <w:t>[7]</w:t>
      </w:r>
      <w:r>
        <w:tab/>
        <w:t xml:space="preserve">AWS: "Achieving Great Video Quality Without Breaking the Bank", </w:t>
      </w:r>
      <w:r w:rsidRPr="002D5E66">
        <w:t>Streaming Media June 2019</w:t>
      </w:r>
      <w:r>
        <w:t xml:space="preserve">, </w:t>
      </w:r>
      <w:hyperlink r:id="rId18" w:history="1">
        <w:hyperlink r:id="rId19" w:history="1">
          <w:r w:rsidRPr="003201C4">
            <w:rPr>
              <w:rStyle w:val="Hyperlink"/>
            </w:rPr>
            <w:t>https://pages.awscloud.com/rs/112-TZM-766/images/GEN elemental-wp-achieving-great-video-quality-without-breaking-the-bank.pdf</w:t>
          </w:r>
        </w:hyperlink>
      </w:hyperlink>
    </w:p>
    <w:p w14:paraId="5A8BCFC2" w14:textId="77777777" w:rsidR="00206034" w:rsidRDefault="00206034" w:rsidP="00206034">
      <w:pPr>
        <w:pStyle w:val="EX"/>
      </w:pPr>
      <w:r>
        <w:t>[8]</w:t>
      </w:r>
      <w:r>
        <w:tab/>
        <w:t xml:space="preserve">Netflix, "Optimized shot-based encodes: Now Streaming!", Netflix Blog, May 2018, </w:t>
      </w:r>
      <w:r w:rsidRPr="00C75851">
        <w:t>https://netflixtechblog.com/optimized-shot-based-encodes-now-streaming-4b9464204830</w:t>
      </w:r>
    </w:p>
    <w:p w14:paraId="40AE1F9E" w14:textId="77777777" w:rsidR="00206034" w:rsidRDefault="00206034" w:rsidP="00206034">
      <w:pPr>
        <w:pStyle w:val="EX"/>
        <w:rPr>
          <w:lang w:val="en-US"/>
        </w:rPr>
      </w:pPr>
      <w:r w:rsidRPr="0078284E">
        <w:rPr>
          <w:lang w:val="en-US"/>
        </w:rPr>
        <w:t>[</w:t>
      </w:r>
      <w:r>
        <w:rPr>
          <w:lang w:val="en-US"/>
        </w:rPr>
        <w:t>9</w:t>
      </w:r>
      <w:r w:rsidRPr="0078284E">
        <w:rPr>
          <w:lang w:val="en-US"/>
        </w:rPr>
        <w:t>]</w:t>
      </w:r>
      <w:r>
        <w:rPr>
          <w:lang w:val="en-US"/>
        </w:rPr>
        <w:tab/>
      </w:r>
      <w:r w:rsidRPr="0078284E">
        <w:rPr>
          <w:lang w:val="en-US"/>
        </w:rPr>
        <w:t>DASH-IF/DVB</w:t>
      </w:r>
      <w:r>
        <w:rPr>
          <w:lang w:val="en-US"/>
        </w:rPr>
        <w:t>:</w:t>
      </w:r>
      <w:r w:rsidRPr="0078284E">
        <w:rPr>
          <w:lang w:val="en-US"/>
        </w:rPr>
        <w:t xml:space="preserve"> </w:t>
      </w:r>
      <w:r>
        <w:rPr>
          <w:lang w:val="en-US"/>
        </w:rPr>
        <w:t>"</w:t>
      </w:r>
      <w:r w:rsidRPr="0078284E">
        <w:rPr>
          <w:lang w:val="en-US"/>
        </w:rPr>
        <w:t>Report on Low-Latency Live Service with DASH</w:t>
      </w:r>
      <w:r>
        <w:rPr>
          <w:lang w:val="en-US"/>
        </w:rPr>
        <w:t>"</w:t>
      </w:r>
      <w:r w:rsidRPr="0078284E">
        <w:rPr>
          <w:lang w:val="en-US"/>
        </w:rPr>
        <w:t xml:space="preserve">, July 2017, available here: </w:t>
      </w:r>
      <w:hyperlink r:id="rId20" w:history="1">
        <w:r w:rsidRPr="00235F00">
          <w:rPr>
            <w:rStyle w:val="Hyperlink"/>
            <w:lang w:val="en-US"/>
          </w:rPr>
          <w:t>https://dash-industry-forum.github.io/docs/Report%20on%20Low%20Latency%20DASH.pdf</w:t>
        </w:r>
      </w:hyperlink>
    </w:p>
    <w:p w14:paraId="72FFB794" w14:textId="77777777" w:rsidR="00206034" w:rsidRDefault="00206034" w:rsidP="00206034">
      <w:pPr>
        <w:pStyle w:val="EX"/>
        <w:rPr>
          <w:lang w:val="en-US"/>
        </w:rPr>
      </w:pPr>
      <w:r>
        <w:rPr>
          <w:lang w:val="en-US"/>
        </w:rPr>
        <w:t>[10]</w:t>
      </w:r>
      <w:r>
        <w:rPr>
          <w:lang w:val="en-US"/>
        </w:rPr>
        <w:tab/>
        <w:t xml:space="preserve">DASH-IF: "IOP Guidelines v5, </w:t>
      </w:r>
      <w:r w:rsidRPr="00A7021F">
        <w:rPr>
          <w:lang w:val="en-US"/>
        </w:rPr>
        <w:t>Low-latency Modes for DASH</w:t>
      </w:r>
      <w:r>
        <w:rPr>
          <w:lang w:val="en-US"/>
        </w:rPr>
        <w:t xml:space="preserve">", available here: </w:t>
      </w:r>
      <w:hyperlink r:id="rId21" w:history="1">
        <w:r w:rsidRPr="00EE77CF">
          <w:rPr>
            <w:rStyle w:val="Hyperlink"/>
            <w:lang w:val="en-US"/>
          </w:rPr>
          <w:t>https://dash-industry-forum.github.io/docs/CR-Low-Latency-Live-r8.pdf</w:t>
        </w:r>
      </w:hyperlink>
    </w:p>
    <w:p w14:paraId="57329808" w14:textId="77777777" w:rsidR="00206034" w:rsidRDefault="00206034" w:rsidP="00206034">
      <w:pPr>
        <w:pStyle w:val="EX"/>
        <w:rPr>
          <w:lang w:val="en-US"/>
        </w:rPr>
      </w:pPr>
      <w:r>
        <w:rPr>
          <w:lang w:val="en-US"/>
        </w:rPr>
        <w:t>[11]</w:t>
      </w:r>
      <w:r>
        <w:rPr>
          <w:lang w:val="en-US"/>
        </w:rPr>
        <w:tab/>
        <w:t>ISO/IEC 23009-1: "</w:t>
      </w:r>
      <w:r w:rsidRPr="001A4781">
        <w:rPr>
          <w:lang w:val="en-US"/>
        </w:rPr>
        <w:t>Information technology — Dynamic adaptive streaming over HTTP (DASH) — Part 1: Media presentation description and segment formats</w:t>
      </w:r>
      <w:r>
        <w:rPr>
          <w:lang w:val="en-US"/>
        </w:rPr>
        <w:t>".</w:t>
      </w:r>
    </w:p>
    <w:p w14:paraId="4AFF6111" w14:textId="77777777" w:rsidR="00206034" w:rsidRDefault="00206034" w:rsidP="00206034">
      <w:pPr>
        <w:pStyle w:val="EX"/>
        <w:rPr>
          <w:lang w:val="en-US"/>
        </w:rPr>
      </w:pPr>
      <w:r>
        <w:rPr>
          <w:lang w:val="en-US"/>
        </w:rPr>
        <w:t>[12]</w:t>
      </w:r>
      <w:r>
        <w:rPr>
          <w:lang w:val="en-US"/>
        </w:rPr>
        <w:tab/>
        <w:t>IETF RFC 8673: "</w:t>
      </w:r>
      <w:r w:rsidRPr="006B0A6C">
        <w:rPr>
          <w:lang w:val="en-US"/>
        </w:rPr>
        <w:t>HTTP Random Access and Live Content</w:t>
      </w:r>
      <w:r>
        <w:rPr>
          <w:lang w:val="en-US"/>
        </w:rPr>
        <w:t>".</w:t>
      </w:r>
    </w:p>
    <w:p w14:paraId="423BB42C" w14:textId="77777777" w:rsidR="00206034" w:rsidRDefault="00206034" w:rsidP="00206034">
      <w:pPr>
        <w:pStyle w:val="EX"/>
      </w:pPr>
      <w:r>
        <w:t>[13]</w:t>
      </w:r>
      <w:r>
        <w:tab/>
        <w:t xml:space="preserve">3GPP TR 26.939: </w:t>
      </w:r>
      <w:r w:rsidRPr="00FC14BE">
        <w:t>"</w:t>
      </w:r>
      <w:r>
        <w:t>Guidelines on the Framework for Live Uplink Streaming (FLUS)</w:t>
      </w:r>
      <w:r w:rsidRPr="00FC14BE">
        <w:t>".</w:t>
      </w:r>
    </w:p>
    <w:p w14:paraId="077BE483" w14:textId="77777777" w:rsidR="00206034" w:rsidRDefault="00206034" w:rsidP="00206034">
      <w:pPr>
        <w:pStyle w:val="EX"/>
      </w:pPr>
      <w:r>
        <w:lastRenderedPageBreak/>
        <w:t>[14]</w:t>
      </w:r>
      <w:r>
        <w:tab/>
        <w:t xml:space="preserve">3GPP TS 26.238: </w:t>
      </w:r>
      <w:r w:rsidRPr="00FC14BE">
        <w:t>"</w:t>
      </w:r>
      <w:r>
        <w:t>Uplink Streaming</w:t>
      </w:r>
      <w:r w:rsidRPr="00FC14BE">
        <w:t>".</w:t>
      </w:r>
    </w:p>
    <w:p w14:paraId="36FA37FA" w14:textId="77777777" w:rsidR="00206034" w:rsidRDefault="00206034" w:rsidP="00206034">
      <w:pPr>
        <w:pStyle w:val="EX"/>
      </w:pPr>
      <w:r>
        <w:t>[15]</w:t>
      </w:r>
      <w:r>
        <w:tab/>
      </w:r>
      <w:r w:rsidRPr="008253BC">
        <w:t>3GPP TS 26.501</w:t>
      </w:r>
      <w:r w:rsidRPr="00BE0560">
        <w:t>: "5G</w:t>
      </w:r>
      <w:r w:rsidRPr="00BA7E4A">
        <w:t xml:space="preserve"> Media Streaming (5GMS); General description and architecture</w:t>
      </w:r>
      <w:r w:rsidRPr="00FC14BE">
        <w:t>"</w:t>
      </w:r>
      <w:r>
        <w:t>.</w:t>
      </w:r>
    </w:p>
    <w:p w14:paraId="3842491D" w14:textId="77777777" w:rsidR="00206034" w:rsidRDefault="00206034" w:rsidP="00206034">
      <w:pPr>
        <w:pStyle w:val="EX"/>
      </w:pPr>
      <w:r>
        <w:t>[16]</w:t>
      </w:r>
      <w:r>
        <w:tab/>
        <w:t xml:space="preserve">3GPP TS 26.512: </w:t>
      </w:r>
      <w:r w:rsidRPr="00FC14BE">
        <w:t>"</w:t>
      </w:r>
      <w:r>
        <w:t>5G Media Streaming (5GMS); Protocols</w:t>
      </w:r>
      <w:r w:rsidRPr="00FC14BE">
        <w:t>"</w:t>
      </w:r>
      <w:r>
        <w:t>.</w:t>
      </w:r>
    </w:p>
    <w:p w14:paraId="61FBA876" w14:textId="77777777" w:rsidR="00206034" w:rsidRDefault="00206034" w:rsidP="00206034">
      <w:pPr>
        <w:pStyle w:val="EX"/>
      </w:pPr>
      <w:r>
        <w:t>[17]</w:t>
      </w:r>
      <w:r>
        <w:tab/>
      </w:r>
      <w:r>
        <w:tab/>
        <w:t>ISO/IEC 13818-1:2019: "Information technology — Generic coding of moving pictures and associated audio information — Part 1: Systems".</w:t>
      </w:r>
    </w:p>
    <w:p w14:paraId="0E7AA949" w14:textId="77777777" w:rsidR="00206034" w:rsidRDefault="00206034" w:rsidP="00206034">
      <w:pPr>
        <w:pStyle w:val="EX"/>
      </w:pPr>
      <w:r>
        <w:t>[18]</w:t>
      </w:r>
      <w:r>
        <w:tab/>
        <w:t xml:space="preserve">SCTE 35 2020: "Digital Program Insertion Cueing Message", </w:t>
      </w:r>
      <w:hyperlink r:id="rId22" w:history="1">
        <w:r w:rsidRPr="0056465C">
          <w:rPr>
            <w:rStyle w:val="Hyperlink"/>
          </w:rPr>
          <w:t>https://www.scte.org/pdf-redirect/?url=https://scte-cms-resource-storage.s3.amazonaws.com/SCTE-35-2020_notice-1609861286512.pdf</w:t>
        </w:r>
      </w:hyperlink>
    </w:p>
    <w:p w14:paraId="12BD1703" w14:textId="77777777" w:rsidR="00206034" w:rsidRPr="009A5271" w:rsidRDefault="00206034" w:rsidP="00206034">
      <w:pPr>
        <w:pStyle w:val="EX"/>
      </w:pPr>
      <w:r w:rsidRPr="0078284E">
        <w:rPr>
          <w:lang w:val="en-US"/>
        </w:rPr>
        <w:t>[</w:t>
      </w:r>
      <w:r>
        <w:rPr>
          <w:lang w:val="en-US"/>
        </w:rPr>
        <w:t>19]</w:t>
      </w:r>
      <w:r>
        <w:rPr>
          <w:lang w:val="en-US"/>
        </w:rPr>
        <w:tab/>
      </w:r>
      <w:r w:rsidRPr="0075762F">
        <w:rPr>
          <w:lang w:val="en-US"/>
        </w:rPr>
        <w:t>ISO/IEC 23000-19:2020</w:t>
      </w:r>
      <w:r>
        <w:rPr>
          <w:lang w:val="en-US"/>
        </w:rPr>
        <w:t>: "</w:t>
      </w:r>
      <w:r w:rsidRPr="0075762F">
        <w:rPr>
          <w:lang w:val="en-US"/>
        </w:rPr>
        <w:t>Information technology — Multimedia application format (MPEG-A) —</w:t>
      </w:r>
      <w:r>
        <w:t>Part 19: Common media application format (CMAF) for segmented media".</w:t>
      </w:r>
    </w:p>
    <w:p w14:paraId="7B28781F" w14:textId="77777777" w:rsidR="00206034" w:rsidRDefault="00206034" w:rsidP="00206034">
      <w:pPr>
        <w:pStyle w:val="EX"/>
      </w:pPr>
      <w:r w:rsidRPr="0078284E">
        <w:rPr>
          <w:lang w:val="en-US"/>
        </w:rPr>
        <w:t>[</w:t>
      </w:r>
      <w:r>
        <w:rPr>
          <w:lang w:val="en-US"/>
        </w:rPr>
        <w:t>20</w:t>
      </w:r>
      <w:r w:rsidRPr="0078284E">
        <w:rPr>
          <w:lang w:val="en-US"/>
        </w:rPr>
        <w:t>]</w:t>
      </w:r>
      <w:r>
        <w:rPr>
          <w:lang w:val="en-US"/>
        </w:rPr>
        <w:tab/>
      </w:r>
      <w:r>
        <w:t>ISO/IEC 23009-1:2019/DAMD1: "Information technology — Dynamic adaptive streaming over HTTP (DASH) — Part 1: Media presentation description and segment formats — Amendment 1: CMAF support, events processing model and other extensions".</w:t>
      </w:r>
    </w:p>
    <w:p w14:paraId="5A9539A4" w14:textId="77777777" w:rsidR="00206034" w:rsidRDefault="00206034" w:rsidP="00206034">
      <w:pPr>
        <w:pStyle w:val="EX"/>
      </w:pPr>
      <w:r>
        <w:t>[21]</w:t>
      </w:r>
      <w:r>
        <w:tab/>
        <w:t xml:space="preserve">VSF TR-06-01:2020, "RIST Simple Profile", </w:t>
      </w:r>
      <w:r w:rsidRPr="008172C2">
        <w:t>https://vsf.tv/download/technical_recommendations/VSF_TR-06-1_2020_06_25.pdf</w:t>
      </w:r>
    </w:p>
    <w:p w14:paraId="29D13680" w14:textId="77777777" w:rsidR="00206034" w:rsidRDefault="00206034" w:rsidP="00206034">
      <w:pPr>
        <w:pStyle w:val="EX"/>
        <w:rPr>
          <w:rStyle w:val="Hyperlink"/>
          <w:lang w:val="en-US"/>
        </w:rPr>
      </w:pPr>
      <w:r>
        <w:t>[22]</w:t>
      </w:r>
      <w:r>
        <w:tab/>
      </w:r>
      <w:r w:rsidRPr="001E629F">
        <w:rPr>
          <w:lang w:val="en-US"/>
        </w:rPr>
        <w:t>VSF TR-06-02</w:t>
      </w:r>
      <w:r>
        <w:rPr>
          <w:lang w:val="en-US"/>
        </w:rPr>
        <w:t>:</w:t>
      </w:r>
      <w:r w:rsidRPr="001E629F">
        <w:rPr>
          <w:lang w:val="en-US"/>
        </w:rPr>
        <w:t xml:space="preserve"> </w:t>
      </w:r>
      <w:r>
        <w:rPr>
          <w:lang w:val="en-US"/>
        </w:rPr>
        <w:t>"</w:t>
      </w:r>
      <w:r w:rsidRPr="001E629F">
        <w:rPr>
          <w:lang w:val="en-US"/>
        </w:rPr>
        <w:t>RIST Main Profile</w:t>
      </w:r>
      <w:r>
        <w:rPr>
          <w:lang w:val="en-US"/>
        </w:rPr>
        <w:t>"</w:t>
      </w:r>
      <w:r w:rsidRPr="001E629F">
        <w:rPr>
          <w:lang w:val="en-US"/>
        </w:rPr>
        <w:t xml:space="preserve">, </w:t>
      </w:r>
      <w:hyperlink r:id="rId23" w:history="1">
        <w:r w:rsidRPr="00022427">
          <w:rPr>
            <w:rStyle w:val="Hyperlink"/>
            <w:lang w:val="en-US"/>
          </w:rPr>
          <w:t>https://www.videoservicesforum.org/download/technical_recommendations/VSF_TR-06-2_2020_03_24.pdf</w:t>
        </w:r>
      </w:hyperlink>
    </w:p>
    <w:p w14:paraId="5A2491E2" w14:textId="77777777" w:rsidR="00206034" w:rsidRDefault="00206034" w:rsidP="00206034">
      <w:pPr>
        <w:pStyle w:val="EX"/>
      </w:pPr>
      <w:r>
        <w:t>[23]</w:t>
      </w:r>
      <w:r>
        <w:tab/>
        <w:t>3GPP TS 23.501: "</w:t>
      </w:r>
      <w:r w:rsidRPr="00103371">
        <w:t>System architecture for the 5G System (5GS)</w:t>
      </w:r>
      <w:r>
        <w:t>".</w:t>
      </w:r>
    </w:p>
    <w:p w14:paraId="47FD6C95" w14:textId="77777777" w:rsidR="00206034" w:rsidRDefault="00206034" w:rsidP="00206034">
      <w:pPr>
        <w:pStyle w:val="EX"/>
      </w:pPr>
      <w:r>
        <w:t>[24]</w:t>
      </w:r>
      <w:r>
        <w:tab/>
        <w:t>3GPP TS 23.502: "</w:t>
      </w:r>
      <w:r w:rsidRPr="00103371">
        <w:t>Procedures for the 5G System (5GS)</w:t>
      </w:r>
      <w:r>
        <w:t>".</w:t>
      </w:r>
    </w:p>
    <w:p w14:paraId="603B7608" w14:textId="77777777" w:rsidR="00206034" w:rsidRPr="0043560F" w:rsidRDefault="00206034" w:rsidP="00206034">
      <w:pPr>
        <w:pStyle w:val="EX"/>
      </w:pPr>
      <w:r>
        <w:t>[25]</w:t>
      </w:r>
      <w:r>
        <w:tab/>
        <w:t>3GPP TS 29.517: "5G System; Application Function Event Exposure Service; Stage 3".</w:t>
      </w:r>
    </w:p>
    <w:p w14:paraId="642BEBF1" w14:textId="77777777" w:rsidR="00206034" w:rsidRDefault="00206034" w:rsidP="00206034">
      <w:pPr>
        <w:pStyle w:val="EX"/>
        <w:rPr>
          <w:lang w:eastAsia="zh-CN"/>
        </w:rPr>
      </w:pPr>
      <w:r>
        <w:rPr>
          <w:lang w:eastAsia="zh-CN"/>
        </w:rPr>
        <w:t>[26]</w:t>
      </w:r>
      <w:r>
        <w:rPr>
          <w:lang w:eastAsia="zh-CN"/>
        </w:rPr>
        <w:tab/>
        <w:t>3GPP TS 29.244: "</w:t>
      </w:r>
      <w:r>
        <w:t>Interface between the Control Plane and the User Plane nodes; Stage 3".</w:t>
      </w:r>
    </w:p>
    <w:p w14:paraId="040770FE" w14:textId="77777777" w:rsidR="00206034" w:rsidRDefault="00206034" w:rsidP="00206034">
      <w:pPr>
        <w:pStyle w:val="EX"/>
        <w:rPr>
          <w:lang w:eastAsia="zh-CN"/>
        </w:rPr>
      </w:pPr>
      <w:r>
        <w:rPr>
          <w:lang w:eastAsia="zh-CN"/>
        </w:rPr>
        <w:t>[27]</w:t>
      </w:r>
      <w:r>
        <w:rPr>
          <w:lang w:eastAsia="zh-CN"/>
        </w:rPr>
        <w:tab/>
        <w:t>IETF RFC 6733: "</w:t>
      </w:r>
      <w:r w:rsidRPr="00160533">
        <w:rPr>
          <w:lang w:eastAsia="zh-CN"/>
        </w:rPr>
        <w:t>Diameter Base Protocol</w:t>
      </w:r>
      <w:r>
        <w:rPr>
          <w:lang w:eastAsia="zh-CN"/>
        </w:rPr>
        <w:t>".</w:t>
      </w:r>
    </w:p>
    <w:p w14:paraId="2C867E17" w14:textId="77777777" w:rsidR="00206034" w:rsidRDefault="00206034" w:rsidP="00206034">
      <w:pPr>
        <w:pStyle w:val="EX"/>
        <w:rPr>
          <w:rFonts w:eastAsia="MS Mincho"/>
          <w:lang w:eastAsia="zh-CN"/>
        </w:rPr>
      </w:pPr>
      <w:r>
        <w:rPr>
          <w:lang w:eastAsia="zh-CN"/>
        </w:rPr>
        <w:t>[28]</w:t>
      </w:r>
      <w:r>
        <w:rPr>
          <w:lang w:eastAsia="zh-CN"/>
        </w:rPr>
        <w:tab/>
        <w:t xml:space="preserve">3GPP TS 29.514: "5G System; </w:t>
      </w:r>
      <w:r>
        <w:rPr>
          <w:lang w:eastAsia="ja-JP"/>
        </w:rPr>
        <w:t>Policy and Charging Control over Rx reference point</w:t>
      </w:r>
      <w:r>
        <w:rPr>
          <w:lang w:eastAsia="zh-CN"/>
        </w:rPr>
        <w:t>; Stage 3".</w:t>
      </w:r>
    </w:p>
    <w:p w14:paraId="3EA00C93" w14:textId="77777777" w:rsidR="00206034" w:rsidRDefault="00206034" w:rsidP="00206034">
      <w:pPr>
        <w:pStyle w:val="EX"/>
      </w:pPr>
      <w:r>
        <w:rPr>
          <w:lang w:eastAsia="zh-CN"/>
        </w:rPr>
        <w:t>[29]</w:t>
      </w:r>
      <w:r>
        <w:rPr>
          <w:lang w:eastAsia="zh-CN"/>
        </w:rPr>
        <w:tab/>
      </w:r>
      <w:r>
        <w:rPr>
          <w:lang w:eastAsia="zh-CN"/>
        </w:rPr>
        <w:tab/>
        <w:t xml:space="preserve">IETF </w:t>
      </w:r>
      <w:r>
        <w:t>RFC 7657: "</w:t>
      </w:r>
      <w:r w:rsidRPr="00A43258">
        <w:t>Differentiated Services (</w:t>
      </w:r>
      <w:proofErr w:type="spellStart"/>
      <w:r w:rsidRPr="00A43258">
        <w:t>Diffserv</w:t>
      </w:r>
      <w:proofErr w:type="spellEnd"/>
      <w:r w:rsidRPr="00A43258">
        <w:t>) and Real-Time Communication</w:t>
      </w:r>
      <w:r>
        <w:t>", November 1995.</w:t>
      </w:r>
    </w:p>
    <w:p w14:paraId="1D0F438A" w14:textId="77777777" w:rsidR="00206034" w:rsidRDefault="00206034" w:rsidP="00206034">
      <w:pPr>
        <w:pStyle w:val="EX"/>
      </w:pPr>
      <w:r>
        <w:t>[30]</w:t>
      </w:r>
      <w:r>
        <w:tab/>
        <w:t>IETF RFC 3168: "</w:t>
      </w:r>
      <w:r w:rsidRPr="00A43258">
        <w:t>The Addition of Explicit Congestion Notification (ECN) to IP</w:t>
      </w:r>
      <w:r>
        <w:t>", September 2001.</w:t>
      </w:r>
    </w:p>
    <w:p w14:paraId="6D9EBA54" w14:textId="77777777" w:rsidR="00206034" w:rsidRDefault="00206034" w:rsidP="00206034">
      <w:pPr>
        <w:pStyle w:val="EX"/>
      </w:pPr>
      <w:r>
        <w:t>[31]</w:t>
      </w:r>
      <w:r>
        <w:tab/>
      </w:r>
      <w:r w:rsidRPr="008E4C46">
        <w:t xml:space="preserve">C. </w:t>
      </w:r>
      <w:proofErr w:type="spellStart"/>
      <w:r w:rsidRPr="008E4C46">
        <w:t>Krasic</w:t>
      </w:r>
      <w:proofErr w:type="spellEnd"/>
      <w:r>
        <w:t xml:space="preserve">, M. Bishop, and </w:t>
      </w:r>
      <w:r w:rsidRPr="008E4C46">
        <w:t xml:space="preserve">A. </w:t>
      </w:r>
      <w:proofErr w:type="spellStart"/>
      <w:r w:rsidRPr="008E4C46">
        <w:t>Frindell</w:t>
      </w:r>
      <w:proofErr w:type="spellEnd"/>
      <w:r w:rsidRPr="008E4C46">
        <w:t>, Ed.</w:t>
      </w:r>
      <w:r>
        <w:t xml:space="preserve">, </w:t>
      </w:r>
      <w:r w:rsidRPr="008E4C46">
        <w:t>draft-ietf-quic-qpack-21</w:t>
      </w:r>
      <w:r>
        <w:t>, "</w:t>
      </w:r>
      <w:r w:rsidRPr="00841C70">
        <w:t>QPACK: Header Compression for HTTP/3</w:t>
      </w:r>
      <w:r>
        <w:t>", Work in Progress, Internet-Draft, 2</w:t>
      </w:r>
      <w:r w:rsidRPr="00106161">
        <w:t xml:space="preserve"> </w:t>
      </w:r>
      <w:r>
        <w:t>February 2021.</w:t>
      </w:r>
    </w:p>
    <w:p w14:paraId="7D5F275E" w14:textId="77777777" w:rsidR="00206034" w:rsidRDefault="00206034" w:rsidP="00206034">
      <w:pPr>
        <w:pStyle w:val="EX"/>
      </w:pPr>
      <w:r>
        <w:t>[32]</w:t>
      </w:r>
      <w:r>
        <w:tab/>
        <w:t>IETF RFC 9000: "</w:t>
      </w:r>
      <w:r w:rsidRPr="008E4C46">
        <w:t>QUIC: A UDP-Based Multiplexed and Secure Transport</w:t>
      </w:r>
      <w:r>
        <w:t>", May 2021.</w:t>
      </w:r>
    </w:p>
    <w:p w14:paraId="46762EEB" w14:textId="77777777" w:rsidR="00206034" w:rsidRDefault="00206034" w:rsidP="00206034">
      <w:pPr>
        <w:pStyle w:val="EX"/>
      </w:pPr>
      <w:r>
        <w:t>[33]</w:t>
      </w:r>
      <w:r>
        <w:tab/>
        <w:t>IETF RFC 9001: "</w:t>
      </w:r>
      <w:r w:rsidRPr="00C17C58">
        <w:t>Using TLS to Secure QUIC</w:t>
      </w:r>
      <w:r>
        <w:t>", May 2021.</w:t>
      </w:r>
    </w:p>
    <w:p w14:paraId="3EF2CB42" w14:textId="77777777" w:rsidR="00206034" w:rsidRDefault="00206034" w:rsidP="00206034">
      <w:pPr>
        <w:pStyle w:val="EX"/>
      </w:pPr>
      <w:r>
        <w:t>[34]</w:t>
      </w:r>
      <w:r>
        <w:tab/>
        <w:t>IETF, RFC 9002: "</w:t>
      </w:r>
      <w:r w:rsidRPr="00DE1B21">
        <w:t>QUIC Loss Detection and Congestion Control</w:t>
      </w:r>
      <w:r>
        <w:t xml:space="preserve">", </w:t>
      </w:r>
      <w:bookmarkStart w:id="54" w:name="_Hlk68099484"/>
      <w:r>
        <w:t>May 2021</w:t>
      </w:r>
      <w:bookmarkEnd w:id="54"/>
      <w:r>
        <w:t>.</w:t>
      </w:r>
    </w:p>
    <w:p w14:paraId="036C6D4F" w14:textId="77777777" w:rsidR="00206034" w:rsidRDefault="00206034" w:rsidP="00206034">
      <w:pPr>
        <w:pStyle w:val="EX"/>
      </w:pPr>
      <w:r>
        <w:t>[35]</w:t>
      </w:r>
      <w:r>
        <w:tab/>
      </w:r>
      <w:r w:rsidRPr="00D06E86">
        <w:t xml:space="preserve">IETF RFC </w:t>
      </w:r>
      <w:r>
        <w:t>5681:</w:t>
      </w:r>
      <w:r w:rsidRPr="00D06E86">
        <w:t xml:space="preserve"> "</w:t>
      </w:r>
      <w:r>
        <w:t>TCP Congestion Control</w:t>
      </w:r>
      <w:r w:rsidRPr="00D06E86">
        <w:t>".</w:t>
      </w:r>
    </w:p>
    <w:p w14:paraId="71AA2A5E" w14:textId="77777777" w:rsidR="00206034" w:rsidRDefault="00206034" w:rsidP="00206034">
      <w:pPr>
        <w:pStyle w:val="EX"/>
      </w:pPr>
      <w:r>
        <w:t>[36]</w:t>
      </w:r>
      <w:r>
        <w:tab/>
      </w:r>
      <w:r w:rsidRPr="000B5F12">
        <w:t xml:space="preserve">M. </w:t>
      </w:r>
      <w:proofErr w:type="spellStart"/>
      <w:r w:rsidRPr="000B5F12">
        <w:t>Kuehlewind</w:t>
      </w:r>
      <w:proofErr w:type="spellEnd"/>
      <w:r>
        <w:t xml:space="preserve"> and B. Trammell, </w:t>
      </w:r>
      <w:r w:rsidRPr="000B5F12">
        <w:t>draft-ietf-quic-manageability-1</w:t>
      </w:r>
      <w:r>
        <w:t>1, "</w:t>
      </w:r>
      <w:r w:rsidRPr="002633D3">
        <w:t>Manageability of the QUIC Transport Protocol</w:t>
      </w:r>
      <w:r>
        <w:t xml:space="preserve">", </w:t>
      </w:r>
      <w:r w:rsidRPr="000B5F12">
        <w:t xml:space="preserve">Work in Progress, Internet-Draft, </w:t>
      </w:r>
      <w:r>
        <w:t xml:space="preserve">30 June </w:t>
      </w:r>
      <w:r w:rsidRPr="000B5F12">
        <w:t>2021</w:t>
      </w:r>
      <w:r>
        <w:t>.</w:t>
      </w:r>
    </w:p>
    <w:p w14:paraId="28283A9B" w14:textId="77777777" w:rsidR="00206034" w:rsidRDefault="00206034" w:rsidP="00206034">
      <w:pPr>
        <w:pStyle w:val="EX"/>
      </w:pPr>
      <w:r>
        <w:t>[37]</w:t>
      </w:r>
      <w:r>
        <w:tab/>
        <w:t xml:space="preserve">N. Cardwell et. al. "BBR Updates: Internal Deployment, Code, Draft Plans", 9 March 2021, </w:t>
      </w:r>
      <w:r w:rsidRPr="00F9728D">
        <w:t>https://datatracker.ietf.org/meeting/110/materials/slides-110-iccrg-bbr-updates-00.pdf</w:t>
      </w:r>
    </w:p>
    <w:p w14:paraId="2A5D19DC" w14:textId="77777777" w:rsidR="00206034" w:rsidRPr="0055631E" w:rsidRDefault="00206034" w:rsidP="00206034">
      <w:pPr>
        <w:pStyle w:val="EX"/>
        <w:rPr>
          <w:lang w:val="fr-FR"/>
        </w:rPr>
      </w:pPr>
      <w:r w:rsidRPr="0055631E">
        <w:rPr>
          <w:lang w:val="fr-FR"/>
        </w:rPr>
        <w:t xml:space="preserve">[38] </w:t>
      </w:r>
      <w:r w:rsidRPr="0055631E">
        <w:rPr>
          <w:lang w:val="fr-FR"/>
        </w:rPr>
        <w:tab/>
        <w:t xml:space="preserve">ETSI TS 103 </w:t>
      </w:r>
      <w:proofErr w:type="gramStart"/>
      <w:r w:rsidRPr="0055631E">
        <w:rPr>
          <w:lang w:val="fr-FR"/>
        </w:rPr>
        <w:t>799:</w:t>
      </w:r>
      <w:proofErr w:type="gramEnd"/>
      <w:r w:rsidRPr="0055631E">
        <w:rPr>
          <w:lang w:val="fr-FR"/>
        </w:rPr>
        <w:t xml:space="preserve"> "</w:t>
      </w:r>
      <w:proofErr w:type="spellStart"/>
      <w:r w:rsidRPr="0055631E">
        <w:rPr>
          <w:lang w:val="fr-FR"/>
        </w:rPr>
        <w:t>Publicly</w:t>
      </w:r>
      <w:proofErr w:type="spellEnd"/>
      <w:r w:rsidRPr="0055631E">
        <w:rPr>
          <w:lang w:val="fr-FR"/>
        </w:rPr>
        <w:t xml:space="preserve"> </w:t>
      </w:r>
      <w:proofErr w:type="spellStart"/>
      <w:r w:rsidRPr="0055631E">
        <w:rPr>
          <w:lang w:val="fr-FR"/>
        </w:rPr>
        <w:t>Available</w:t>
      </w:r>
      <w:proofErr w:type="spellEnd"/>
      <w:r w:rsidRPr="0055631E">
        <w:rPr>
          <w:lang w:val="fr-FR"/>
        </w:rPr>
        <w:t xml:space="preserve"> </w:t>
      </w:r>
      <w:proofErr w:type="spellStart"/>
      <w:r w:rsidRPr="0055631E">
        <w:rPr>
          <w:lang w:val="fr-FR"/>
        </w:rPr>
        <w:t>Specification</w:t>
      </w:r>
      <w:proofErr w:type="spellEnd"/>
      <w:r w:rsidRPr="0055631E">
        <w:rPr>
          <w:lang w:val="fr-FR"/>
        </w:rPr>
        <w:t xml:space="preserve"> (PAS); DASH-IF Content Protection Information Exchange Format".</w:t>
      </w:r>
    </w:p>
    <w:p w14:paraId="50B5E6AF" w14:textId="77777777" w:rsidR="00206034" w:rsidRDefault="00206034" w:rsidP="00206034">
      <w:pPr>
        <w:pStyle w:val="EX"/>
      </w:pPr>
      <w:r>
        <w:t>[39]</w:t>
      </w:r>
      <w:r>
        <w:tab/>
      </w:r>
      <w:r w:rsidRPr="00EE1419">
        <w:t>ISO/IEC JTC1/SC29/WG11/N19062</w:t>
      </w:r>
      <w:r>
        <w:t xml:space="preserve"> 23090</w:t>
      </w:r>
      <w:r>
        <w:noBreakHyphen/>
        <w:t>8 FDIS: "</w:t>
      </w:r>
      <w:r w:rsidRPr="00EE1419">
        <w:t xml:space="preserve">MPEG-I: Network-based Media Processing </w:t>
      </w:r>
      <w:r>
        <w:t>—</w:t>
      </w:r>
      <w:r w:rsidRPr="00EE1419">
        <w:t xml:space="preserve"> Network-Based Media Processing Specification</w:t>
      </w:r>
      <w:r>
        <w:t>".</w:t>
      </w:r>
    </w:p>
    <w:p w14:paraId="6D5FB8A3" w14:textId="77777777" w:rsidR="00206034" w:rsidRDefault="00206034" w:rsidP="00206034">
      <w:pPr>
        <w:pStyle w:val="EX"/>
      </w:pPr>
      <w:r>
        <w:lastRenderedPageBreak/>
        <w:t>[40]</w:t>
      </w:r>
      <w:r>
        <w:tab/>
        <w:t xml:space="preserve">3GPP TS 26.247: </w:t>
      </w:r>
      <w:r w:rsidRPr="004D3578">
        <w:t>"</w:t>
      </w:r>
      <w:r>
        <w:t>Transparent end-to-end Packet-switched Streaming Service (PSS); Progressive Download and Dynamic Adaptive Streaming over HTTP (3GP-DASH)</w:t>
      </w:r>
      <w:r w:rsidRPr="004D3578">
        <w:t>"</w:t>
      </w:r>
      <w:r>
        <w:t>.[41]</w:t>
      </w:r>
      <w:r>
        <w:tab/>
        <w:t>3GPP TS 23.503: "</w:t>
      </w:r>
      <w:r w:rsidRPr="00B44711">
        <w:t>Policy and charging control framework for the 5G System (5GS); Stage 2</w:t>
      </w:r>
      <w:r>
        <w:t>".</w:t>
      </w:r>
    </w:p>
    <w:p w14:paraId="0C3B4918" w14:textId="77777777" w:rsidR="00206034" w:rsidRDefault="00206034" w:rsidP="00206034">
      <w:pPr>
        <w:pStyle w:val="EX"/>
      </w:pPr>
      <w:r>
        <w:t>[42]</w:t>
      </w:r>
      <w:r>
        <w:tab/>
        <w:t>3GPP TS 29.514: "5G System; Policy Authorization Service; Stage 3".</w:t>
      </w:r>
    </w:p>
    <w:p w14:paraId="596FC534" w14:textId="77777777" w:rsidR="00206034" w:rsidRDefault="00206034" w:rsidP="00206034">
      <w:pPr>
        <w:pStyle w:val="EX"/>
      </w:pPr>
      <w:r>
        <w:t>[43]</w:t>
      </w:r>
      <w:r>
        <w:tab/>
        <w:t>3GPP TS 29.522: "</w:t>
      </w:r>
      <w:r w:rsidRPr="00117EDD">
        <w:t>5G System; Network Exposure Function Northbound APIs; Stage 3</w:t>
      </w:r>
      <w:r>
        <w:t>".</w:t>
      </w:r>
    </w:p>
    <w:p w14:paraId="2FED5188" w14:textId="77777777" w:rsidR="00206034" w:rsidRDefault="00206034" w:rsidP="00206034">
      <w:pPr>
        <w:pStyle w:val="EX"/>
      </w:pPr>
      <w:r>
        <w:t>[44]</w:t>
      </w:r>
      <w:r>
        <w:tab/>
        <w:t>3GPP TS 29.122: "</w:t>
      </w:r>
      <w:r w:rsidRPr="008F15E1">
        <w:t>T8 reference point for Northbound APIs</w:t>
      </w:r>
      <w:r>
        <w:t>".</w:t>
      </w:r>
    </w:p>
    <w:p w14:paraId="3E5D88A0" w14:textId="77777777" w:rsidR="00206034" w:rsidRDefault="00206034" w:rsidP="00206034">
      <w:pPr>
        <w:pStyle w:val="EX"/>
      </w:pPr>
      <w:r>
        <w:t>[45]</w:t>
      </w:r>
      <w:r>
        <w:tab/>
        <w:t xml:space="preserve">3GPP TS 29.512: "5G System; </w:t>
      </w:r>
      <w:r w:rsidRPr="00F90342">
        <w:t>Session Management Policy Control Service</w:t>
      </w:r>
      <w:r>
        <w:t>; Stage 3".</w:t>
      </w:r>
    </w:p>
    <w:p w14:paraId="254F4123" w14:textId="77777777" w:rsidR="00206034" w:rsidRDefault="00206034" w:rsidP="00206034">
      <w:pPr>
        <w:pStyle w:val="EX"/>
      </w:pPr>
      <w:bookmarkStart w:id="55" w:name="_Hlk72969183"/>
      <w:r>
        <w:rPr>
          <w:lang w:val="en-US"/>
        </w:rPr>
        <w:t>[46]</w:t>
      </w:r>
      <w:r>
        <w:rPr>
          <w:lang w:val="en-US"/>
        </w:rPr>
        <w:tab/>
        <w:t>3GPP TS</w:t>
      </w:r>
      <w:r>
        <w:t> 26.803: "</w:t>
      </w:r>
      <w:r w:rsidRPr="005570EF">
        <w:t>5G Media Streaming (5GMS); Architecture extensions</w:t>
      </w:r>
      <w:r>
        <w:t>"</w:t>
      </w:r>
      <w:bookmarkEnd w:id="55"/>
      <w:r>
        <w:t>.</w:t>
      </w:r>
    </w:p>
    <w:p w14:paraId="6C829B7A" w14:textId="77777777" w:rsidR="00206034" w:rsidRDefault="00206034" w:rsidP="00206034">
      <w:pPr>
        <w:pStyle w:val="EX"/>
      </w:pPr>
      <w:r>
        <w:rPr>
          <w:lang w:val="en-US"/>
        </w:rPr>
        <w:t>[47]</w:t>
      </w:r>
      <w:r>
        <w:rPr>
          <w:lang w:val="en-US"/>
        </w:rPr>
        <w:tab/>
        <w:t>3GPP TS</w:t>
      </w:r>
      <w:r>
        <w:t> 23.558: "Architecture for enabling Edge Applications (EA)".</w:t>
      </w:r>
    </w:p>
    <w:p w14:paraId="69938743" w14:textId="77777777" w:rsidR="00206034" w:rsidRDefault="00206034" w:rsidP="00206034">
      <w:pPr>
        <w:pStyle w:val="EX"/>
      </w:pPr>
      <w:r>
        <w:rPr>
          <w:lang w:val="en-US"/>
        </w:rPr>
        <w:t>[48]</w:t>
      </w:r>
      <w:r>
        <w:rPr>
          <w:lang w:val="en-US"/>
        </w:rPr>
        <w:tab/>
        <w:t>3GPP TS</w:t>
      </w:r>
      <w:r>
        <w:t> 23.288: "</w:t>
      </w:r>
      <w:r w:rsidRPr="0036275B">
        <w:t>Architecture enhancements for 5G System (5GS) to support network data analytics services</w:t>
      </w:r>
      <w:r>
        <w:t>".</w:t>
      </w:r>
    </w:p>
    <w:p w14:paraId="5BB8FD90" w14:textId="77777777" w:rsidR="00206034" w:rsidRDefault="00206034" w:rsidP="00206034">
      <w:pPr>
        <w:pStyle w:val="EX"/>
      </w:pPr>
      <w:r>
        <w:rPr>
          <w:lang w:val="en-US" w:eastAsia="ja-JP"/>
        </w:rPr>
        <w:t>[49]</w:t>
      </w:r>
      <w:r>
        <w:rPr>
          <w:lang w:val="en-US" w:eastAsia="ja-JP"/>
        </w:rPr>
        <w:tab/>
      </w:r>
      <w:proofErr w:type="spellStart"/>
      <w:r>
        <w:rPr>
          <w:lang w:val="en-US"/>
        </w:rPr>
        <w:t>Tdoc</w:t>
      </w:r>
      <w:proofErr w:type="spellEnd"/>
      <w:r>
        <w:rPr>
          <w:lang w:val="en-US" w:eastAsia="ja-JP"/>
        </w:rPr>
        <w:t xml:space="preserve"> S4-210723: </w:t>
      </w:r>
      <w:r>
        <w:t>"</w:t>
      </w:r>
      <w:r w:rsidRPr="002134A3">
        <w:t>Generic architecture for data collection and reporting</w:t>
      </w:r>
      <w:r>
        <w:t>", submission from BBC, Dolby Laboratories Inc., LM Ericsson and Qualcomm Incorporated to SA4#114-e, May 19-28, 2021.</w:t>
      </w:r>
    </w:p>
    <w:p w14:paraId="62E4708D" w14:textId="77777777" w:rsidR="00206034" w:rsidRDefault="00206034" w:rsidP="00206034">
      <w:pPr>
        <w:pStyle w:val="EX"/>
      </w:pPr>
      <w:r>
        <w:t>[50]</w:t>
      </w:r>
      <w:r>
        <w:tab/>
      </w:r>
      <w:proofErr w:type="spellStart"/>
      <w:r>
        <w:t>Tdoc</w:t>
      </w:r>
      <w:proofErr w:type="spellEnd"/>
      <w:r>
        <w:t xml:space="preserve"> S2-2103267: "Extension of </w:t>
      </w:r>
      <w:proofErr w:type="spellStart"/>
      <w:r>
        <w:t>Naf_EventExposure</w:t>
      </w:r>
      <w:proofErr w:type="spellEnd"/>
      <w:r>
        <w:t xml:space="preserve"> for observed service experience data collection from UEs", </w:t>
      </w:r>
      <w:r w:rsidRPr="00642C3E">
        <w:rPr>
          <w:lang w:val="en-US" w:eastAsia="ja-JP"/>
        </w:rPr>
        <w:t>CR</w:t>
      </w:r>
      <w:r>
        <w:t xml:space="preserve"> from </w:t>
      </w:r>
      <w:proofErr w:type="spellStart"/>
      <w:r>
        <w:t>InterDigital</w:t>
      </w:r>
      <w:proofErr w:type="spellEnd"/>
      <w:r>
        <w:t xml:space="preserve"> to SA2#144e, Apr 12-16, 2021.</w:t>
      </w:r>
    </w:p>
    <w:p w14:paraId="70BEB8FF" w14:textId="77777777" w:rsidR="00206034" w:rsidRDefault="00206034" w:rsidP="00206034">
      <w:pPr>
        <w:pStyle w:val="EX"/>
      </w:pPr>
      <w:r>
        <w:t>[51]</w:t>
      </w:r>
      <w:r>
        <w:tab/>
        <w:t>3GPP TS 26.114: "IP Multimedia Subsystem (IMS); Multimedia telephony; Media handling and interaction".</w:t>
      </w:r>
    </w:p>
    <w:p w14:paraId="5FCBFE6E" w14:textId="77777777" w:rsidR="00206034" w:rsidRDefault="00206034" w:rsidP="00206034">
      <w:pPr>
        <w:pStyle w:val="EX"/>
      </w:pPr>
      <w:r>
        <w:t>[52]</w:t>
      </w:r>
      <w:r>
        <w:tab/>
      </w:r>
      <w:proofErr w:type="spellStart"/>
      <w:r>
        <w:t>Tdoc</w:t>
      </w:r>
      <w:proofErr w:type="spellEnd"/>
      <w:r>
        <w:t xml:space="preserve"> S2-2104496: "Extension of </w:t>
      </w:r>
      <w:proofErr w:type="spellStart"/>
      <w:r>
        <w:t>Naf_EventExposure</w:t>
      </w:r>
      <w:proofErr w:type="spellEnd"/>
      <w:r>
        <w:t xml:space="preserve"> for observed service experience data collection from UEs", CR from Qualcomm Incorporated to SA2#145e, May 17-28, 2021.</w:t>
      </w:r>
    </w:p>
    <w:p w14:paraId="2FEC9C1A" w14:textId="77777777" w:rsidR="00206034" w:rsidRDefault="00206034" w:rsidP="00206034">
      <w:pPr>
        <w:pStyle w:val="EX"/>
      </w:pPr>
      <w:r>
        <w:t>[53]</w:t>
      </w:r>
      <w:r>
        <w:tab/>
        <w:t>3GPP TS 26.118: "</w:t>
      </w:r>
      <w:r w:rsidRPr="00B83E2F">
        <w:t>Virtual Reality (VR) profiles for streaming applications</w:t>
      </w:r>
      <w:r>
        <w:t>"</w:t>
      </w:r>
      <w:r w:rsidRPr="00B83E2F">
        <w:t>.</w:t>
      </w:r>
    </w:p>
    <w:p w14:paraId="232D58A1" w14:textId="77777777" w:rsidR="00206034" w:rsidRDefault="00206034" w:rsidP="00206034">
      <w:pPr>
        <w:pStyle w:val="EX"/>
      </w:pPr>
      <w:r>
        <w:t>[54]</w:t>
      </w:r>
      <w:r>
        <w:tab/>
        <w:t>3GPP TS 26.346: "Multimedia Broadcast/Multicast Service (MBMS); Protocols and codecs".</w:t>
      </w:r>
    </w:p>
    <w:p w14:paraId="1DADE165" w14:textId="77777777" w:rsidR="00206034" w:rsidRDefault="00206034" w:rsidP="00206034">
      <w:pPr>
        <w:pStyle w:val="EX"/>
      </w:pPr>
      <w:r w:rsidRPr="007A0714">
        <w:t>[55]</w:t>
      </w:r>
      <w:r w:rsidRPr="007A0714">
        <w:tab/>
      </w:r>
      <w:r>
        <w:t>3</w:t>
      </w:r>
      <w:r w:rsidRPr="007A0714">
        <w:t>GPP TS 29.554: "Background Data Transfer Policy Control Service; Stage 3"</w:t>
      </w:r>
      <w:r>
        <w:t>.</w:t>
      </w:r>
    </w:p>
    <w:p w14:paraId="32ACAF6B" w14:textId="77777777" w:rsidR="00206034" w:rsidRPr="001552F4" w:rsidRDefault="00206034" w:rsidP="00206034">
      <w:pPr>
        <w:pStyle w:val="EX"/>
        <w:rPr>
          <w:noProof/>
        </w:rPr>
      </w:pPr>
      <w:r w:rsidRPr="001552F4">
        <w:rPr>
          <w:noProof/>
        </w:rPr>
        <w:t>[</w:t>
      </w:r>
      <w:r>
        <w:rPr>
          <w:noProof/>
        </w:rPr>
        <w:t>56</w:t>
      </w:r>
      <w:r w:rsidRPr="001552F4">
        <w:rPr>
          <w:noProof/>
        </w:rPr>
        <w:t>]</w:t>
      </w:r>
      <w:r w:rsidRPr="001552F4">
        <w:rPr>
          <w:noProof/>
        </w:rPr>
        <w:tab/>
        <w:t>3GPP TS 28.530: "Management and orchestration; Concepts, use cases and requirements".</w:t>
      </w:r>
    </w:p>
    <w:p w14:paraId="25D2598A" w14:textId="77777777" w:rsidR="00206034" w:rsidRPr="001552F4" w:rsidRDefault="00206034" w:rsidP="00206034">
      <w:pPr>
        <w:pStyle w:val="EX"/>
        <w:rPr>
          <w:noProof/>
        </w:rPr>
      </w:pPr>
      <w:r w:rsidRPr="001552F4">
        <w:rPr>
          <w:noProof/>
        </w:rPr>
        <w:t>[</w:t>
      </w:r>
      <w:r>
        <w:rPr>
          <w:noProof/>
        </w:rPr>
        <w:t>57</w:t>
      </w:r>
      <w:r w:rsidRPr="001552F4">
        <w:rPr>
          <w:noProof/>
        </w:rPr>
        <w:t>]</w:t>
      </w:r>
      <w:r w:rsidRPr="001552F4">
        <w:rPr>
          <w:noProof/>
        </w:rPr>
        <w:tab/>
        <w:t>3GPP TS 28.531: "Management and orchestration; Provisioning".</w:t>
      </w:r>
    </w:p>
    <w:p w14:paraId="11C1C96B" w14:textId="77777777" w:rsidR="00206034" w:rsidRPr="001552F4" w:rsidRDefault="00206034" w:rsidP="00206034">
      <w:pPr>
        <w:pStyle w:val="EX"/>
        <w:rPr>
          <w:noProof/>
        </w:rPr>
      </w:pPr>
      <w:r w:rsidRPr="001552F4">
        <w:rPr>
          <w:noProof/>
        </w:rPr>
        <w:t>[</w:t>
      </w:r>
      <w:r>
        <w:rPr>
          <w:noProof/>
        </w:rPr>
        <w:t>58</w:t>
      </w:r>
      <w:r w:rsidRPr="001552F4">
        <w:rPr>
          <w:noProof/>
        </w:rPr>
        <w:t>]</w:t>
      </w:r>
      <w:r w:rsidRPr="001552F4">
        <w:rPr>
          <w:noProof/>
        </w:rPr>
        <w:tab/>
        <w:t>3GPP TS 28.532: "Management and orchestration; Generic management services".</w:t>
      </w:r>
    </w:p>
    <w:p w14:paraId="5258CFE2" w14:textId="77777777" w:rsidR="00206034" w:rsidRPr="001552F4" w:rsidRDefault="00206034" w:rsidP="00206034">
      <w:pPr>
        <w:pStyle w:val="EX"/>
        <w:rPr>
          <w:noProof/>
        </w:rPr>
      </w:pPr>
      <w:r w:rsidRPr="001552F4">
        <w:rPr>
          <w:noProof/>
        </w:rPr>
        <w:t>[</w:t>
      </w:r>
      <w:r>
        <w:rPr>
          <w:noProof/>
        </w:rPr>
        <w:t>59</w:t>
      </w:r>
      <w:r w:rsidRPr="001552F4">
        <w:rPr>
          <w:noProof/>
        </w:rPr>
        <w:t>]</w:t>
      </w:r>
      <w:r w:rsidRPr="001552F4">
        <w:rPr>
          <w:noProof/>
        </w:rPr>
        <w:tab/>
        <w:t>3GPP TS 28.533: "Management and orchestration; Architecture framework".</w:t>
      </w:r>
    </w:p>
    <w:p w14:paraId="342BEBEA" w14:textId="77777777" w:rsidR="00206034" w:rsidRPr="001552F4" w:rsidRDefault="00206034" w:rsidP="00206034">
      <w:pPr>
        <w:pStyle w:val="EX"/>
        <w:rPr>
          <w:noProof/>
        </w:rPr>
      </w:pPr>
      <w:r w:rsidRPr="001552F4">
        <w:rPr>
          <w:noProof/>
        </w:rPr>
        <w:t>[</w:t>
      </w:r>
      <w:r>
        <w:rPr>
          <w:noProof/>
        </w:rPr>
        <w:t>60</w:t>
      </w:r>
      <w:r w:rsidRPr="001552F4">
        <w:rPr>
          <w:noProof/>
        </w:rPr>
        <w:t>]</w:t>
      </w:r>
      <w:r w:rsidRPr="001552F4">
        <w:rPr>
          <w:noProof/>
        </w:rPr>
        <w:tab/>
        <w:t>3GPP TS 28.540: "Management and orchestration; 5G Network Resource Model (NRM); Stage 1".</w:t>
      </w:r>
    </w:p>
    <w:p w14:paraId="14064F8B" w14:textId="77777777" w:rsidR="00206034" w:rsidRPr="001552F4" w:rsidRDefault="00206034" w:rsidP="00206034">
      <w:pPr>
        <w:pStyle w:val="EX"/>
        <w:rPr>
          <w:noProof/>
        </w:rPr>
      </w:pPr>
      <w:r w:rsidRPr="001552F4">
        <w:rPr>
          <w:noProof/>
        </w:rPr>
        <w:t>[</w:t>
      </w:r>
      <w:r>
        <w:rPr>
          <w:noProof/>
        </w:rPr>
        <w:t>61</w:t>
      </w:r>
      <w:r w:rsidRPr="001552F4">
        <w:rPr>
          <w:noProof/>
        </w:rPr>
        <w:t>]</w:t>
      </w:r>
      <w:r w:rsidRPr="001552F4">
        <w:rPr>
          <w:noProof/>
        </w:rPr>
        <w:tab/>
        <w:t>3GPP TS 28.541: "Management and orchestration; 5G Network Resource Model (NRM); Stage 2 and stage 3".</w:t>
      </w:r>
    </w:p>
    <w:p w14:paraId="512651AD" w14:textId="77777777" w:rsidR="00206034" w:rsidRPr="001552F4" w:rsidRDefault="00206034" w:rsidP="00206034">
      <w:pPr>
        <w:pStyle w:val="EX"/>
        <w:rPr>
          <w:noProof/>
        </w:rPr>
      </w:pPr>
      <w:r w:rsidRPr="001552F4">
        <w:rPr>
          <w:noProof/>
        </w:rPr>
        <w:t>[</w:t>
      </w:r>
      <w:r>
        <w:rPr>
          <w:noProof/>
        </w:rPr>
        <w:t>62</w:t>
      </w:r>
      <w:r w:rsidRPr="001552F4">
        <w:rPr>
          <w:noProof/>
        </w:rPr>
        <w:t>]</w:t>
      </w:r>
      <w:r w:rsidRPr="001552F4">
        <w:rPr>
          <w:noProof/>
        </w:rPr>
        <w:tab/>
        <w:t>3GPP TS 28.542: "Management and orchestration of networks and network slicing; 5G Core Network (5GC) Network Resource Model (NRM); Stage 1".</w:t>
      </w:r>
    </w:p>
    <w:p w14:paraId="46182CF1" w14:textId="77777777" w:rsidR="00206034" w:rsidRPr="001552F4" w:rsidRDefault="00206034" w:rsidP="00206034">
      <w:pPr>
        <w:pStyle w:val="EX"/>
        <w:rPr>
          <w:noProof/>
        </w:rPr>
      </w:pPr>
      <w:r w:rsidRPr="001552F4">
        <w:rPr>
          <w:noProof/>
        </w:rPr>
        <w:t>[</w:t>
      </w:r>
      <w:r>
        <w:rPr>
          <w:noProof/>
        </w:rPr>
        <w:t>63</w:t>
      </w:r>
      <w:r w:rsidRPr="001552F4">
        <w:rPr>
          <w:noProof/>
        </w:rPr>
        <w:t>]</w:t>
      </w:r>
      <w:r w:rsidRPr="001552F4">
        <w:rPr>
          <w:noProof/>
        </w:rPr>
        <w:tab/>
        <w:t>3GPP TS 28.543: "Management and orchestration of networks and network slicing; 5G Core Network (5GC) Network Resource Model (NRM); Stage 2 and stage 3".</w:t>
      </w:r>
    </w:p>
    <w:p w14:paraId="28810440" w14:textId="77777777" w:rsidR="00206034" w:rsidRPr="001552F4" w:rsidRDefault="00206034" w:rsidP="00206034">
      <w:pPr>
        <w:pStyle w:val="EX"/>
        <w:rPr>
          <w:noProof/>
        </w:rPr>
      </w:pPr>
      <w:r w:rsidRPr="001552F4">
        <w:rPr>
          <w:noProof/>
        </w:rPr>
        <w:t>[</w:t>
      </w:r>
      <w:r>
        <w:rPr>
          <w:noProof/>
        </w:rPr>
        <w:t>64</w:t>
      </w:r>
      <w:r w:rsidRPr="001552F4">
        <w:rPr>
          <w:noProof/>
        </w:rPr>
        <w:t>]</w:t>
      </w:r>
      <w:r w:rsidRPr="001552F4">
        <w:rPr>
          <w:noProof/>
        </w:rPr>
        <w:tab/>
        <w:t>3GPP TS 28.545: "Management and orchestration; Fault Supervision (FS)".</w:t>
      </w:r>
    </w:p>
    <w:p w14:paraId="788CD7E6" w14:textId="77777777" w:rsidR="00206034" w:rsidRPr="001552F4" w:rsidRDefault="00206034" w:rsidP="00206034">
      <w:pPr>
        <w:pStyle w:val="EX"/>
        <w:rPr>
          <w:noProof/>
        </w:rPr>
      </w:pPr>
      <w:r w:rsidRPr="001552F4">
        <w:rPr>
          <w:noProof/>
        </w:rPr>
        <w:t>[</w:t>
      </w:r>
      <w:r>
        <w:rPr>
          <w:noProof/>
        </w:rPr>
        <w:t>65</w:t>
      </w:r>
      <w:r w:rsidRPr="001552F4">
        <w:rPr>
          <w:noProof/>
        </w:rPr>
        <w:t>]</w:t>
      </w:r>
      <w:r w:rsidRPr="001552F4">
        <w:rPr>
          <w:noProof/>
        </w:rPr>
        <w:tab/>
        <w:t>3GPP TS 28.546: "Management and orchestration of networks and network slicing; Fault Supervision (FS); Stage 2 and stage 3".</w:t>
      </w:r>
    </w:p>
    <w:p w14:paraId="4E438BCA" w14:textId="77777777" w:rsidR="00206034" w:rsidRPr="001552F4" w:rsidRDefault="00206034" w:rsidP="00206034">
      <w:pPr>
        <w:pStyle w:val="EX"/>
        <w:rPr>
          <w:noProof/>
        </w:rPr>
      </w:pPr>
      <w:r w:rsidRPr="001552F4">
        <w:rPr>
          <w:noProof/>
        </w:rPr>
        <w:t>[</w:t>
      </w:r>
      <w:r>
        <w:rPr>
          <w:noProof/>
        </w:rPr>
        <w:t>66</w:t>
      </w:r>
      <w:r w:rsidRPr="001552F4">
        <w:rPr>
          <w:noProof/>
        </w:rPr>
        <w:t>]</w:t>
      </w:r>
      <w:r w:rsidRPr="001552F4">
        <w:rPr>
          <w:noProof/>
        </w:rPr>
        <w:tab/>
        <w:t>3GPP TS 28.552: "Management and orchestration; 5G performance measurements".</w:t>
      </w:r>
    </w:p>
    <w:p w14:paraId="10569A54" w14:textId="77777777" w:rsidR="00206034" w:rsidRPr="001552F4" w:rsidRDefault="00206034" w:rsidP="00206034">
      <w:pPr>
        <w:pStyle w:val="EX"/>
        <w:rPr>
          <w:noProof/>
        </w:rPr>
      </w:pPr>
      <w:r w:rsidRPr="001552F4">
        <w:rPr>
          <w:noProof/>
        </w:rPr>
        <w:t>[</w:t>
      </w:r>
      <w:r>
        <w:rPr>
          <w:noProof/>
        </w:rPr>
        <w:t>67</w:t>
      </w:r>
      <w:r w:rsidRPr="001552F4">
        <w:rPr>
          <w:noProof/>
        </w:rPr>
        <w:t>]</w:t>
      </w:r>
      <w:r w:rsidRPr="001552F4">
        <w:rPr>
          <w:noProof/>
        </w:rPr>
        <w:tab/>
        <w:t>3GPP TS 28.554: "Management and orchestration; 5G end to end Key Performance Indicators (KPI)".</w:t>
      </w:r>
    </w:p>
    <w:p w14:paraId="656B491A" w14:textId="77777777" w:rsidR="00206034" w:rsidRPr="001552F4" w:rsidRDefault="00206034" w:rsidP="00206034">
      <w:pPr>
        <w:pStyle w:val="EX"/>
        <w:rPr>
          <w:noProof/>
        </w:rPr>
      </w:pPr>
      <w:r w:rsidRPr="001552F4">
        <w:rPr>
          <w:noProof/>
        </w:rPr>
        <w:lastRenderedPageBreak/>
        <w:t>[</w:t>
      </w:r>
      <w:r>
        <w:rPr>
          <w:noProof/>
        </w:rPr>
        <w:t>68</w:t>
      </w:r>
      <w:r w:rsidRPr="001552F4">
        <w:rPr>
          <w:noProof/>
        </w:rPr>
        <w:t>]</w:t>
      </w:r>
      <w:r w:rsidRPr="001552F4">
        <w:rPr>
          <w:noProof/>
        </w:rPr>
        <w:tab/>
        <w:t>3GPP TS 23.434: "</w:t>
      </w:r>
      <w:r w:rsidRPr="001552F4">
        <w:t xml:space="preserve"> Service Enabler Architecture Layer for Verticals (SEAL); Functional architecture and information flows</w:t>
      </w:r>
      <w:r w:rsidRPr="001552F4">
        <w:rPr>
          <w:noProof/>
        </w:rPr>
        <w:t xml:space="preserve"> ".</w:t>
      </w:r>
    </w:p>
    <w:p w14:paraId="5FE05A50" w14:textId="77777777" w:rsidR="00206034" w:rsidRPr="001552F4" w:rsidRDefault="00206034" w:rsidP="00206034">
      <w:pPr>
        <w:pStyle w:val="EX"/>
        <w:rPr>
          <w:noProof/>
        </w:rPr>
      </w:pPr>
      <w:r w:rsidRPr="001552F4">
        <w:rPr>
          <w:noProof/>
        </w:rPr>
        <w:t>[</w:t>
      </w:r>
      <w:r>
        <w:rPr>
          <w:noProof/>
        </w:rPr>
        <w:t>69</w:t>
      </w:r>
      <w:r w:rsidRPr="001552F4">
        <w:rPr>
          <w:noProof/>
        </w:rPr>
        <w:t>]</w:t>
      </w:r>
      <w:r w:rsidRPr="001552F4">
        <w:rPr>
          <w:noProof/>
        </w:rPr>
        <w:tab/>
        <w:t>3GPP TS 23.700</w:t>
      </w:r>
      <w:r w:rsidRPr="001552F4">
        <w:rPr>
          <w:noProof/>
        </w:rPr>
        <w:noBreakHyphen/>
        <w:t>99: "</w:t>
      </w:r>
      <w:r w:rsidRPr="001552F4">
        <w:t xml:space="preserve"> Study in Network slice capability exposure for application layer enablement (NSCALE)</w:t>
      </w:r>
      <w:r w:rsidRPr="001552F4">
        <w:rPr>
          <w:noProof/>
        </w:rPr>
        <w:t>".</w:t>
      </w:r>
    </w:p>
    <w:p w14:paraId="3CF5902C" w14:textId="77777777" w:rsidR="00206034" w:rsidRPr="001552F4" w:rsidRDefault="00206034" w:rsidP="00206034">
      <w:pPr>
        <w:pStyle w:val="EX"/>
        <w:rPr>
          <w:noProof/>
        </w:rPr>
      </w:pPr>
      <w:r w:rsidRPr="001552F4">
        <w:rPr>
          <w:noProof/>
        </w:rPr>
        <w:t>[</w:t>
      </w:r>
      <w:r>
        <w:rPr>
          <w:noProof/>
        </w:rPr>
        <w:t>70</w:t>
      </w:r>
      <w:r w:rsidRPr="001552F4">
        <w:rPr>
          <w:noProof/>
        </w:rPr>
        <w:t>]</w:t>
      </w:r>
      <w:r w:rsidRPr="001552F4">
        <w:rPr>
          <w:noProof/>
        </w:rPr>
        <w:tab/>
        <w:t>3GPP TS 29.520: " 5G System; Network Data Analytics Services; Stage 3".</w:t>
      </w:r>
    </w:p>
    <w:p w14:paraId="33A8AB0C" w14:textId="77777777" w:rsidR="00206034" w:rsidRPr="001552F4" w:rsidRDefault="00206034" w:rsidP="00206034">
      <w:pPr>
        <w:pStyle w:val="EX"/>
      </w:pPr>
      <w:r w:rsidRPr="001552F4">
        <w:t>[</w:t>
      </w:r>
      <w:r>
        <w:t>71</w:t>
      </w:r>
      <w:r w:rsidRPr="001552F4">
        <w:t>]</w:t>
      </w:r>
      <w:r w:rsidRPr="001552F4">
        <w:tab/>
        <w:t>3GPP TR 23.700-40: "Study on enhancement of network slicing; Phase 2".</w:t>
      </w:r>
    </w:p>
    <w:p w14:paraId="68B6B4A3" w14:textId="77777777" w:rsidR="00206034" w:rsidRPr="001552F4" w:rsidRDefault="00206034" w:rsidP="00206034">
      <w:pPr>
        <w:pStyle w:val="EX"/>
      </w:pPr>
      <w:r w:rsidRPr="001552F4">
        <w:t>[</w:t>
      </w:r>
      <w:r>
        <w:t>72</w:t>
      </w:r>
      <w:r w:rsidRPr="001552F4">
        <w:t>]</w:t>
      </w:r>
      <w:r w:rsidRPr="001552F4">
        <w:tab/>
        <w:t>3GPP TS 26.531: “Data Collection and Reporting; General Description and Architecture”.</w:t>
      </w:r>
    </w:p>
    <w:p w14:paraId="443CC3C8" w14:textId="77777777" w:rsidR="00206034" w:rsidRDefault="00206034" w:rsidP="00206034">
      <w:pPr>
        <w:pStyle w:val="EX"/>
      </w:pPr>
      <w:r w:rsidRPr="001552F4">
        <w:t>[</w:t>
      </w:r>
      <w:r>
        <w:t>73</w:t>
      </w:r>
      <w:r w:rsidRPr="001552F4">
        <w:t>]</w:t>
      </w:r>
      <w:r w:rsidRPr="001552F4">
        <w:tab/>
        <w:t>3GPP TR 26.802: "Multicast Architecture Enhancement for 5G Media Streaming".</w:t>
      </w:r>
    </w:p>
    <w:p w14:paraId="6A2F9F14" w14:textId="77777777" w:rsidR="00206034" w:rsidRDefault="00206034" w:rsidP="00206034">
      <w:pPr>
        <w:pStyle w:val="EX"/>
      </w:pPr>
      <w:r>
        <w:t xml:space="preserve">[74] </w:t>
      </w:r>
      <w:r>
        <w:tab/>
        <w:t>IETF RFC 822: "STANDARD FOR THE FORMAT OF ARPA INTERNET TEXT MESSAGES", August 13, 1982.</w:t>
      </w:r>
    </w:p>
    <w:p w14:paraId="3FF6B0C9" w14:textId="77777777" w:rsidR="00206034" w:rsidRDefault="00206034" w:rsidP="00206034">
      <w:pPr>
        <w:pStyle w:val="EX"/>
      </w:pPr>
      <w:r>
        <w:t>[75]</w:t>
      </w:r>
      <w:r>
        <w:tab/>
        <w:t>IETF RFC 1521: "MIME (Multipurpose Internet Mail Extensions)", September 1993.</w:t>
      </w:r>
    </w:p>
    <w:p w14:paraId="75E8E5C9" w14:textId="77777777" w:rsidR="00206034" w:rsidRDefault="00206034" w:rsidP="00206034">
      <w:pPr>
        <w:pStyle w:val="EX"/>
      </w:pPr>
      <w:r>
        <w:t>[76]</w:t>
      </w:r>
      <w:r>
        <w:tab/>
        <w:t>IETF RFC 2474: "Definition of the Differentiated Services Field (DS Field) in the IPv4 and IPv6 Headers".</w:t>
      </w:r>
    </w:p>
    <w:p w14:paraId="02C436E6" w14:textId="77777777" w:rsidR="00206034" w:rsidRDefault="00206034" w:rsidP="00206034">
      <w:pPr>
        <w:pStyle w:val="EX"/>
      </w:pPr>
      <w:r>
        <w:t>[77]</w:t>
      </w:r>
      <w:r>
        <w:tab/>
        <w:t>IETF RFC 2475: "</w:t>
      </w:r>
      <w:r w:rsidRPr="00C8051D">
        <w:t>An Architecture for Differentiated Services</w:t>
      </w:r>
      <w:r>
        <w:t>".</w:t>
      </w:r>
    </w:p>
    <w:p w14:paraId="3C7AD82B" w14:textId="77777777" w:rsidR="00206034" w:rsidRDefault="00206034" w:rsidP="00206034">
      <w:pPr>
        <w:pStyle w:val="EX"/>
      </w:pPr>
      <w:r>
        <w:t>[78]</w:t>
      </w:r>
      <w:r>
        <w:tab/>
        <w:t>IETF RFC 3246: "</w:t>
      </w:r>
      <w:r w:rsidRPr="00C8051D">
        <w:t xml:space="preserve">An Expedited Forwarding PHB (Per-Hop </w:t>
      </w:r>
      <w:proofErr w:type="spellStart"/>
      <w:r w:rsidRPr="00C8051D">
        <w:t>Behavior</w:t>
      </w:r>
      <w:proofErr w:type="spellEnd"/>
      <w:r w:rsidRPr="00C8051D">
        <w:t>)</w:t>
      </w:r>
      <w:r>
        <w:t>".</w:t>
      </w:r>
    </w:p>
    <w:p w14:paraId="4FC3AF75" w14:textId="77777777" w:rsidR="00206034" w:rsidRDefault="00206034" w:rsidP="00206034">
      <w:pPr>
        <w:pStyle w:val="EX"/>
      </w:pPr>
      <w:r>
        <w:t>[79]</w:t>
      </w:r>
      <w:r>
        <w:tab/>
        <w:t>IETF RFC 2597: "</w:t>
      </w:r>
      <w:r w:rsidRPr="00AD3800">
        <w:t>Assured Forwarding PHB Group</w:t>
      </w:r>
      <w:r>
        <w:t>".</w:t>
      </w:r>
    </w:p>
    <w:p w14:paraId="212EF113" w14:textId="77777777" w:rsidR="00206034" w:rsidRDefault="00206034" w:rsidP="00206034">
      <w:pPr>
        <w:keepLines/>
        <w:ind w:left="1702" w:hanging="1418"/>
      </w:pPr>
      <w:r>
        <w:t>[80]</w:t>
      </w:r>
      <w:r>
        <w:tab/>
        <w:t>S. Hurst, draft-hurst-</w:t>
      </w:r>
      <w:proofErr w:type="spellStart"/>
      <w:r>
        <w:t>quic</w:t>
      </w:r>
      <w:proofErr w:type="spellEnd"/>
      <w:r>
        <w:t>-</w:t>
      </w:r>
      <w:proofErr w:type="spellStart"/>
      <w:r>
        <w:t>rtp</w:t>
      </w:r>
      <w:proofErr w:type="spellEnd"/>
      <w:r>
        <w:t>-tunnelling: "QRT: QUIC RTP Tunnelling", Internet-Draft, Work in Progress.</w:t>
      </w:r>
    </w:p>
    <w:p w14:paraId="20E32A04" w14:textId="77777777" w:rsidR="00206034" w:rsidRDefault="00206034" w:rsidP="00206034">
      <w:pPr>
        <w:keepLines/>
        <w:ind w:left="1702" w:hanging="1418"/>
      </w:pPr>
      <w:r>
        <w:t>[81]</w:t>
      </w:r>
      <w:r>
        <w:tab/>
        <w:t>J. Ott and M. Engelbart, draft-</w:t>
      </w:r>
      <w:proofErr w:type="spellStart"/>
      <w:r>
        <w:t>engelbart</w:t>
      </w:r>
      <w:proofErr w:type="spellEnd"/>
      <w:r>
        <w:t>-</w:t>
      </w:r>
      <w:proofErr w:type="spellStart"/>
      <w:r>
        <w:t>rtp</w:t>
      </w:r>
      <w:proofErr w:type="spellEnd"/>
      <w:r>
        <w:t>-over-</w:t>
      </w:r>
      <w:proofErr w:type="spellStart"/>
      <w:r>
        <w:t>quic</w:t>
      </w:r>
      <w:proofErr w:type="spellEnd"/>
      <w:r>
        <w:t>: "RTP over QUIC", Internet-Draft, Work in Progress.</w:t>
      </w:r>
    </w:p>
    <w:p w14:paraId="45CF9333" w14:textId="77777777" w:rsidR="00206034" w:rsidRDefault="00206034" w:rsidP="00206034">
      <w:pPr>
        <w:keepLines/>
        <w:ind w:left="1702" w:hanging="1418"/>
      </w:pPr>
      <w:r>
        <w:t>[82]</w:t>
      </w:r>
      <w:r>
        <w:tab/>
        <w:t>SRT Alliance, “Secure Reliable Transport (SRT) Protocol”, https://github.com/Haivision/srt</w:t>
      </w:r>
    </w:p>
    <w:p w14:paraId="474EEAC3" w14:textId="77777777" w:rsidR="00206034" w:rsidRDefault="00206034" w:rsidP="00206034">
      <w:pPr>
        <w:keepLines/>
        <w:ind w:left="1702" w:hanging="1418"/>
      </w:pPr>
      <w:r>
        <w:t>[83]</w:t>
      </w:r>
      <w:r>
        <w:tab/>
        <w:t xml:space="preserve">M.P. </w:t>
      </w:r>
      <w:proofErr w:type="spellStart"/>
      <w:r>
        <w:t>Sharabayko</w:t>
      </w:r>
      <w:proofErr w:type="spellEnd"/>
      <w:r>
        <w:t xml:space="preserve"> and M.A. </w:t>
      </w:r>
      <w:proofErr w:type="spellStart"/>
      <w:r>
        <w:t>Sharabayko</w:t>
      </w:r>
      <w:proofErr w:type="spellEnd"/>
      <w:r>
        <w:t>, draft-sharabayko-srt-over-quic-</w:t>
      </w:r>
      <w:proofErr w:type="gramStart"/>
      <w:r>
        <w:t>00 ,</w:t>
      </w:r>
      <w:proofErr w:type="gramEnd"/>
      <w:r>
        <w:t>“Tunnelling SRT over QUIC”, Internet-Draft, Work in Progress, 28 July 2021.</w:t>
      </w:r>
    </w:p>
    <w:p w14:paraId="39910F82" w14:textId="77777777" w:rsidR="00206034" w:rsidRPr="00756D51" w:rsidRDefault="00206034" w:rsidP="00206034">
      <w:pPr>
        <w:keepLines/>
        <w:ind w:left="1702" w:hanging="1418"/>
      </w:pPr>
      <w:r>
        <w:t>[84]</w:t>
      </w:r>
      <w:r>
        <w:tab/>
      </w:r>
      <w:bookmarkStart w:id="56" w:name="_Hlk86934311"/>
      <w:r w:rsidRPr="00DB1228">
        <w:t>Robin Marx</w:t>
      </w:r>
      <w:r>
        <w:t xml:space="preserve">, </w:t>
      </w:r>
      <w:r w:rsidRPr="00DB1228">
        <w:t xml:space="preserve">Luca </w:t>
      </w:r>
      <w:proofErr w:type="spellStart"/>
      <w:r w:rsidRPr="00DB1228">
        <w:t>Niccolini</w:t>
      </w:r>
      <w:proofErr w:type="spellEnd"/>
      <w:r>
        <w:t xml:space="preserve">, </w:t>
      </w:r>
      <w:r w:rsidRPr="00DB1228">
        <w:t>Marten Seemann</w:t>
      </w:r>
      <w:r>
        <w:t xml:space="preserve">, </w:t>
      </w:r>
      <w:r w:rsidRPr="00B64737">
        <w:t>draft-ietf-quic-qlog-main-schema-01</w:t>
      </w:r>
      <w:r>
        <w:t>, "</w:t>
      </w:r>
      <w:r w:rsidRPr="00B64737">
        <w:t xml:space="preserve">Main logging schema for </w:t>
      </w:r>
      <w:proofErr w:type="spellStart"/>
      <w:r w:rsidRPr="00B64737">
        <w:t>qlog</w:t>
      </w:r>
      <w:proofErr w:type="spellEnd"/>
      <w:r>
        <w:t>", Internet-Draft, Work in Progress, 25 October 2021</w:t>
      </w:r>
      <w:bookmarkEnd w:id="56"/>
      <w:r>
        <w:t>.</w:t>
      </w:r>
    </w:p>
    <w:p w14:paraId="0D0CD1CF" w14:textId="77777777" w:rsidR="00206034" w:rsidRPr="00756D51" w:rsidRDefault="00206034" w:rsidP="00206034">
      <w:pPr>
        <w:keepLines/>
        <w:ind w:left="1702" w:hanging="1418"/>
      </w:pPr>
      <w:r>
        <w:t>[85]</w:t>
      </w:r>
      <w:r>
        <w:tab/>
      </w:r>
      <w:r w:rsidRPr="00DB1228">
        <w:t xml:space="preserve">Robin Marx, Luca </w:t>
      </w:r>
      <w:proofErr w:type="spellStart"/>
      <w:r w:rsidRPr="00DB1228">
        <w:t>Niccolini</w:t>
      </w:r>
      <w:proofErr w:type="spellEnd"/>
      <w:r w:rsidRPr="00DB1228">
        <w:t xml:space="preserve">, Marten Seemann, draft-ietf-quic-qlog-h3-events-00, </w:t>
      </w:r>
      <w:r>
        <w:t>"</w:t>
      </w:r>
      <w:r w:rsidRPr="00DB1228">
        <w:t xml:space="preserve">HTTP/3 and QPACK event definitions for </w:t>
      </w:r>
      <w:proofErr w:type="spellStart"/>
      <w:r w:rsidRPr="00DB1228">
        <w:t>qlog</w:t>
      </w:r>
      <w:proofErr w:type="spellEnd"/>
      <w:r>
        <w:t>"</w:t>
      </w:r>
      <w:r w:rsidRPr="00DB1228">
        <w:t xml:space="preserve">, Internet-Draft, Work in Progress, </w:t>
      </w:r>
      <w:r>
        <w:t xml:space="preserve">10 June </w:t>
      </w:r>
      <w:r w:rsidRPr="00DB1228">
        <w:t>2021</w:t>
      </w:r>
      <w:r>
        <w:t>.</w:t>
      </w:r>
    </w:p>
    <w:p w14:paraId="3FD9B509" w14:textId="77777777" w:rsidR="00206034" w:rsidRDefault="00206034" w:rsidP="00206034">
      <w:pPr>
        <w:keepLines/>
        <w:ind w:left="1702" w:hanging="1418"/>
      </w:pPr>
      <w:r>
        <w:t>[86]</w:t>
      </w:r>
      <w:r>
        <w:tab/>
      </w:r>
      <w:r w:rsidRPr="00DB1228">
        <w:t xml:space="preserve">Robin Marx, Luca </w:t>
      </w:r>
      <w:proofErr w:type="spellStart"/>
      <w:r w:rsidRPr="00DB1228">
        <w:t>Niccolini</w:t>
      </w:r>
      <w:proofErr w:type="spellEnd"/>
      <w:r w:rsidRPr="00DB1228">
        <w:t xml:space="preserve">, Marten Seemann, draft-ietf-quic-qlog-quic-events-00, </w:t>
      </w:r>
      <w:r>
        <w:t>"</w:t>
      </w:r>
      <w:r w:rsidRPr="00DB1228">
        <w:t xml:space="preserve">QUIC event definitions for </w:t>
      </w:r>
      <w:proofErr w:type="spellStart"/>
      <w:r w:rsidRPr="00DB1228">
        <w:t>qlog</w:t>
      </w:r>
      <w:proofErr w:type="spellEnd"/>
      <w:r>
        <w:t>"</w:t>
      </w:r>
      <w:r w:rsidRPr="00DB1228">
        <w:t xml:space="preserve">, Internet-Draft, Work in Progress, </w:t>
      </w:r>
      <w:r>
        <w:t>10 June</w:t>
      </w:r>
      <w:r w:rsidRPr="00DB1228">
        <w:t xml:space="preserve"> 2021</w:t>
      </w:r>
      <w:r>
        <w:t>.</w:t>
      </w:r>
    </w:p>
    <w:p w14:paraId="1E02F503" w14:textId="77777777" w:rsidR="00206034" w:rsidRDefault="00206034" w:rsidP="00206034">
      <w:pPr>
        <w:keepLines/>
        <w:ind w:left="1702" w:hanging="1418"/>
      </w:pPr>
      <w:r>
        <w:t>[87]</w:t>
      </w:r>
      <w:r>
        <w:tab/>
      </w:r>
      <w:r w:rsidRPr="00F711BC">
        <w:t>Roger Pantos</w:t>
      </w:r>
      <w:r>
        <w:t xml:space="preserve"> and </w:t>
      </w:r>
      <w:r w:rsidRPr="00F711BC">
        <w:t>William May, Jr.</w:t>
      </w:r>
      <w:r>
        <w:t>, "</w:t>
      </w:r>
      <w:r w:rsidRPr="00F711BC">
        <w:t>HTTP Live Streaming</w:t>
      </w:r>
      <w:r>
        <w:t xml:space="preserve">", RFC </w:t>
      </w:r>
      <w:r w:rsidRPr="00F711BC">
        <w:t>8216</w:t>
      </w:r>
      <w:r>
        <w:t xml:space="preserve">, </w:t>
      </w:r>
      <w:r w:rsidRPr="00831329">
        <w:t>August 2017</w:t>
      </w:r>
      <w:r>
        <w:t>.</w:t>
      </w:r>
    </w:p>
    <w:p w14:paraId="727E264A" w14:textId="77777777" w:rsidR="00206034" w:rsidRDefault="00206034" w:rsidP="00206034">
      <w:pPr>
        <w:pStyle w:val="EX"/>
      </w:pPr>
      <w:r>
        <w:rPr>
          <w:lang w:val="en-US"/>
        </w:rPr>
        <w:t>[88]</w:t>
      </w:r>
      <w:r>
        <w:rPr>
          <w:lang w:val="en-US"/>
        </w:rPr>
        <w:tab/>
        <w:t>3GPP TR 26.925: "</w:t>
      </w:r>
      <w:r>
        <w:t>Typical traffic characteristics of media services on 3GPP networks</w:t>
      </w:r>
      <w:r>
        <w:rPr>
          <w:lang w:val="en-US"/>
        </w:rPr>
        <w:t>".</w:t>
      </w:r>
    </w:p>
    <w:p w14:paraId="6C8FD98B" w14:textId="77777777" w:rsidR="00206034" w:rsidRPr="007121E0" w:rsidRDefault="00206034" w:rsidP="00206034">
      <w:pPr>
        <w:pStyle w:val="EX"/>
      </w:pPr>
      <w:r>
        <w:rPr>
          <w:lang w:val="en-US"/>
        </w:rPr>
        <w:t>[89]</w:t>
      </w:r>
      <w:r>
        <w:rPr>
          <w:lang w:val="en-US"/>
        </w:rPr>
        <w:tab/>
        <w:t>3GPP TR 26.917: "</w:t>
      </w:r>
      <w:r w:rsidRPr="009958BF">
        <w:t>Multimedia Broadcast Multicast Services (MBMS) and Packet-</w:t>
      </w:r>
      <w:proofErr w:type="spellStart"/>
      <w:r w:rsidRPr="009958BF">
        <w:t>switchedStreaming</w:t>
      </w:r>
      <w:proofErr w:type="spellEnd"/>
      <w:r w:rsidRPr="009958BF">
        <w:t xml:space="preserve"> Service (PSS) enhancements to support television services</w:t>
      </w:r>
      <w:r>
        <w:rPr>
          <w:lang w:val="en-US"/>
        </w:rPr>
        <w:t>".</w:t>
      </w:r>
    </w:p>
    <w:p w14:paraId="6599A2A7" w14:textId="77777777" w:rsidR="00206034" w:rsidRPr="0007760B" w:rsidRDefault="00206034" w:rsidP="00206034">
      <w:pPr>
        <w:pStyle w:val="EX"/>
      </w:pPr>
      <w:r>
        <w:t>[90]</w:t>
      </w:r>
      <w:r>
        <w:tab/>
      </w:r>
      <w:r>
        <w:tab/>
        <w:t>"</w:t>
      </w:r>
      <w:r w:rsidRPr="00B64590">
        <w:t>DASH-IF W</w:t>
      </w:r>
      <w:r>
        <w:t>eb</w:t>
      </w:r>
      <w:r w:rsidRPr="00B64590">
        <w:t>RTC-</w:t>
      </w:r>
      <w:r>
        <w:t>based</w:t>
      </w:r>
      <w:r w:rsidRPr="00B64590">
        <w:t xml:space="preserve"> </w:t>
      </w:r>
      <w:r>
        <w:t xml:space="preserve">Streaming", </w:t>
      </w:r>
      <w:r w:rsidRPr="00A26AC2">
        <w:t>https://dashif.org/news/webrtc/</w:t>
      </w:r>
    </w:p>
    <w:p w14:paraId="5201D5EE" w14:textId="77777777" w:rsidR="00206034" w:rsidRDefault="00206034" w:rsidP="00206034">
      <w:pPr>
        <w:pStyle w:val="EX"/>
        <w:rPr>
          <w:noProof/>
        </w:rPr>
      </w:pPr>
      <w:r>
        <w:rPr>
          <w:noProof/>
        </w:rPr>
        <w:t>[91]</w:t>
      </w:r>
      <w:r>
        <w:rPr>
          <w:noProof/>
        </w:rPr>
        <w:tab/>
        <w:t>IETF RFC 6749: "</w:t>
      </w:r>
      <w:r w:rsidRPr="007E3CFC">
        <w:rPr>
          <w:noProof/>
        </w:rPr>
        <w:t>The OAuth 2.0 Authorization Framework</w:t>
      </w:r>
      <w:r>
        <w:rPr>
          <w:noProof/>
        </w:rPr>
        <w:t>".</w:t>
      </w:r>
    </w:p>
    <w:p w14:paraId="2B78EF91" w14:textId="77777777" w:rsidR="00206034" w:rsidRDefault="00206034" w:rsidP="00206034">
      <w:pPr>
        <w:pStyle w:val="EX"/>
        <w:rPr>
          <w:noProof/>
        </w:rPr>
      </w:pPr>
      <w:r>
        <w:rPr>
          <w:noProof/>
        </w:rPr>
        <w:t>[92]</w:t>
      </w:r>
      <w:r>
        <w:rPr>
          <w:noProof/>
        </w:rPr>
        <w:tab/>
        <w:t>IETF RFC 6750: "</w:t>
      </w:r>
      <w:r w:rsidRPr="007E3CFC">
        <w:rPr>
          <w:noProof/>
        </w:rPr>
        <w:t>The OAuth 2.0 Authorization Framework: Bearer Token Usage</w:t>
      </w:r>
      <w:r>
        <w:rPr>
          <w:noProof/>
        </w:rPr>
        <w:t>".</w:t>
      </w:r>
    </w:p>
    <w:p w14:paraId="598B5AED" w14:textId="77777777" w:rsidR="00206034" w:rsidRDefault="00206034" w:rsidP="00206034">
      <w:pPr>
        <w:pStyle w:val="EX"/>
        <w:rPr>
          <w:lang w:val="en-US"/>
        </w:rPr>
      </w:pPr>
      <w:r>
        <w:rPr>
          <w:noProof/>
        </w:rPr>
        <w:t>[93]</w:t>
      </w:r>
      <w:r>
        <w:rPr>
          <w:noProof/>
        </w:rPr>
        <w:tab/>
        <w:t xml:space="preserve">3GPP TS 33.501: </w:t>
      </w:r>
      <w:r>
        <w:rPr>
          <w:lang w:val="en-US"/>
        </w:rPr>
        <w:t>"</w:t>
      </w:r>
      <w:r w:rsidRPr="00BA270C">
        <w:rPr>
          <w:lang w:val="en-US"/>
        </w:rPr>
        <w:t>Security architecture and procedures for 5G System</w:t>
      </w:r>
      <w:r>
        <w:rPr>
          <w:lang w:val="en-US"/>
        </w:rPr>
        <w:t>".</w:t>
      </w:r>
    </w:p>
    <w:p w14:paraId="522C1A5A" w14:textId="77777777" w:rsidR="00206034" w:rsidRDefault="00206034" w:rsidP="00206034">
      <w:pPr>
        <w:keepLines/>
        <w:ind w:left="1702" w:hanging="1418"/>
        <w:rPr>
          <w:lang w:val="en-US"/>
        </w:rPr>
      </w:pPr>
      <w:r>
        <w:t>[94]</w:t>
      </w:r>
      <w:r>
        <w:tab/>
        <w:t>3GPP TS 26.531</w:t>
      </w:r>
      <w:r>
        <w:rPr>
          <w:noProof/>
        </w:rPr>
        <w:t xml:space="preserve">: </w:t>
      </w:r>
      <w:r>
        <w:rPr>
          <w:lang w:val="en-US"/>
        </w:rPr>
        <w:t>"</w:t>
      </w:r>
      <w:r w:rsidRPr="00BA270C">
        <w:rPr>
          <w:lang w:val="en-US"/>
        </w:rPr>
        <w:t>Data Collection and Reporting; General Description and Architecture</w:t>
      </w:r>
      <w:r>
        <w:rPr>
          <w:lang w:val="en-US"/>
        </w:rPr>
        <w:t>".</w:t>
      </w:r>
    </w:p>
    <w:p w14:paraId="00FBC9E3" w14:textId="77777777" w:rsidR="00206034" w:rsidRDefault="00206034" w:rsidP="00206034">
      <w:pPr>
        <w:keepLines/>
        <w:ind w:left="1702" w:hanging="1418"/>
        <w:rPr>
          <w:lang w:val="en-US"/>
        </w:rPr>
      </w:pPr>
      <w:r>
        <w:rPr>
          <w:lang w:val="en-US"/>
        </w:rPr>
        <w:t>[95]</w:t>
      </w:r>
      <w:r>
        <w:rPr>
          <w:lang w:val="en-US"/>
        </w:rPr>
        <w:tab/>
      </w:r>
      <w:r>
        <w:t>3GPP TS 26.532</w:t>
      </w:r>
      <w:r>
        <w:rPr>
          <w:noProof/>
        </w:rPr>
        <w:t xml:space="preserve">: </w:t>
      </w:r>
      <w:r>
        <w:rPr>
          <w:lang w:val="en-US"/>
        </w:rPr>
        <w:t>"</w:t>
      </w:r>
      <w:r w:rsidRPr="00BA270C">
        <w:rPr>
          <w:lang w:val="en-US"/>
        </w:rPr>
        <w:t>Data Collection and Reporting; Protocols and Formats</w:t>
      </w:r>
      <w:r>
        <w:rPr>
          <w:lang w:val="en-US"/>
        </w:rPr>
        <w:t>".</w:t>
      </w:r>
    </w:p>
    <w:p w14:paraId="567CBF1D" w14:textId="77777777" w:rsidR="00206034" w:rsidRDefault="00206034" w:rsidP="00206034">
      <w:pPr>
        <w:keepLines/>
        <w:ind w:left="1702" w:hanging="1418"/>
        <w:rPr>
          <w:lang w:val="en-US"/>
        </w:rPr>
      </w:pPr>
      <w:r>
        <w:rPr>
          <w:lang w:val="en-US"/>
        </w:rPr>
        <w:t>[96]</w:t>
      </w:r>
      <w:r>
        <w:rPr>
          <w:lang w:val="en-US"/>
        </w:rPr>
        <w:tab/>
      </w:r>
      <w:r>
        <w:t>3GPP TS 26.511</w:t>
      </w:r>
      <w:r>
        <w:rPr>
          <w:noProof/>
        </w:rPr>
        <w:t xml:space="preserve">: </w:t>
      </w:r>
      <w:r>
        <w:rPr>
          <w:lang w:val="en-US"/>
        </w:rPr>
        <w:t>"</w:t>
      </w:r>
      <w:r w:rsidRPr="00AA4BF4">
        <w:rPr>
          <w:lang w:val="en-US"/>
        </w:rPr>
        <w:t>5G Media Streaming (5GMS); Profiles, codecs and formats</w:t>
      </w:r>
      <w:r>
        <w:rPr>
          <w:lang w:val="en-US"/>
        </w:rPr>
        <w:t>".</w:t>
      </w:r>
    </w:p>
    <w:p w14:paraId="0ABC977A" w14:textId="77777777" w:rsidR="00206034" w:rsidRDefault="00206034" w:rsidP="00206034">
      <w:pPr>
        <w:keepLines/>
        <w:ind w:left="1702" w:hanging="1418"/>
      </w:pPr>
      <w:r>
        <w:rPr>
          <w:lang w:val="en-US"/>
        </w:rPr>
        <w:lastRenderedPageBreak/>
        <w:t>[97]</w:t>
      </w:r>
      <w:r>
        <w:rPr>
          <w:lang w:val="en-US"/>
        </w:rPr>
        <w:tab/>
        <w:t>ETSI TS 103 770: "</w:t>
      </w:r>
      <w:r w:rsidRPr="00BD62BE">
        <w:rPr>
          <w:lang w:val="en-US"/>
        </w:rPr>
        <w:t xml:space="preserve">Digital Video Broadcasting (DVB); Service Discovery and </w:t>
      </w:r>
      <w:proofErr w:type="spellStart"/>
      <w:r w:rsidRPr="00BD62BE">
        <w:rPr>
          <w:lang w:val="en-US"/>
        </w:rPr>
        <w:t>Programme</w:t>
      </w:r>
      <w:proofErr w:type="spellEnd"/>
      <w:r w:rsidRPr="00BD62BE">
        <w:rPr>
          <w:lang w:val="en-US"/>
        </w:rPr>
        <w:t xml:space="preserve"> Metadata for DVB-I</w:t>
      </w:r>
      <w:r>
        <w:rPr>
          <w:lang w:val="en-US"/>
        </w:rPr>
        <w:t>".</w:t>
      </w:r>
    </w:p>
    <w:p w14:paraId="000BDD65" w14:textId="77777777" w:rsidR="00206034" w:rsidRDefault="00206034" w:rsidP="00206034">
      <w:pPr>
        <w:pStyle w:val="EX"/>
      </w:pPr>
      <w:r w:rsidRPr="00184290">
        <w:t>[98]</w:t>
      </w:r>
      <w:r w:rsidRPr="00184290">
        <w:tab/>
        <w:t>Android Developer Documentation: "Handling Android App Links",</w:t>
      </w:r>
      <w:r w:rsidRPr="00184290">
        <w:br/>
      </w:r>
      <w:hyperlink r:id="rId24" w:history="1">
        <w:r w:rsidRPr="00184290">
          <w:rPr>
            <w:rStyle w:val="Hyperlink"/>
          </w:rPr>
          <w:t>https://developer.android.com/training/app-links</w:t>
        </w:r>
      </w:hyperlink>
    </w:p>
    <w:p w14:paraId="62391666" w14:textId="77777777" w:rsidR="00206034" w:rsidRDefault="00206034" w:rsidP="00206034">
      <w:pPr>
        <w:pStyle w:val="EX"/>
      </w:pPr>
      <w:r>
        <w:t>[99]</w:t>
      </w:r>
      <w:r>
        <w:tab/>
        <w:t>3GPP TS 26.347: "</w:t>
      </w:r>
      <w:r w:rsidRPr="00BF524F">
        <w:t>Multimedia Broadcast/Multicast Service (MBMS); Application Programming Interface and URL</w:t>
      </w:r>
      <w:r>
        <w:t>".</w:t>
      </w:r>
    </w:p>
    <w:p w14:paraId="431D356D" w14:textId="77777777" w:rsidR="00206034" w:rsidRPr="00CA3C62" w:rsidRDefault="00206034" w:rsidP="00206034">
      <w:pPr>
        <w:pStyle w:val="EX"/>
      </w:pPr>
      <w:r>
        <w:t>[100]</w:t>
      </w:r>
      <w:r>
        <w:tab/>
        <w:t>ETSI TS 103 769: "Digital Video Broadcasting (DVB); Adaptive media streaming over IP multicast".</w:t>
      </w:r>
    </w:p>
    <w:p w14:paraId="52976D10" w14:textId="77777777" w:rsidR="00206034" w:rsidRDefault="00206034" w:rsidP="00206034">
      <w:pPr>
        <w:pStyle w:val="EX"/>
      </w:pPr>
      <w:r>
        <w:t>[101]</w:t>
      </w:r>
      <w:r>
        <w:tab/>
        <w:t>3GPP TS 23.247: "</w:t>
      </w:r>
      <w:r w:rsidRPr="007B74A2">
        <w:t>Architectural enhancements for 5G multicast-broadcast services</w:t>
      </w:r>
      <w:r>
        <w:t>".</w:t>
      </w:r>
    </w:p>
    <w:p w14:paraId="163FF02F" w14:textId="77777777" w:rsidR="00206034" w:rsidRDefault="00206034" w:rsidP="00206034">
      <w:pPr>
        <w:keepLines/>
        <w:ind w:left="1702" w:hanging="1418"/>
        <w:rPr>
          <w:lang w:val="en-US"/>
        </w:rPr>
      </w:pPr>
      <w:r>
        <w:rPr>
          <w:lang w:val="en-US"/>
        </w:rPr>
        <w:t>[102]</w:t>
      </w:r>
      <w:r>
        <w:rPr>
          <w:lang w:val="en-US"/>
        </w:rPr>
        <w:tab/>
      </w:r>
      <w:r>
        <w:t>3GPP TS </w:t>
      </w:r>
      <w:r w:rsidRPr="003718D5">
        <w:t>29.558</w:t>
      </w:r>
      <w:r w:rsidRPr="003718D5">
        <w:rPr>
          <w:noProof/>
        </w:rPr>
        <w:t>:</w:t>
      </w:r>
      <w:r>
        <w:rPr>
          <w:noProof/>
        </w:rPr>
        <w:t xml:space="preserve"> </w:t>
      </w:r>
      <w:r>
        <w:rPr>
          <w:lang w:val="en-US"/>
        </w:rPr>
        <w:t>"</w:t>
      </w:r>
      <w:r w:rsidRPr="00A62D61">
        <w:rPr>
          <w:lang w:val="en-US"/>
        </w:rPr>
        <w:t>Enabling Edge Applications;</w:t>
      </w:r>
      <w:r>
        <w:rPr>
          <w:lang w:val="en-US"/>
        </w:rPr>
        <w:t xml:space="preserve"> </w:t>
      </w:r>
      <w:r w:rsidRPr="00A62D61">
        <w:rPr>
          <w:lang w:val="en-US"/>
        </w:rPr>
        <w:t>Application Programming Interface (API) specification;</w:t>
      </w:r>
      <w:r>
        <w:rPr>
          <w:lang w:val="en-US"/>
        </w:rPr>
        <w:t xml:space="preserve"> </w:t>
      </w:r>
      <w:r w:rsidRPr="00A62D61">
        <w:rPr>
          <w:lang w:val="en-US"/>
        </w:rPr>
        <w:t>Stage 3</w:t>
      </w:r>
      <w:r>
        <w:rPr>
          <w:lang w:val="en-US"/>
        </w:rPr>
        <w:t>".</w:t>
      </w:r>
    </w:p>
    <w:p w14:paraId="2DEDE7BC" w14:textId="77777777" w:rsidR="00206034" w:rsidRDefault="00206034" w:rsidP="00206034">
      <w:pPr>
        <w:pStyle w:val="EX"/>
      </w:pPr>
      <w:r w:rsidRPr="004D3578">
        <w:t>[1</w:t>
      </w:r>
      <w:r>
        <w:t>03</w:t>
      </w:r>
      <w:r w:rsidRPr="004D3578">
        <w:t>]</w:t>
      </w:r>
      <w:r w:rsidRPr="004D3578">
        <w:tab/>
      </w:r>
      <w:r>
        <w:t>IETF RFC 2045: "Multipurpose Internet Mail Extensions Part One: Format of Internet Message Bodies"</w:t>
      </w:r>
      <w:r w:rsidRPr="004D3578">
        <w:t>.</w:t>
      </w:r>
    </w:p>
    <w:p w14:paraId="1ADFD4AA" w14:textId="77777777" w:rsidR="00206034" w:rsidRDefault="00206034" w:rsidP="00206034">
      <w:pPr>
        <w:pStyle w:val="EX"/>
      </w:pPr>
      <w:r w:rsidRPr="004D3578">
        <w:t>[1</w:t>
      </w:r>
      <w:r>
        <w:t>04</w:t>
      </w:r>
      <w:r w:rsidRPr="004D3578">
        <w:t>]</w:t>
      </w:r>
      <w:r w:rsidRPr="004D3578">
        <w:tab/>
      </w:r>
      <w:r>
        <w:t>IETF RFC 3986: "</w:t>
      </w:r>
      <w:r w:rsidRPr="0050095D">
        <w:t>Uniform Resource Identifier (URI): Generic Syntax</w:t>
      </w:r>
      <w:r>
        <w:t>"</w:t>
      </w:r>
      <w:r w:rsidRPr="004D3578">
        <w:t>.</w:t>
      </w:r>
    </w:p>
    <w:p w14:paraId="17EE4E89" w14:textId="6F2E7988" w:rsidR="00206034" w:rsidRDefault="00206034" w:rsidP="00206034">
      <w:pPr>
        <w:keepLines/>
        <w:ind w:left="1702" w:hanging="1418"/>
        <w:rPr>
          <w:ins w:id="57" w:author="Thomas Stockhammer 1" w:date="2024-07-10T11:56:00Z" w16du:dateUtc="2024-07-10T09:56:00Z"/>
          <w:lang w:val="en-US"/>
        </w:rPr>
      </w:pPr>
      <w:ins w:id="58" w:author="Thomas Stockhammer" w:date="2024-06-05T11:34:00Z">
        <w:r>
          <w:rPr>
            <w:lang w:val="en-US"/>
          </w:rPr>
          <w:t>[</w:t>
        </w:r>
      </w:ins>
      <w:ins w:id="59" w:author="Thomas Stockhammer 1" w:date="2024-07-10T11:52:00Z" w16du:dateUtc="2024-07-10T09:52:00Z">
        <w:r>
          <w:rPr>
            <w:lang w:val="en-US"/>
          </w:rPr>
          <w:t>26510</w:t>
        </w:r>
      </w:ins>
      <w:ins w:id="60" w:author="Thomas Stockhammer" w:date="2024-06-05T11:34:00Z">
        <w:r>
          <w:rPr>
            <w:lang w:val="en-US"/>
          </w:rPr>
          <w:t>]</w:t>
        </w:r>
        <w:r>
          <w:rPr>
            <w:lang w:val="en-US"/>
          </w:rPr>
          <w:tab/>
        </w:r>
        <w:r>
          <w:t>3GPP TS </w:t>
        </w:r>
        <w:r w:rsidRPr="003718D5">
          <w:t>2</w:t>
        </w:r>
        <w:r>
          <w:t>6</w:t>
        </w:r>
        <w:r w:rsidRPr="003718D5">
          <w:t>.5</w:t>
        </w:r>
        <w:r>
          <w:t>10</w:t>
        </w:r>
        <w:r w:rsidRPr="003718D5">
          <w:rPr>
            <w:noProof/>
          </w:rPr>
          <w:t>:</w:t>
        </w:r>
        <w:r>
          <w:rPr>
            <w:noProof/>
          </w:rPr>
          <w:t xml:space="preserve"> </w:t>
        </w:r>
        <w:r>
          <w:rPr>
            <w:lang w:val="en-US"/>
          </w:rPr>
          <w:t>"</w:t>
        </w:r>
      </w:ins>
      <w:ins w:id="61" w:author="Thomas Stockhammer" w:date="2024-06-05T11:35:00Z">
        <w:r w:rsidRPr="00DF4204">
          <w:rPr>
            <w:lang w:val="en-US"/>
          </w:rPr>
          <w:t>Media delivery; interactions and APIs for provisioning and media session handling</w:t>
        </w:r>
      </w:ins>
      <w:ins w:id="62" w:author="Thomas Stockhammer" w:date="2024-06-05T11:34:00Z">
        <w:r>
          <w:rPr>
            <w:lang w:val="en-US"/>
          </w:rPr>
          <w:t>".</w:t>
        </w:r>
      </w:ins>
    </w:p>
    <w:p w14:paraId="70378117" w14:textId="77777777" w:rsidR="0070497B" w:rsidRPr="00586B6B" w:rsidRDefault="0070497B" w:rsidP="0070497B">
      <w:pPr>
        <w:pStyle w:val="EX"/>
        <w:rPr>
          <w:ins w:id="63" w:author="Thomas Stockhammer 1" w:date="2024-07-10T11:55:00Z" w16du:dateUtc="2024-07-10T09:55:00Z"/>
        </w:rPr>
      </w:pPr>
      <w:ins w:id="64" w:author="Thomas Stockhammer 1" w:date="2024-07-10T11:55:00Z" w16du:dateUtc="2024-07-10T09:55:00Z">
        <w:r w:rsidRPr="00586B6B">
          <w:t>[</w:t>
        </w:r>
      </w:ins>
      <w:ins w:id="65" w:author="Thomas Stockhammer 1" w:date="2024-07-10T11:56:00Z" w16du:dateUtc="2024-07-10T09:56:00Z">
        <w:r>
          <w:t>RFC</w:t>
        </w:r>
      </w:ins>
      <w:ins w:id="66" w:author="Thomas Stockhammer 1" w:date="2024-07-10T11:57:00Z" w16du:dateUtc="2024-07-10T09:57:00Z">
        <w:r>
          <w:t>8446</w:t>
        </w:r>
      </w:ins>
      <w:ins w:id="67" w:author="Thomas Stockhammer 1" w:date="2024-07-10T11:55:00Z" w16du:dateUtc="2024-07-10T09:55:00Z">
        <w:r w:rsidRPr="00586B6B">
          <w:t>]</w:t>
        </w:r>
        <w:r w:rsidRPr="00586B6B">
          <w:tab/>
          <w:t>IETF RFC </w:t>
        </w:r>
        <w:r>
          <w:t>8446</w:t>
        </w:r>
        <w:r w:rsidRPr="00586B6B">
          <w:t>: "The Transport Layer Security (TLS) Protocol V</w:t>
        </w:r>
        <w:r>
          <w:t>e</w:t>
        </w:r>
        <w:r w:rsidRPr="00586B6B">
          <w:t>rsion 1.</w:t>
        </w:r>
        <w:r>
          <w:t>3</w:t>
        </w:r>
        <w:r w:rsidRPr="00586B6B">
          <w:t>"</w:t>
        </w:r>
        <w:r>
          <w:t>, August 2018</w:t>
        </w:r>
        <w:r w:rsidRPr="00586B6B">
          <w:t>.</w:t>
        </w:r>
      </w:ins>
    </w:p>
    <w:p w14:paraId="1C31F8F7" w14:textId="77777777" w:rsidR="0070497B" w:rsidRPr="00756D51" w:rsidRDefault="0070497B" w:rsidP="0070497B">
      <w:pPr>
        <w:keepLines/>
        <w:ind w:left="1702" w:hanging="1418"/>
        <w:rPr>
          <w:ins w:id="68" w:author="Thomas Stockhammer 1" w:date="2024-07-10T11:56:00Z" w16du:dateUtc="2024-07-10T09:56:00Z"/>
        </w:rPr>
      </w:pPr>
      <w:ins w:id="69" w:author="Thomas Stockhammer 1" w:date="2024-07-10T11:56:00Z" w16du:dateUtc="2024-07-10T09:56:00Z">
        <w:r>
          <w:t>[RFC9000]</w:t>
        </w:r>
        <w:r w:rsidRPr="00756D51">
          <w:tab/>
          <w:t>IETF RFC</w:t>
        </w:r>
        <w:r>
          <w:t> </w:t>
        </w:r>
        <w:r w:rsidRPr="00756D51">
          <w:t>9000: "QUIC: A UDP-Based Multiplexed and Secure Transport", May</w:t>
        </w:r>
        <w:r>
          <w:t> </w:t>
        </w:r>
        <w:r w:rsidRPr="00756D51">
          <w:t>202</w:t>
        </w:r>
        <w:r>
          <w:t>1.</w:t>
        </w:r>
      </w:ins>
    </w:p>
    <w:p w14:paraId="4428DC65" w14:textId="77777777" w:rsidR="0070497B" w:rsidRDefault="0070497B" w:rsidP="0070497B">
      <w:pPr>
        <w:keepLines/>
        <w:ind w:left="1702" w:hanging="1418"/>
        <w:rPr>
          <w:ins w:id="70" w:author="Thomas Stockhammer 1" w:date="2024-07-10T11:56:00Z" w16du:dateUtc="2024-07-10T09:56:00Z"/>
        </w:rPr>
      </w:pPr>
      <w:ins w:id="71" w:author="Thomas Stockhammer 1" w:date="2024-07-10T11:56:00Z" w16du:dateUtc="2024-07-10T09:56:00Z">
        <w:r>
          <w:t>[RFC9001]</w:t>
        </w:r>
        <w:r w:rsidRPr="00756D51">
          <w:tab/>
          <w:t>IETF RFC</w:t>
        </w:r>
        <w:r>
          <w:t> </w:t>
        </w:r>
        <w:r w:rsidRPr="00756D51">
          <w:t>9001: "Using TLS to Secure QUIC", May</w:t>
        </w:r>
        <w:r>
          <w:t> </w:t>
        </w:r>
        <w:r w:rsidRPr="00756D51">
          <w:t>2021.</w:t>
        </w:r>
      </w:ins>
    </w:p>
    <w:p w14:paraId="758CC87F" w14:textId="77777777" w:rsidR="0070497B" w:rsidRPr="00586B6B" w:rsidRDefault="0070497B" w:rsidP="0070497B">
      <w:pPr>
        <w:pStyle w:val="EX"/>
        <w:rPr>
          <w:ins w:id="72" w:author="Thomas Stockhammer 1" w:date="2024-07-10T11:55:00Z" w16du:dateUtc="2024-07-10T09:55:00Z"/>
        </w:rPr>
      </w:pPr>
      <w:ins w:id="73" w:author="Thomas Stockhammer 1" w:date="2024-07-10T11:55:00Z" w16du:dateUtc="2024-07-10T09:55:00Z">
        <w:r w:rsidRPr="00586B6B">
          <w:t>[</w:t>
        </w:r>
      </w:ins>
      <w:ins w:id="74" w:author="Thomas Stockhammer 1" w:date="2024-07-10T11:56:00Z" w16du:dateUtc="2024-07-10T09:56:00Z">
        <w:r>
          <w:t>RFC9110</w:t>
        </w:r>
      </w:ins>
      <w:ins w:id="75" w:author="Thomas Stockhammer 1" w:date="2024-07-10T11:55:00Z" w16du:dateUtc="2024-07-10T09:55:00Z">
        <w:r w:rsidRPr="00586B6B">
          <w:t>]</w:t>
        </w:r>
        <w:r w:rsidRPr="00586B6B">
          <w:tab/>
          <w:t>IETF RFC </w:t>
        </w:r>
        <w:r>
          <w:t>9110</w:t>
        </w:r>
        <w:r w:rsidRPr="00586B6B">
          <w:t>: "</w:t>
        </w:r>
        <w:r w:rsidRPr="00512730">
          <w:t>HTTP Semantics</w:t>
        </w:r>
        <w:r w:rsidRPr="00586B6B">
          <w:t>"</w:t>
        </w:r>
        <w:r>
          <w:t>, June 2022</w:t>
        </w:r>
        <w:r w:rsidRPr="00586B6B">
          <w:t>.</w:t>
        </w:r>
      </w:ins>
    </w:p>
    <w:p w14:paraId="34F4A83F" w14:textId="77777777" w:rsidR="0070497B" w:rsidRPr="00586B6B" w:rsidRDefault="0070497B" w:rsidP="0070497B">
      <w:pPr>
        <w:pStyle w:val="EX"/>
        <w:rPr>
          <w:ins w:id="76" w:author="Thomas Stockhammer 1" w:date="2024-07-10T11:55:00Z" w16du:dateUtc="2024-07-10T09:55:00Z"/>
        </w:rPr>
      </w:pPr>
      <w:ins w:id="77" w:author="Thomas Stockhammer 1" w:date="2024-07-10T11:55:00Z" w16du:dateUtc="2024-07-10T09:55:00Z">
        <w:r w:rsidRPr="00586B6B">
          <w:t>[</w:t>
        </w:r>
      </w:ins>
      <w:ins w:id="78" w:author="Thomas Stockhammer 1" w:date="2024-07-10T11:56:00Z" w16du:dateUtc="2024-07-10T09:56:00Z">
        <w:r>
          <w:t>RFC9111</w:t>
        </w:r>
      </w:ins>
      <w:ins w:id="79" w:author="Thomas Stockhammer 1" w:date="2024-07-10T11:55:00Z" w16du:dateUtc="2024-07-10T09:55:00Z">
        <w:r w:rsidRPr="00586B6B">
          <w:t>]</w:t>
        </w:r>
        <w:r w:rsidRPr="00586B6B">
          <w:tab/>
          <w:t>IETF RFC </w:t>
        </w:r>
        <w:r>
          <w:t>9111</w:t>
        </w:r>
        <w:r w:rsidRPr="00586B6B">
          <w:t>: "</w:t>
        </w:r>
        <w:r w:rsidRPr="00EB5DC5">
          <w:t xml:space="preserve">HTTP </w:t>
        </w:r>
        <w:r w:rsidRPr="00586B6B">
          <w:t>Caching"</w:t>
        </w:r>
        <w:r>
          <w:t>, June 2022</w:t>
        </w:r>
        <w:r w:rsidRPr="00586B6B">
          <w:t>.</w:t>
        </w:r>
      </w:ins>
    </w:p>
    <w:p w14:paraId="2DDB01D8" w14:textId="77777777" w:rsidR="0070497B" w:rsidRPr="00586B6B" w:rsidRDefault="0070497B" w:rsidP="0070497B">
      <w:pPr>
        <w:pStyle w:val="EX"/>
        <w:rPr>
          <w:ins w:id="80" w:author="Thomas Stockhammer 1" w:date="2024-07-10T11:55:00Z" w16du:dateUtc="2024-07-10T09:55:00Z"/>
        </w:rPr>
      </w:pPr>
      <w:ins w:id="81" w:author="Thomas Stockhammer 1" w:date="2024-07-10T11:55:00Z" w16du:dateUtc="2024-07-10T09:55:00Z">
        <w:r w:rsidRPr="00586B6B">
          <w:t>[</w:t>
        </w:r>
      </w:ins>
      <w:ins w:id="82" w:author="Thomas Stockhammer 1" w:date="2024-07-10T11:56:00Z" w16du:dateUtc="2024-07-10T09:56:00Z">
        <w:r>
          <w:t>RFC9112</w:t>
        </w:r>
      </w:ins>
      <w:ins w:id="83" w:author="Thomas Stockhammer 1" w:date="2024-07-10T11:55:00Z" w16du:dateUtc="2024-07-10T09:55:00Z">
        <w:r w:rsidRPr="00586B6B">
          <w:t>]</w:t>
        </w:r>
        <w:r w:rsidRPr="00586B6B">
          <w:tab/>
          <w:t>IETF RFC </w:t>
        </w:r>
        <w:r>
          <w:t>9112</w:t>
        </w:r>
        <w:r w:rsidRPr="00586B6B">
          <w:t>: "</w:t>
        </w:r>
        <w:r w:rsidRPr="00B63CE9">
          <w:t>HTTP/1.1</w:t>
        </w:r>
        <w:r w:rsidRPr="00586B6B">
          <w:t>"</w:t>
        </w:r>
        <w:r>
          <w:t>, June 2022</w:t>
        </w:r>
        <w:r w:rsidRPr="00586B6B">
          <w:t>.</w:t>
        </w:r>
      </w:ins>
    </w:p>
    <w:p w14:paraId="6A3E1A3D" w14:textId="77777777" w:rsidR="0070497B" w:rsidRDefault="0070497B" w:rsidP="0070497B">
      <w:pPr>
        <w:pStyle w:val="EX"/>
        <w:rPr>
          <w:ins w:id="84" w:author="Thomas Stockhammer 1" w:date="2024-07-10T11:55:00Z" w16du:dateUtc="2024-07-10T09:55:00Z"/>
        </w:rPr>
      </w:pPr>
      <w:ins w:id="85" w:author="Thomas Stockhammer 1" w:date="2024-07-10T11:55:00Z" w16du:dateUtc="2024-07-10T09:55:00Z">
        <w:r w:rsidRPr="00586B6B">
          <w:t>[</w:t>
        </w:r>
      </w:ins>
      <w:ins w:id="86" w:author="Thomas Stockhammer 1" w:date="2024-07-10T11:57:00Z" w16du:dateUtc="2024-07-10T09:57:00Z">
        <w:r>
          <w:t>RFC9113</w:t>
        </w:r>
      </w:ins>
      <w:ins w:id="87" w:author="Thomas Stockhammer 1" w:date="2024-07-10T11:55:00Z" w16du:dateUtc="2024-07-10T09:55:00Z">
        <w:r w:rsidRPr="00586B6B">
          <w:t>]</w:t>
        </w:r>
        <w:r w:rsidRPr="00586B6B">
          <w:tab/>
          <w:t>IETF RFC</w:t>
        </w:r>
        <w:r>
          <w:t> 9113</w:t>
        </w:r>
        <w:r w:rsidRPr="00586B6B">
          <w:t>: "HTTP/2"</w:t>
        </w:r>
        <w:r>
          <w:t>, June 2022.</w:t>
        </w:r>
      </w:ins>
    </w:p>
    <w:p w14:paraId="524D910E" w14:textId="77777777" w:rsidR="00206034" w:rsidRPr="005C0838" w:rsidRDefault="00206034" w:rsidP="00206034">
      <w:pPr>
        <w:keepLines/>
        <w:ind w:left="1702" w:hanging="1418"/>
        <w:rPr>
          <w:ins w:id="88" w:author="Thomas Stockhammer" w:date="2024-06-05T11:34:00Z"/>
        </w:rPr>
      </w:pPr>
      <w:ins w:id="89" w:author="Thomas Stockhammer 1" w:date="2024-07-10T11:56:00Z" w16du:dateUtc="2024-07-10T09:56:00Z">
        <w:r>
          <w:t>[RFC9114]</w:t>
        </w:r>
        <w:r w:rsidRPr="00756D51">
          <w:tab/>
        </w:r>
        <w:r>
          <w:t>IETF RFC 9114:</w:t>
        </w:r>
        <w:r w:rsidRPr="00756D51">
          <w:t xml:space="preserve"> "HTTP/3", </w:t>
        </w:r>
        <w:r>
          <w:t>June 2022.</w:t>
        </w:r>
      </w:ins>
    </w:p>
    <w:p w14:paraId="3364CBBD" w14:textId="77777777" w:rsidR="00206034" w:rsidRDefault="00206034" w:rsidP="00206034">
      <w:pPr>
        <w:pStyle w:val="Heading2"/>
      </w:pPr>
      <w:r w:rsidRPr="003057AB">
        <w:rPr>
          <w:highlight w:val="yellow"/>
        </w:rPr>
        <w:t xml:space="preserve">===== </w:t>
      </w:r>
      <w:r>
        <w:rPr>
          <w:highlight w:val="yellow"/>
        </w:rPr>
        <w:fldChar w:fldCharType="begin"/>
      </w:r>
      <w:r>
        <w:rPr>
          <w:highlight w:val="yellow"/>
        </w:rPr>
        <w:instrText xml:space="preserve"> AUTONUM  </w:instrText>
      </w:r>
      <w:r>
        <w:rPr>
          <w:highlight w:val="yellow"/>
        </w:rPr>
        <w:fldChar w:fldCharType="end"/>
      </w:r>
      <w:r>
        <w:rPr>
          <w:highlight w:val="yellow"/>
        </w:rPr>
        <w:t xml:space="preserve"> </w:t>
      </w:r>
      <w:r w:rsidRPr="003057AB">
        <w:rPr>
          <w:highlight w:val="yellow"/>
        </w:rPr>
        <w:t>CHANGE =====</w:t>
      </w:r>
    </w:p>
    <w:p w14:paraId="3CE8E85A" w14:textId="77777777" w:rsidR="00206034" w:rsidRPr="004D3578" w:rsidRDefault="00206034" w:rsidP="00206034">
      <w:pPr>
        <w:pStyle w:val="Heading2"/>
      </w:pPr>
      <w:bookmarkStart w:id="90" w:name="_Toc131150930"/>
      <w:r w:rsidRPr="004D3578">
        <w:t>3.3</w:t>
      </w:r>
      <w:r w:rsidRPr="004D3578">
        <w:tab/>
        <w:t>Abbreviations</w:t>
      </w:r>
      <w:bookmarkEnd w:id="90"/>
    </w:p>
    <w:p w14:paraId="4E26A49A" w14:textId="77777777" w:rsidR="00206034" w:rsidRPr="004D3578" w:rsidRDefault="00206034" w:rsidP="00206034">
      <w:pPr>
        <w:keepNext/>
      </w:pPr>
      <w:r w:rsidRPr="004D3578">
        <w:t xml:space="preserve">For the purposes of the present document, the abbreviations given in </w:t>
      </w:r>
      <w:r>
        <w:t xml:space="preserve">3GPP </w:t>
      </w:r>
      <w:r w:rsidRPr="004D3578">
        <w:t xml:space="preserve">TR 21.905 [1] and the following apply. An abbreviation defined in the present document takes precedence over the definition of the same abbreviation, if any, in </w:t>
      </w:r>
      <w:r>
        <w:t xml:space="preserve">3GPP </w:t>
      </w:r>
      <w:r w:rsidRPr="004D3578">
        <w:t>TR 21.905 [1].</w:t>
      </w:r>
    </w:p>
    <w:p w14:paraId="3B8594F7" w14:textId="77777777" w:rsidR="00206034" w:rsidRDefault="00206034" w:rsidP="00206034">
      <w:pPr>
        <w:pStyle w:val="EW"/>
        <w:rPr>
          <w:ins w:id="91" w:author="Thomas Stockhammer" w:date="2024-06-05T11:35:00Z"/>
        </w:rPr>
      </w:pPr>
      <w:ins w:id="92" w:author="Thomas Stockhammer" w:date="2024-06-05T11:35:00Z">
        <w:r>
          <w:t>API</w:t>
        </w:r>
        <w:r>
          <w:tab/>
          <w:t>Application Programming Interface</w:t>
        </w:r>
      </w:ins>
    </w:p>
    <w:p w14:paraId="0EB0AC96" w14:textId="77777777" w:rsidR="00206034" w:rsidRDefault="00206034" w:rsidP="00206034">
      <w:pPr>
        <w:pStyle w:val="EW"/>
      </w:pPr>
      <w:r>
        <w:t>CDN</w:t>
      </w:r>
      <w:r>
        <w:tab/>
        <w:t>Content Delivery Network</w:t>
      </w:r>
    </w:p>
    <w:p w14:paraId="2AD9BCB4" w14:textId="77777777" w:rsidR="00206034" w:rsidRDefault="00206034" w:rsidP="00206034">
      <w:pPr>
        <w:pStyle w:val="EW"/>
      </w:pPr>
      <w:r>
        <w:t>DS</w:t>
      </w:r>
      <w:r>
        <w:tab/>
        <w:t>Differentiated Service</w:t>
      </w:r>
    </w:p>
    <w:p w14:paraId="7E29006E" w14:textId="77777777" w:rsidR="00206034" w:rsidRDefault="00206034" w:rsidP="00206034">
      <w:pPr>
        <w:pStyle w:val="EW"/>
      </w:pPr>
      <w:r>
        <w:t>EAS</w:t>
      </w:r>
      <w:r>
        <w:tab/>
        <w:t>Edge Application Server</w:t>
      </w:r>
    </w:p>
    <w:p w14:paraId="06028143" w14:textId="77777777" w:rsidR="00206034" w:rsidRDefault="00206034" w:rsidP="00206034">
      <w:pPr>
        <w:pStyle w:val="EW"/>
      </w:pPr>
      <w:r>
        <w:t>EES</w:t>
      </w:r>
      <w:r>
        <w:tab/>
        <w:t>Edge Enabler Server</w:t>
      </w:r>
    </w:p>
    <w:p w14:paraId="2925A036" w14:textId="77777777" w:rsidR="00206034" w:rsidRDefault="00206034" w:rsidP="00206034">
      <w:pPr>
        <w:pStyle w:val="EW"/>
      </w:pPr>
      <w:r>
        <w:t>FAR</w:t>
      </w:r>
      <w:r>
        <w:tab/>
        <w:t>Forward Action Rule</w:t>
      </w:r>
    </w:p>
    <w:p w14:paraId="23800C4A" w14:textId="77777777" w:rsidR="00206034" w:rsidRDefault="00206034" w:rsidP="00206034">
      <w:pPr>
        <w:pStyle w:val="EW"/>
      </w:pPr>
      <w:r>
        <w:t>MAR</w:t>
      </w:r>
      <w:r>
        <w:tab/>
        <w:t>Multi-Access Rule</w:t>
      </w:r>
    </w:p>
    <w:p w14:paraId="0264301A" w14:textId="77777777" w:rsidR="00206034" w:rsidRDefault="00206034" w:rsidP="00206034">
      <w:pPr>
        <w:pStyle w:val="EW"/>
      </w:pPr>
      <w:r w:rsidRPr="00514DD3">
        <w:t>NRF</w:t>
      </w:r>
      <w:r w:rsidRPr="00514DD3">
        <w:tab/>
        <w:t>Network Repository Function</w:t>
      </w:r>
    </w:p>
    <w:p w14:paraId="58961848" w14:textId="77777777" w:rsidR="00206034" w:rsidRDefault="00206034" w:rsidP="00206034">
      <w:pPr>
        <w:pStyle w:val="EW"/>
      </w:pPr>
      <w:r>
        <w:t>PDR</w:t>
      </w:r>
      <w:r>
        <w:tab/>
        <w:t>Packet Detection Rule</w:t>
      </w:r>
    </w:p>
    <w:p w14:paraId="112E5CE6" w14:textId="77777777" w:rsidR="00206034" w:rsidRDefault="00206034" w:rsidP="00206034">
      <w:pPr>
        <w:pStyle w:val="EW"/>
      </w:pPr>
      <w:r>
        <w:t>PFCP</w:t>
      </w:r>
      <w:r>
        <w:tab/>
        <w:t>Packet Forwarding Control Protocol</w:t>
      </w:r>
    </w:p>
    <w:p w14:paraId="3AAEACC3" w14:textId="77777777" w:rsidR="00206034" w:rsidRDefault="00206034" w:rsidP="00206034">
      <w:pPr>
        <w:pStyle w:val="EW"/>
      </w:pPr>
      <w:r>
        <w:t>QER</w:t>
      </w:r>
      <w:r>
        <w:tab/>
        <w:t>QoS Enforcement Rule</w:t>
      </w:r>
    </w:p>
    <w:p w14:paraId="5A267A13" w14:textId="77777777" w:rsidR="00206034" w:rsidRDefault="00206034" w:rsidP="00206034">
      <w:pPr>
        <w:pStyle w:val="EW"/>
      </w:pPr>
      <w:r>
        <w:t>QLOG</w:t>
      </w:r>
      <w:r>
        <w:tab/>
        <w:t>QUIC Logging</w:t>
      </w:r>
    </w:p>
    <w:p w14:paraId="1125FE73" w14:textId="77777777" w:rsidR="00206034" w:rsidRDefault="00206034" w:rsidP="00206034">
      <w:pPr>
        <w:pStyle w:val="EW"/>
      </w:pPr>
      <w:r>
        <w:t>PHB</w:t>
      </w:r>
      <w:r>
        <w:tab/>
        <w:t>Per-Hop Behaviour</w:t>
      </w:r>
    </w:p>
    <w:p w14:paraId="799F498E" w14:textId="77777777" w:rsidR="00206034" w:rsidRDefault="00206034" w:rsidP="00206034">
      <w:pPr>
        <w:pStyle w:val="EW"/>
      </w:pPr>
      <w:r>
        <w:t>PFD</w:t>
      </w:r>
      <w:r>
        <w:tab/>
        <w:t>Packet Flow Description</w:t>
      </w:r>
    </w:p>
    <w:p w14:paraId="6ED5CD3C" w14:textId="77777777" w:rsidR="00206034" w:rsidRDefault="00206034" w:rsidP="00206034">
      <w:pPr>
        <w:pStyle w:val="EW"/>
      </w:pPr>
      <w:r>
        <w:t>SDF</w:t>
      </w:r>
      <w:r>
        <w:tab/>
        <w:t>Service Data Flow</w:t>
      </w:r>
    </w:p>
    <w:p w14:paraId="1B2F725B" w14:textId="77777777" w:rsidR="00206034" w:rsidRDefault="00206034" w:rsidP="00206034">
      <w:pPr>
        <w:pStyle w:val="EW"/>
      </w:pPr>
      <w:r>
        <w:t>URL</w:t>
      </w:r>
      <w:r>
        <w:tab/>
        <w:t>Uniform Resource Locator</w:t>
      </w:r>
    </w:p>
    <w:p w14:paraId="0642D4C5" w14:textId="77777777" w:rsidR="00206034" w:rsidRDefault="00206034" w:rsidP="00206034">
      <w:pPr>
        <w:pStyle w:val="EW"/>
      </w:pPr>
      <w:r>
        <w:lastRenderedPageBreak/>
        <w:t>URR</w:t>
      </w:r>
      <w:r>
        <w:tab/>
        <w:t>Usage Reporting Rule</w:t>
      </w:r>
    </w:p>
    <w:p w14:paraId="29DD8BEC" w14:textId="77777777" w:rsidR="00206034" w:rsidRDefault="00206034" w:rsidP="00206034">
      <w:pPr>
        <w:pStyle w:val="Heading2"/>
      </w:pPr>
      <w:r w:rsidRPr="003057AB">
        <w:rPr>
          <w:highlight w:val="yellow"/>
        </w:rPr>
        <w:t xml:space="preserve">===== </w:t>
      </w:r>
      <w:r>
        <w:rPr>
          <w:highlight w:val="yellow"/>
        </w:rPr>
        <w:fldChar w:fldCharType="begin"/>
      </w:r>
      <w:r>
        <w:rPr>
          <w:highlight w:val="yellow"/>
        </w:rPr>
        <w:instrText xml:space="preserve"> AUTONUM  </w:instrText>
      </w:r>
      <w:r>
        <w:rPr>
          <w:highlight w:val="yellow"/>
        </w:rPr>
        <w:fldChar w:fldCharType="end"/>
      </w:r>
      <w:r>
        <w:rPr>
          <w:highlight w:val="yellow"/>
        </w:rPr>
        <w:t xml:space="preserve"> </w:t>
      </w:r>
      <w:r w:rsidRPr="003057AB">
        <w:rPr>
          <w:highlight w:val="yellow"/>
        </w:rPr>
        <w:t>CHANGE =====</w:t>
      </w:r>
    </w:p>
    <w:p w14:paraId="334D9D06" w14:textId="77777777" w:rsidR="00206034" w:rsidRDefault="00206034" w:rsidP="00206034">
      <w:pPr>
        <w:pStyle w:val="Heading1"/>
      </w:pPr>
      <w:bookmarkStart w:id="93" w:name="_Toc131150931"/>
      <w:r>
        <w:t>4</w:t>
      </w:r>
      <w:r w:rsidRPr="004D3578">
        <w:tab/>
      </w:r>
      <w:r>
        <w:t>5G Media Streaming</w:t>
      </w:r>
      <w:bookmarkEnd w:id="93"/>
    </w:p>
    <w:p w14:paraId="438DC32D" w14:textId="77777777" w:rsidR="00206034" w:rsidRDefault="00206034" w:rsidP="00206034">
      <w:pPr>
        <w:keepNext/>
      </w:pPr>
      <w:r>
        <w:t>The 5G Media Streaming architecture is defined in TS 26.501 [15].</w:t>
      </w:r>
    </w:p>
    <w:p w14:paraId="30856094" w14:textId="034E8AF1" w:rsidR="00206034" w:rsidRDefault="00206034" w:rsidP="00206034">
      <w:r>
        <w:t>Protocols and APIs are specified in TS 26.512 [16]</w:t>
      </w:r>
      <w:ins w:id="94" w:author="Thomas Stockhammer" w:date="2024-06-05T11:33:00Z">
        <w:r>
          <w:t xml:space="preserve">, with reference to the generalized </w:t>
        </w:r>
      </w:ins>
      <w:ins w:id="95" w:author="Richard Bradbury (2024-08-15)" w:date="2024-08-15T17:38:00Z" w16du:dateUtc="2024-08-15T16:38:00Z">
        <w:r w:rsidR="0070497B">
          <w:t>m</w:t>
        </w:r>
      </w:ins>
      <w:ins w:id="96" w:author="Thomas Stockhammer" w:date="2024-06-05T11:33:00Z">
        <w:r>
          <w:t xml:space="preserve">edia </w:t>
        </w:r>
      </w:ins>
      <w:ins w:id="97" w:author="Richard Bradbury (2024-08-15)" w:date="2024-08-15T17:38:00Z" w16du:dateUtc="2024-08-15T16:38:00Z">
        <w:r w:rsidR="0070497B">
          <w:t>s</w:t>
        </w:r>
      </w:ins>
      <w:ins w:id="98" w:author="Thomas Stockhammer" w:date="2024-06-05T11:33:00Z">
        <w:r>
          <w:t xml:space="preserve">ession </w:t>
        </w:r>
      </w:ins>
      <w:ins w:id="99" w:author="Richard Bradbury (2024-08-15)" w:date="2024-08-15T17:39:00Z" w16du:dateUtc="2024-08-15T16:39:00Z">
        <w:r w:rsidR="0070497B">
          <w:t>h</w:t>
        </w:r>
      </w:ins>
      <w:ins w:id="100" w:author="Thomas Stockhammer" w:date="2024-06-05T11:33:00Z">
        <w:r>
          <w:t>andling</w:t>
        </w:r>
      </w:ins>
      <w:ins w:id="101" w:author="Thomas Stockhammer" w:date="2024-06-05T11:34:00Z">
        <w:r>
          <w:t xml:space="preserve"> </w:t>
        </w:r>
      </w:ins>
      <w:ins w:id="102" w:author="Richard Bradbury (2024-08-15)" w:date="2024-08-15T17:39:00Z" w16du:dateUtc="2024-08-15T16:39:00Z">
        <w:r w:rsidR="0070497B">
          <w:t xml:space="preserve">operations and APIs </w:t>
        </w:r>
      </w:ins>
      <w:ins w:id="103" w:author="Richard Bradbury (2024-08-15)" w:date="2024-08-15T17:38:00Z" w16du:dateUtc="2024-08-15T16:38:00Z">
        <w:r w:rsidR="0070497B">
          <w:t>specified in</w:t>
        </w:r>
      </w:ins>
      <w:ins w:id="104" w:author="Thomas Stockhammer" w:date="2024-06-05T11:34:00Z">
        <w:r>
          <w:t xml:space="preserve"> TS</w:t>
        </w:r>
      </w:ins>
      <w:ins w:id="105" w:author="Richard Bradbury (2024-08-15)" w:date="2024-08-15T17:38:00Z" w16du:dateUtc="2024-08-15T16:38:00Z">
        <w:r w:rsidR="0070497B">
          <w:t> </w:t>
        </w:r>
      </w:ins>
      <w:ins w:id="106" w:author="Thomas Stockhammer" w:date="2024-06-05T11:34:00Z">
        <w:r>
          <w:t>26.510</w:t>
        </w:r>
      </w:ins>
      <w:ins w:id="107" w:author="Richard Bradbury (2024-08-15)" w:date="2024-08-15T17:38:00Z" w16du:dateUtc="2024-08-15T16:38:00Z">
        <w:r w:rsidR="0070497B">
          <w:t> </w:t>
        </w:r>
      </w:ins>
      <w:ins w:id="108" w:author="Thomas Stockhammer" w:date="2024-06-05T11:39:00Z">
        <w:r>
          <w:t>[</w:t>
        </w:r>
      </w:ins>
      <w:ins w:id="109" w:author="Thomas Stockhammer 1" w:date="2024-07-10T11:52:00Z" w16du:dateUtc="2024-07-10T09:52:00Z">
        <w:r>
          <w:t>26510</w:t>
        </w:r>
      </w:ins>
      <w:ins w:id="110" w:author="Thomas Stockhammer" w:date="2024-06-05T11:39:00Z">
        <w:r>
          <w:t>]</w:t>
        </w:r>
      </w:ins>
      <w:r>
        <w:t>.</w:t>
      </w:r>
    </w:p>
    <w:p w14:paraId="07D6CF55" w14:textId="77777777" w:rsidR="00206034" w:rsidRDefault="00206034" w:rsidP="00206034">
      <w:r w:rsidRPr="00AA4BF4">
        <w:t>Profiles, codecs and formats</w:t>
      </w:r>
      <w:r>
        <w:t xml:space="preserve"> are provided in TS 26.511 [96].</w:t>
      </w:r>
    </w:p>
    <w:p w14:paraId="56DCA0E2" w14:textId="77777777" w:rsidR="00206034" w:rsidRDefault="00206034" w:rsidP="00206034">
      <w:pPr>
        <w:pStyle w:val="Heading2"/>
      </w:pPr>
      <w:r w:rsidRPr="003057AB">
        <w:rPr>
          <w:highlight w:val="yellow"/>
        </w:rPr>
        <w:t xml:space="preserve">===== </w:t>
      </w:r>
      <w:r>
        <w:rPr>
          <w:highlight w:val="yellow"/>
        </w:rPr>
        <w:fldChar w:fldCharType="begin"/>
      </w:r>
      <w:r>
        <w:rPr>
          <w:highlight w:val="yellow"/>
        </w:rPr>
        <w:instrText xml:space="preserve"> AUTONUM  </w:instrText>
      </w:r>
      <w:r>
        <w:rPr>
          <w:highlight w:val="yellow"/>
        </w:rPr>
        <w:fldChar w:fldCharType="end"/>
      </w:r>
      <w:r>
        <w:rPr>
          <w:highlight w:val="yellow"/>
        </w:rPr>
        <w:t xml:space="preserve"> </w:t>
      </w:r>
      <w:r w:rsidRPr="003057AB">
        <w:rPr>
          <w:highlight w:val="yellow"/>
        </w:rPr>
        <w:t>CHANGE =====</w:t>
      </w:r>
    </w:p>
    <w:p w14:paraId="6914CFFF" w14:textId="722A57DA" w:rsidR="00206034" w:rsidRDefault="00206034" w:rsidP="00206034">
      <w:pPr>
        <w:pStyle w:val="Heading2"/>
        <w:rPr>
          <w:ins w:id="111" w:author="Thomas Stockhammer" w:date="2024-06-05T11:17:00Z"/>
        </w:rPr>
      </w:pPr>
      <w:ins w:id="112" w:author="Thomas Stockhammer" w:date="2024-06-05T11:17:00Z">
        <w:r>
          <w:t>5.15</w:t>
        </w:r>
        <w:r>
          <w:tab/>
        </w:r>
        <w:bookmarkStart w:id="113" w:name="_Hlk168479882"/>
        <w:r>
          <w:t xml:space="preserve">Media Delivery </w:t>
        </w:r>
      </w:ins>
      <w:ins w:id="114" w:author="Richard Bradbury (2024-08-15)" w:date="2024-08-15T17:41:00Z" w16du:dateUtc="2024-08-15T16:41:00Z">
        <w:r w:rsidR="0070497B">
          <w:t>s</w:t>
        </w:r>
      </w:ins>
      <w:ins w:id="115" w:author="Thomas Stockhammer" w:date="2024-06-05T11:17:00Z">
        <w:r>
          <w:t>pecification</w:t>
        </w:r>
        <w:bookmarkEnd w:id="113"/>
      </w:ins>
    </w:p>
    <w:p w14:paraId="5E7C57EE" w14:textId="77777777" w:rsidR="00206034" w:rsidRDefault="00206034" w:rsidP="00206034">
      <w:pPr>
        <w:pStyle w:val="Heading3"/>
        <w:rPr>
          <w:ins w:id="116" w:author="Thomas Stockhammer" w:date="2024-06-05T11:17:00Z"/>
        </w:rPr>
      </w:pPr>
      <w:bookmarkStart w:id="117" w:name="_Toc131151153"/>
      <w:ins w:id="118" w:author="Thomas Stockhammer" w:date="2024-06-05T11:17:00Z">
        <w:r>
          <w:t>5.15.1</w:t>
        </w:r>
        <w:r>
          <w:tab/>
          <w:t>Description</w:t>
        </w:r>
        <w:bookmarkEnd w:id="117"/>
      </w:ins>
    </w:p>
    <w:p w14:paraId="63462DAF" w14:textId="7C4ED6CA" w:rsidR="00206034" w:rsidRDefault="00206034" w:rsidP="00206034">
      <w:pPr>
        <w:rPr>
          <w:ins w:id="119" w:author="Thomas Stockhammer" w:date="2024-06-05T11:22:00Z"/>
        </w:rPr>
      </w:pPr>
      <w:ins w:id="120" w:author="Thomas Stockhammer" w:date="2024-06-05T11:20:00Z">
        <w:r w:rsidRPr="00005B3D">
          <w:t xml:space="preserve">The primary focus of </w:t>
        </w:r>
        <w:r>
          <w:t>a new</w:t>
        </w:r>
        <w:r w:rsidR="0070497B">
          <w:t xml:space="preserve"> 3GPP</w:t>
        </w:r>
        <w:r>
          <w:t xml:space="preserve"> </w:t>
        </w:r>
      </w:ins>
      <w:ins w:id="121" w:author="Richard Bradbury (2024-08-15)" w:date="2024-08-15T17:41:00Z" w16du:dateUtc="2024-08-15T16:41:00Z">
        <w:r w:rsidR="0070497B">
          <w:t>Technical S</w:t>
        </w:r>
      </w:ins>
      <w:ins w:id="122" w:author="Thomas Stockhammer" w:date="2024-06-05T11:20:00Z">
        <w:r>
          <w:t xml:space="preserve">pecification </w:t>
        </w:r>
      </w:ins>
      <w:ins w:id="123" w:author="Thomas Stockhammer (2024/08/13)" w:date="2024-08-13T21:53:00Z" w16du:dateUtc="2024-08-13T19:53:00Z">
        <w:r w:rsidR="00925EAC">
          <w:t>or update</w:t>
        </w:r>
      </w:ins>
      <w:ins w:id="124" w:author="Richard Bradbury (2024-08-15)" w:date="2024-08-15T17:39:00Z" w16du:dateUtc="2024-08-15T16:39:00Z">
        <w:r w:rsidR="0070497B">
          <w:t>s</w:t>
        </w:r>
      </w:ins>
      <w:ins w:id="125" w:author="Thomas Stockhammer (2024/08/13)" w:date="2024-08-13T21:53:00Z" w16du:dateUtc="2024-08-13T19:53:00Z">
        <w:r w:rsidR="00925EAC">
          <w:t xml:space="preserve"> to </w:t>
        </w:r>
        <w:r w:rsidR="009F29B4">
          <w:t>T</w:t>
        </w:r>
      </w:ins>
      <w:ins w:id="126" w:author="Thomas Stockhammer (2024/08/13)" w:date="2024-08-13T21:54:00Z" w16du:dateUtc="2024-08-13T19:54:00Z">
        <w:r w:rsidR="009F29B4">
          <w:t>S</w:t>
        </w:r>
      </w:ins>
      <w:ins w:id="127" w:author="Richard Bradbury (2024-08-15)" w:date="2024-08-15T17:39:00Z" w16du:dateUtc="2024-08-15T16:39:00Z">
        <w:r w:rsidR="0070497B">
          <w:t> </w:t>
        </w:r>
      </w:ins>
      <w:ins w:id="128" w:author="Thomas Stockhammer (2024/08/13)" w:date="2024-08-13T21:54:00Z" w16du:dateUtc="2024-08-13T19:54:00Z">
        <w:r w:rsidR="009F29B4">
          <w:t>26.512</w:t>
        </w:r>
      </w:ins>
      <w:ins w:id="129" w:author="Richard Bradbury (2024-08-15)" w:date="2024-08-15T17:39:00Z" w16du:dateUtc="2024-08-15T16:39:00Z">
        <w:r w:rsidR="0070497B">
          <w:t> </w:t>
        </w:r>
      </w:ins>
      <w:ins w:id="130" w:author="Thomas Stockhammer (2024/08/13)" w:date="2024-08-13T21:54:00Z" w16du:dateUtc="2024-08-13T19:54:00Z">
        <w:r w:rsidR="009F29B4">
          <w:t>[26512]</w:t>
        </w:r>
      </w:ins>
      <w:ins w:id="131" w:author="Thomas Stockhammer" w:date="2024-06-05T11:20:00Z">
        <w:r>
          <w:t xml:space="preserve"> </w:t>
        </w:r>
        <w:r w:rsidRPr="00005B3D">
          <w:t xml:space="preserve">is </w:t>
        </w:r>
      </w:ins>
      <w:ins w:id="132" w:author="Thomas Stockhammer" w:date="2024-06-05T11:21:00Z">
        <w:del w:id="133" w:author="Richard Bradbury (2024-08-15)" w:date="2024-08-15T17:42:00Z" w16du:dateUtc="2024-08-15T16:42:00Z">
          <w:r w:rsidDel="0070497B">
            <w:delText>addressing</w:delText>
          </w:r>
        </w:del>
      </w:ins>
      <w:ins w:id="134" w:author="Thomas Stockhammer" w:date="2024-06-05T11:20:00Z">
        <w:del w:id="135" w:author="Richard Bradbury (2024-08-15)" w:date="2024-08-15T17:42:00Z" w16du:dateUtc="2024-08-15T16:42:00Z">
          <w:r w:rsidRPr="00005B3D" w:rsidDel="0070497B">
            <w:delText xml:space="preserve"> </w:delText>
          </w:r>
        </w:del>
      </w:ins>
      <w:commentRangeStart w:id="136"/>
      <w:ins w:id="137" w:author="Thomas Stockhammer" w:date="2024-06-05T11:21:00Z">
        <w:r>
          <w:t>the</w:t>
        </w:r>
      </w:ins>
      <w:ins w:id="138" w:author="Thomas Stockhammer" w:date="2024-06-05T11:20:00Z">
        <w:r w:rsidRPr="00005B3D">
          <w:t xml:space="preserve"> </w:t>
        </w:r>
      </w:ins>
      <w:ins w:id="139" w:author="Richard Bradbury (2024-08-15)" w:date="2024-08-15T17:39:00Z" w16du:dateUtc="2024-08-15T16:39:00Z">
        <w:r w:rsidR="0070497B">
          <w:t xml:space="preserve">delivery </w:t>
        </w:r>
      </w:ins>
      <w:ins w:id="140" w:author="Thomas Stockhammer" w:date="2024-06-05T11:20:00Z">
        <w:r w:rsidRPr="00005B3D">
          <w:t>of segmented media objects in the media plane</w:t>
        </w:r>
      </w:ins>
      <w:commentRangeEnd w:id="136"/>
      <w:r w:rsidR="0070497B">
        <w:rPr>
          <w:rStyle w:val="CommentReference"/>
        </w:rPr>
        <w:commentReference w:id="136"/>
      </w:r>
      <w:ins w:id="141" w:author="Thomas Stockhammer" w:date="2024-06-05T11:20:00Z">
        <w:r w:rsidRPr="00005B3D">
          <w:t xml:space="preserve">, i.e. at reference points M2, </w:t>
        </w:r>
      </w:ins>
      <w:ins w:id="142" w:author="Thomas Stockhammer 1" w:date="2024-07-10T11:06:00Z" w16du:dateUtc="2024-07-10T09:06:00Z">
        <w:r>
          <w:t xml:space="preserve">M3, </w:t>
        </w:r>
      </w:ins>
      <w:ins w:id="143" w:author="Thomas Stockhammer" w:date="2024-06-05T11:20:00Z">
        <w:r w:rsidRPr="00005B3D">
          <w:t>M4</w:t>
        </w:r>
      </w:ins>
      <w:ins w:id="144" w:author="Thomas Stockhammer" w:date="2024-06-05T11:28:00Z">
        <w:r>
          <w:t xml:space="preserve">, </w:t>
        </w:r>
      </w:ins>
      <w:ins w:id="145" w:author="Thomas Stockhammer" w:date="2024-06-05T11:20:00Z">
        <w:r w:rsidRPr="00005B3D">
          <w:t>M7</w:t>
        </w:r>
      </w:ins>
      <w:ins w:id="146" w:author="Thomas Stockhammer 1" w:date="2024-07-10T11:06:00Z" w16du:dateUtc="2024-07-10T09:06:00Z">
        <w:r>
          <w:t>, M11</w:t>
        </w:r>
      </w:ins>
      <w:ins w:id="147" w:author="Thomas Stockhammer" w:date="2024-06-05T11:20:00Z">
        <w:r w:rsidRPr="00005B3D">
          <w:t xml:space="preserve"> </w:t>
        </w:r>
      </w:ins>
      <w:ins w:id="148" w:author="Thomas Stockhammer" w:date="2024-06-05T11:28:00Z">
        <w:r>
          <w:t>and M1</w:t>
        </w:r>
      </w:ins>
      <w:ins w:id="149" w:author="Thomas Stockhammer 1" w:date="2024-07-10T11:06:00Z" w16du:dateUtc="2024-07-10T09:06:00Z">
        <w:r>
          <w:t>2</w:t>
        </w:r>
      </w:ins>
      <w:ins w:id="150" w:author="Thomas Stockhammer" w:date="2024-06-05T11:28:00Z">
        <w:r>
          <w:t xml:space="preserve"> </w:t>
        </w:r>
      </w:ins>
      <w:ins w:id="151" w:author="Thomas Stockhammer" w:date="2024-06-05T11:20:00Z">
        <w:r w:rsidRPr="00005B3D">
          <w:t>of the Media Delivery architecture</w:t>
        </w:r>
      </w:ins>
      <w:ins w:id="152" w:author="Thomas Stockhammer" w:date="2024-06-05T11:21:00Z">
        <w:r>
          <w:t xml:space="preserve"> as shown in </w:t>
        </w:r>
      </w:ins>
      <w:ins w:id="153" w:author="Richard Bradbury (2024-08-15)" w:date="2024-08-15T17:40:00Z" w16du:dateUtc="2024-08-15T16:40:00Z">
        <w:r w:rsidR="0070497B">
          <w:t>f</w:t>
        </w:r>
      </w:ins>
      <w:ins w:id="154" w:author="Thomas Stockhammer" w:date="2024-06-05T11:21:00Z">
        <w:r>
          <w:t>igure</w:t>
        </w:r>
      </w:ins>
      <w:ins w:id="155" w:author="Richard Bradbury (2024-08-15)" w:date="2024-08-15T17:40:00Z" w16du:dateUtc="2024-08-15T16:40:00Z">
        <w:r w:rsidR="0070497B">
          <w:t> </w:t>
        </w:r>
      </w:ins>
      <w:ins w:id="156" w:author="Thomas Stockhammer" w:date="2024-06-05T11:21:00Z">
        <w:r>
          <w:t>5.15.1-1</w:t>
        </w:r>
      </w:ins>
      <w:ins w:id="157" w:author="Thomas Stockhammer" w:date="2024-06-05T11:20:00Z">
        <w:r w:rsidRPr="00005B3D">
          <w:t>.</w:t>
        </w:r>
      </w:ins>
    </w:p>
    <w:p w14:paraId="165385D1" w14:textId="545EA83E" w:rsidR="00206034" w:rsidRDefault="00206034" w:rsidP="00206034">
      <w:pPr>
        <w:pStyle w:val="TF"/>
        <w:rPr>
          <w:ins w:id="158" w:author="Thomas Stockhammer" w:date="2024-06-05T11:25:00Z"/>
        </w:rPr>
      </w:pPr>
      <w:ins w:id="159" w:author="Thomas Stockhammer 1" w:date="2024-07-10T10:05:00Z" w16du:dateUtc="2024-07-10T08:05:00Z">
        <w:r>
          <w:object w:dxaOrig="21600" w:dyaOrig="11805" w14:anchorId="07871B2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1" type="#_x0000_t75" style="width:481.6pt;height:262.85pt" o:ole="">
              <v:imagedata r:id="rId29" o:title=""/>
            </v:shape>
            <o:OLEObject Type="Embed" ProgID="Visio.Drawing.15" ShapeID="_x0000_i1031" DrawAspect="Content" ObjectID="_1785249412" r:id="rId30"/>
          </w:object>
        </w:r>
      </w:ins>
    </w:p>
    <w:p w14:paraId="1D416457" w14:textId="6FF49B45" w:rsidR="00206034" w:rsidRDefault="00206034" w:rsidP="00206034">
      <w:pPr>
        <w:pStyle w:val="TF"/>
        <w:rPr>
          <w:ins w:id="160" w:author="Thomas Stockhammer" w:date="2024-06-05T11:21:00Z"/>
        </w:rPr>
      </w:pPr>
      <w:ins w:id="161" w:author="Thomas Stockhammer" w:date="2024-06-05T11:25:00Z">
        <w:r>
          <w:t xml:space="preserve">Figure 5.15.1-1 Media Delivery Architecture as defined in TS 26.501 [15] with emphasis for protocol specification </w:t>
        </w:r>
      </w:ins>
      <w:ins w:id="162" w:author="Thomas Stockhammer" w:date="2024-06-05T11:27:00Z">
        <w:r>
          <w:t xml:space="preserve">(M2, </w:t>
        </w:r>
      </w:ins>
      <w:ins w:id="163" w:author="Thomas Stockhammer 1" w:date="2024-07-10T11:06:00Z" w16du:dateUtc="2024-07-10T09:06:00Z">
        <w:r>
          <w:t xml:space="preserve">M3, </w:t>
        </w:r>
      </w:ins>
      <w:ins w:id="164" w:author="Thomas Stockhammer" w:date="2024-06-05T11:28:00Z">
        <w:r>
          <w:t>M4, M7</w:t>
        </w:r>
      </w:ins>
      <w:ins w:id="165" w:author="Thomas Stockhammer 1" w:date="2024-07-10T10:08:00Z" w16du:dateUtc="2024-07-10T08:08:00Z">
        <w:r>
          <w:t>,</w:t>
        </w:r>
      </w:ins>
      <w:ins w:id="166" w:author="Thomas Stockhammer" w:date="2024-06-05T11:28:00Z">
        <w:r>
          <w:t xml:space="preserve"> M11</w:t>
        </w:r>
      </w:ins>
      <w:ins w:id="167" w:author="Thomas Stockhammer 1" w:date="2024-07-10T10:08:00Z" w16du:dateUtc="2024-07-10T08:08:00Z">
        <w:r>
          <w:t xml:space="preserve"> and M12</w:t>
        </w:r>
      </w:ins>
      <w:ins w:id="168" w:author="Thomas Stockhammer" w:date="2024-06-05T11:28:00Z">
        <w:r>
          <w:t xml:space="preserve">) </w:t>
        </w:r>
      </w:ins>
      <w:ins w:id="169" w:author="Thomas Stockhammer" w:date="2024-06-05T11:25:00Z">
        <w:r>
          <w:t>to be developed.</w:t>
        </w:r>
      </w:ins>
    </w:p>
    <w:p w14:paraId="70B32708" w14:textId="4C2F7F6E" w:rsidR="00206034" w:rsidRDefault="00206034" w:rsidP="00206034">
      <w:pPr>
        <w:rPr>
          <w:ins w:id="170" w:author="Thomas Stockhammer 1" w:date="2024-07-10T11:06:00Z" w16du:dateUtc="2024-07-10T09:06:00Z"/>
        </w:rPr>
      </w:pPr>
      <w:ins w:id="171" w:author="Thomas Stockhammer" w:date="2024-06-05T11:29:00Z">
        <w:r>
          <w:t>Such a</w:t>
        </w:r>
      </w:ins>
      <w:ins w:id="172" w:author="Thomas Stockhammer" w:date="2024-06-05T11:20:00Z">
        <w:r w:rsidRPr="00005B3D">
          <w:t xml:space="preserve"> specification </w:t>
        </w:r>
      </w:ins>
      <w:ins w:id="173" w:author="Thomas Stockhammer" w:date="2024-06-05T11:29:00Z">
        <w:r>
          <w:t>is expected to</w:t>
        </w:r>
      </w:ins>
      <w:ins w:id="174" w:author="Thomas Stockhammer" w:date="2024-06-05T11:20:00Z">
        <w:r w:rsidRPr="00005B3D">
          <w:t xml:space="preserve"> address interoperability considerations around content delivery protocol features and general technologies for segmented media streaming and the IP/PDU 5G System Layer. This points to the further study </w:t>
        </w:r>
      </w:ins>
      <w:ins w:id="175" w:author="Richard Bradbury (2024-08-15)" w:date="2024-08-15T17:43:00Z" w16du:dateUtc="2024-08-15T16:43:00Z">
        <w:r w:rsidR="0070497B">
          <w:t xml:space="preserve">of </w:t>
        </w:r>
      </w:ins>
      <w:ins w:id="176" w:author="Thomas Stockhammer" w:date="2024-06-05T11:20:00Z">
        <w:r w:rsidRPr="00005B3D">
          <w:t xml:space="preserve">media plane issues to support additional functionalities, but also identifies what </w:t>
        </w:r>
      </w:ins>
      <w:ins w:id="177" w:author="Richard Bradbury (2024-08-15)" w:date="2024-08-15T17:44:00Z" w16du:dateUtc="2024-08-15T16:44:00Z">
        <w:r w:rsidR="0070497B">
          <w:t xml:space="preserve">would </w:t>
        </w:r>
      </w:ins>
      <w:ins w:id="178" w:author="Thomas Stockhammer" w:date="2024-06-05T11:20:00Z">
        <w:r w:rsidRPr="00005B3D">
          <w:t xml:space="preserve">need to be ported from </w:t>
        </w:r>
        <w:del w:id="179" w:author="Richard Bradbury (2024-08-15)" w:date="2024-08-15T17:44:00Z" w16du:dateUtc="2024-08-15T16:44:00Z">
          <w:r w:rsidRPr="00005B3D" w:rsidDel="0070497B">
            <w:delText xml:space="preserve">legacy </w:delText>
          </w:r>
        </w:del>
        <w:r w:rsidRPr="00005B3D">
          <w:t>TS</w:t>
        </w:r>
      </w:ins>
      <w:ins w:id="180" w:author="Richard Bradbury (2024-08-15)" w:date="2024-08-15T17:44:00Z" w16du:dateUtc="2024-08-15T16:44:00Z">
        <w:r w:rsidR="0070497B">
          <w:t> </w:t>
        </w:r>
      </w:ins>
      <w:ins w:id="181" w:author="Thomas Stockhammer" w:date="2024-06-05T11:20:00Z">
        <w:r w:rsidRPr="00005B3D">
          <w:t>26.512</w:t>
        </w:r>
      </w:ins>
      <w:ins w:id="182" w:author="Richard Bradbury (2024-08-15)" w:date="2024-08-15T17:44:00Z" w16du:dateUtc="2024-08-15T16:44:00Z">
        <w:r w:rsidR="0070497B">
          <w:t> </w:t>
        </w:r>
      </w:ins>
      <w:ins w:id="183" w:author="Thomas Stockhammer" w:date="2024-06-05T11:30:00Z">
        <w:r>
          <w:t xml:space="preserve">[16] </w:t>
        </w:r>
      </w:ins>
      <w:ins w:id="184" w:author="Thomas Stockhammer" w:date="2024-06-05T11:20:00Z">
        <w:r w:rsidRPr="00005B3D">
          <w:t xml:space="preserve">to </w:t>
        </w:r>
        <w:commentRangeStart w:id="185"/>
        <w:r w:rsidRPr="00005B3D">
          <w:t>a generalised media plane technical specification</w:t>
        </w:r>
      </w:ins>
      <w:commentRangeEnd w:id="185"/>
      <w:r w:rsidR="0070497B">
        <w:rPr>
          <w:rStyle w:val="CommentReference"/>
        </w:rPr>
        <w:commentReference w:id="185"/>
      </w:r>
      <w:ins w:id="186" w:author="Thomas Stockhammer" w:date="2024-06-05T11:20:00Z">
        <w:r w:rsidRPr="00005B3D">
          <w:t>. The relation to media session handling (as specified in TS</w:t>
        </w:r>
      </w:ins>
      <w:ins w:id="187" w:author="Richard Bradbury (2024-08-15)" w:date="2024-08-15T17:45:00Z" w16du:dateUtc="2024-08-15T16:45:00Z">
        <w:r w:rsidR="004221D3">
          <w:t> </w:t>
        </w:r>
      </w:ins>
      <w:ins w:id="188" w:author="Thomas Stockhammer" w:date="2024-06-05T11:20:00Z">
        <w:r w:rsidRPr="00005B3D">
          <w:t>26.510</w:t>
        </w:r>
      </w:ins>
      <w:ins w:id="189" w:author="Richard Bradbury (2024-08-15)" w:date="2024-08-15T17:45:00Z" w16du:dateUtc="2024-08-15T16:45:00Z">
        <w:r w:rsidR="004221D3">
          <w:t> </w:t>
        </w:r>
      </w:ins>
      <w:ins w:id="190" w:author="Thomas Stockhammer" w:date="2024-06-05T11:30:00Z">
        <w:r>
          <w:t>[</w:t>
        </w:r>
      </w:ins>
      <w:ins w:id="191" w:author="Thomas Stockhammer 1" w:date="2024-07-10T11:53:00Z" w16du:dateUtc="2024-07-10T09:53:00Z">
        <w:r w:rsidRPr="004221D3">
          <w:rPr>
            <w:highlight w:val="yellow"/>
          </w:rPr>
          <w:t>26510</w:t>
        </w:r>
      </w:ins>
      <w:ins w:id="192" w:author="Thomas Stockhammer" w:date="2024-06-05T11:30:00Z">
        <w:r>
          <w:t>]</w:t>
        </w:r>
      </w:ins>
      <w:ins w:id="193" w:author="Thomas Stockhammer" w:date="2024-06-05T11:20:00Z">
        <w:r w:rsidRPr="00005B3D">
          <w:t xml:space="preserve">) is </w:t>
        </w:r>
      </w:ins>
      <w:ins w:id="194" w:author="Thomas Stockhammer" w:date="2024-06-05T11:30:00Z">
        <w:r>
          <w:t>also relevant</w:t>
        </w:r>
      </w:ins>
      <w:ins w:id="195" w:author="Thomas Stockhammer" w:date="2024-06-05T11:20:00Z">
        <w:r w:rsidRPr="00005B3D">
          <w:t xml:space="preserve">, but not the focus of </w:t>
        </w:r>
      </w:ins>
      <w:ins w:id="196" w:author="Thomas Stockhammer" w:date="2024-06-05T11:31:00Z">
        <w:r>
          <w:t>a new specification</w:t>
        </w:r>
      </w:ins>
      <w:ins w:id="197" w:author="Thomas Stockhammer" w:date="2024-06-05T11:20:00Z">
        <w:r w:rsidRPr="00005B3D">
          <w:t>.</w:t>
        </w:r>
      </w:ins>
    </w:p>
    <w:p w14:paraId="23ED5E69" w14:textId="302B9D49" w:rsidR="00206034" w:rsidRDefault="004221D3" w:rsidP="00206034">
      <w:pPr>
        <w:rPr>
          <w:ins w:id="198" w:author="Thomas Stockhammer" w:date="2024-06-05T11:32:00Z"/>
        </w:rPr>
      </w:pPr>
      <w:ins w:id="199" w:author="Richard Bradbury (2024-08-15)" w:date="2024-08-15T17:46:00Z" w16du:dateUtc="2024-08-15T16:46:00Z">
        <w:r>
          <w:t xml:space="preserve">Reference point </w:t>
        </w:r>
      </w:ins>
      <w:ins w:id="200" w:author="Thomas Stockhammer 1" w:date="2024-07-10T11:06:00Z" w16du:dateUtc="2024-07-10T09:06:00Z">
        <w:r w:rsidR="00206034">
          <w:t xml:space="preserve">M12 is not in scope for this </w:t>
        </w:r>
        <w:del w:id="201" w:author="Richard Bradbury (2024-08-15)" w:date="2024-08-15T17:47:00Z" w16du:dateUtc="2024-08-15T16:47:00Z">
          <w:r w:rsidR="00206034" w:rsidDel="004221D3">
            <w:delText>Technical Report</w:delText>
          </w:r>
        </w:del>
      </w:ins>
      <w:ins w:id="202" w:author="Richard Bradbury (2024-08-15)" w:date="2024-08-15T17:47:00Z" w16du:dateUtc="2024-08-15T16:47:00Z">
        <w:r>
          <w:t>Key Issue</w:t>
        </w:r>
      </w:ins>
      <w:ins w:id="203" w:author="Thomas Stockhammer 1" w:date="2024-07-10T11:06:00Z" w16du:dateUtc="2024-07-10T09:06:00Z">
        <w:r w:rsidR="00206034">
          <w:t xml:space="preserve"> and the </w:t>
        </w:r>
        <w:del w:id="204" w:author="Richard Bradbury (2024-08-15)" w:date="2024-08-15T17:49:00Z" w16du:dateUtc="2024-08-15T16:49:00Z">
          <w:r w:rsidR="00206034" w:rsidDel="004221D3">
            <w:delText>expected</w:delText>
          </w:r>
        </w:del>
      </w:ins>
      <w:ins w:id="205" w:author="Richard Bradbury (2024-08-15)" w:date="2024-08-15T17:49:00Z" w16du:dateUtc="2024-08-15T16:49:00Z">
        <w:r>
          <w:t>proposed</w:t>
        </w:r>
      </w:ins>
      <w:ins w:id="206" w:author="Thomas Stockhammer 1" w:date="2024-07-10T11:06:00Z" w16du:dateUtc="2024-07-10T09:06:00Z">
        <w:r w:rsidR="00206034">
          <w:t xml:space="preserve"> new specification</w:t>
        </w:r>
      </w:ins>
      <w:ins w:id="207" w:author="Richard Bradbury (2024-08-15)" w:date="2024-08-15T17:46:00Z" w16du:dateUtc="2024-08-15T16:46:00Z">
        <w:r>
          <w:t>;</w:t>
        </w:r>
      </w:ins>
      <w:ins w:id="208" w:author="Thomas Stockhammer 1" w:date="2024-07-10T11:07:00Z" w16du:dateUtc="2024-07-10T09:07:00Z">
        <w:r w:rsidR="00206034">
          <w:t xml:space="preserve"> the focus is on </w:t>
        </w:r>
      </w:ins>
      <w:ins w:id="209" w:author="Richard Bradbury (2024-08-15)" w:date="2024-08-15T17:46:00Z" w16du:dateUtc="2024-08-15T16:46:00Z">
        <w:r>
          <w:t>reference point M4 betwee</w:t>
        </w:r>
      </w:ins>
      <w:ins w:id="210" w:author="Richard Bradbury (2024-08-15)" w:date="2024-08-15T17:47:00Z" w16du:dateUtc="2024-08-15T16:47:00Z">
        <w:r>
          <w:t>n</w:t>
        </w:r>
      </w:ins>
      <w:ins w:id="211" w:author="Richard Bradbury (2024-08-15)" w:date="2024-08-15T17:46:00Z" w16du:dateUtc="2024-08-15T16:46:00Z">
        <w:r>
          <w:t xml:space="preserve"> the </w:t>
        </w:r>
      </w:ins>
      <w:ins w:id="212" w:author="Thomas Stockhammer 1" w:date="2024-07-10T11:07:00Z" w16du:dateUtc="2024-07-10T09:07:00Z">
        <w:r w:rsidR="00206034">
          <w:t xml:space="preserve">Media AS </w:t>
        </w:r>
        <w:del w:id="213" w:author="Richard Bradbury (2024-08-15)" w:date="2024-08-15T17:46:00Z" w16du:dateUtc="2024-08-15T16:46:00Z">
          <w:r w:rsidR="00206034" w:rsidDel="004221D3">
            <w:delText>from/to</w:delText>
          </w:r>
        </w:del>
      </w:ins>
      <w:ins w:id="214" w:author="Richard Bradbury (2024-08-15)" w:date="2024-08-15T17:47:00Z" w16du:dateUtc="2024-08-15T16:47:00Z">
        <w:r>
          <w:t>a</w:t>
        </w:r>
        <w:r>
          <w:t>nd the Media Access Function of the Media Client on the</w:t>
        </w:r>
      </w:ins>
      <w:ins w:id="215" w:author="Thomas Stockhammer 1" w:date="2024-07-10T11:07:00Z" w16du:dateUtc="2024-07-10T09:07:00Z">
        <w:r w:rsidR="00206034">
          <w:t xml:space="preserve"> UE.</w:t>
        </w:r>
      </w:ins>
    </w:p>
    <w:p w14:paraId="644BA966" w14:textId="47CF980E" w:rsidR="00206034" w:rsidRDefault="00206034" w:rsidP="00206034">
      <w:pPr>
        <w:rPr>
          <w:ins w:id="216" w:author="Thomas Stockhammer 1" w:date="2024-07-10T11:01:00Z" w16du:dateUtc="2024-07-10T09:01:00Z"/>
        </w:rPr>
      </w:pPr>
      <w:ins w:id="217" w:author="Thomas Stockhammer" w:date="2024-06-05T11:32:00Z">
        <w:r>
          <w:lastRenderedPageBreak/>
          <w:t xml:space="preserve">Key aspects of such a specification should include common protocols </w:t>
        </w:r>
        <w:del w:id="218" w:author="Richard Bradbury (2024-08-15)" w:date="2024-08-15T17:47:00Z" w16du:dateUtc="2024-08-15T16:47:00Z">
          <w:r w:rsidDel="004221D3">
            <w:delText>on</w:delText>
          </w:r>
        </w:del>
      </w:ins>
      <w:ins w:id="219" w:author="Richard Bradbury (2024-08-15)" w:date="2024-08-15T17:47:00Z" w16du:dateUtc="2024-08-15T16:47:00Z">
        <w:r w:rsidR="004221D3">
          <w:t xml:space="preserve">at </w:t>
        </w:r>
        <w:proofErr w:type="spellStart"/>
        <w:r w:rsidR="004221D3">
          <w:t>referenc</w:t>
        </w:r>
        <w:proofErr w:type="spellEnd"/>
        <w:r w:rsidR="004221D3">
          <w:t xml:space="preserve"> points</w:t>
        </w:r>
      </w:ins>
      <w:ins w:id="220" w:author="Thomas Stockhammer" w:date="2024-06-05T11:32:00Z">
        <w:r>
          <w:t xml:space="preserve"> M2</w:t>
        </w:r>
      </w:ins>
      <w:ins w:id="221" w:author="Richard Bradbury (2024-08-15)" w:date="2024-08-15T17:47:00Z" w16du:dateUtc="2024-08-15T16:47:00Z">
        <w:r w:rsidR="004221D3">
          <w:t xml:space="preserve"> </w:t>
        </w:r>
      </w:ins>
      <w:ins w:id="222" w:author="Thomas Stockhammer" w:date="2024-06-05T11:32:00Z">
        <w:r>
          <w:t>and M4, as well as common APIs on M7 and M11. In addition, consistent extensions to such protocols need to be reviewed, for exa</w:t>
        </w:r>
      </w:ins>
      <w:ins w:id="223" w:author="Thomas Stockhammer" w:date="2024-06-05T11:33:00Z">
        <w:r>
          <w:t>mple custom HTTP headers, query parameters, etc.</w:t>
        </w:r>
      </w:ins>
    </w:p>
    <w:p w14:paraId="57E19CD9" w14:textId="305B2E2E" w:rsidR="00206034" w:rsidRDefault="00206034" w:rsidP="00206034">
      <w:pPr>
        <w:pStyle w:val="Heading3"/>
        <w:rPr>
          <w:ins w:id="224" w:author="Thomas Stockhammer 1" w:date="2024-07-10T11:36:00Z" w16du:dateUtc="2024-07-10T09:36:00Z"/>
        </w:rPr>
      </w:pPr>
      <w:ins w:id="225" w:author="Thomas Stockhammer 1" w:date="2024-07-10T10:22:00Z" w16du:dateUtc="2024-07-10T08:22:00Z">
        <w:r>
          <w:t>5.15.2</w:t>
        </w:r>
        <w:r>
          <w:tab/>
          <w:t xml:space="preserve">General </w:t>
        </w:r>
      </w:ins>
      <w:ins w:id="226" w:author="Richard Bradbury (2024-08-15)" w:date="2024-08-15T17:48:00Z" w16du:dateUtc="2024-08-15T16:48:00Z">
        <w:r w:rsidR="004221D3">
          <w:t>o</w:t>
        </w:r>
      </w:ins>
      <w:ins w:id="227" w:author="Thomas Stockhammer 1" w:date="2024-07-10T10:22:00Z" w16du:dateUtc="2024-07-10T08:22:00Z">
        <w:r>
          <w:t xml:space="preserve">utline of </w:t>
        </w:r>
      </w:ins>
      <w:ins w:id="228" w:author="Richard Bradbury (2024-08-15)" w:date="2024-08-15T17:48:00Z" w16du:dateUtc="2024-08-15T16:48:00Z">
        <w:r w:rsidR="004221D3">
          <w:t>s</w:t>
        </w:r>
      </w:ins>
      <w:ins w:id="229" w:author="Thomas Stockhammer 1" w:date="2024-07-10T10:22:00Z" w16du:dateUtc="2024-07-10T08:22:00Z">
        <w:r>
          <w:t>pecification</w:t>
        </w:r>
      </w:ins>
    </w:p>
    <w:p w14:paraId="054B153D" w14:textId="1EFFE625" w:rsidR="00206034" w:rsidRPr="00E5518F" w:rsidRDefault="00206034" w:rsidP="00206034">
      <w:pPr>
        <w:rPr>
          <w:ins w:id="230" w:author="Thomas Stockhammer 1" w:date="2024-07-10T10:22:00Z" w16du:dateUtc="2024-07-10T08:22:00Z"/>
        </w:rPr>
      </w:pPr>
      <w:ins w:id="231" w:author="Thomas Stockhammer 1" w:date="2024-07-10T11:36:00Z" w16du:dateUtc="2024-07-10T09:36:00Z">
        <w:r>
          <w:t xml:space="preserve">The following outline is considered for a new </w:t>
        </w:r>
      </w:ins>
      <w:ins w:id="232" w:author="Richard Bradbury (2024-08-15)" w:date="2024-08-15T17:48:00Z" w16du:dateUtc="2024-08-15T16:48:00Z">
        <w:r w:rsidR="004221D3">
          <w:t>Technical S</w:t>
        </w:r>
      </w:ins>
      <w:ins w:id="233" w:author="Thomas Stockhammer 1" w:date="2024-07-10T11:36:00Z" w16du:dateUtc="2024-07-10T09:36:00Z">
        <w:r>
          <w:t>pecification addressing the media plane.</w:t>
        </w:r>
      </w:ins>
    </w:p>
    <w:p w14:paraId="2C7A87EC" w14:textId="77777777" w:rsidR="00206034" w:rsidRDefault="00206034" w:rsidP="00206034">
      <w:pPr>
        <w:pStyle w:val="B1"/>
        <w:rPr>
          <w:ins w:id="234" w:author="Thomas Stockhammer 1" w:date="2024-07-10T11:37:00Z" w16du:dateUtc="2024-07-10T09:37:00Z"/>
        </w:rPr>
      </w:pPr>
      <w:ins w:id="235" w:author="Thomas Stockhammer 1" w:date="2024-07-10T11:37:00Z" w16du:dateUtc="2024-07-10T09:37:00Z">
        <w:r>
          <w:t>1</w:t>
        </w:r>
        <w:r>
          <w:tab/>
          <w:t>Scope</w:t>
        </w:r>
      </w:ins>
    </w:p>
    <w:p w14:paraId="73BD3C80" w14:textId="77777777" w:rsidR="00206034" w:rsidRDefault="00206034" w:rsidP="00206034">
      <w:pPr>
        <w:pStyle w:val="B1"/>
        <w:rPr>
          <w:ins w:id="236" w:author="Thomas Stockhammer 1" w:date="2024-07-10T11:37:00Z" w16du:dateUtc="2024-07-10T09:37:00Z"/>
        </w:rPr>
      </w:pPr>
      <w:ins w:id="237" w:author="Thomas Stockhammer 1" w:date="2024-07-10T11:37:00Z" w16du:dateUtc="2024-07-10T09:37:00Z">
        <w:r>
          <w:t>2</w:t>
        </w:r>
        <w:r>
          <w:tab/>
          <w:t>References</w:t>
        </w:r>
      </w:ins>
    </w:p>
    <w:p w14:paraId="3DC6FD8D" w14:textId="77777777" w:rsidR="00206034" w:rsidRDefault="00206034" w:rsidP="00206034">
      <w:pPr>
        <w:pStyle w:val="B1"/>
        <w:rPr>
          <w:ins w:id="238" w:author="Thomas Stockhammer 1" w:date="2024-07-10T11:36:00Z" w16du:dateUtc="2024-07-10T09:36:00Z"/>
        </w:rPr>
      </w:pPr>
      <w:ins w:id="239" w:author="Thomas Stockhammer 1" w:date="2024-07-10T11:37:00Z" w16du:dateUtc="2024-07-10T09:37:00Z">
        <w:r>
          <w:t>3</w:t>
        </w:r>
        <w:r>
          <w:tab/>
          <w:t>Definitions</w:t>
        </w:r>
      </w:ins>
    </w:p>
    <w:p w14:paraId="15F9D83A" w14:textId="77777777" w:rsidR="00206034" w:rsidRDefault="00206034" w:rsidP="00206034">
      <w:pPr>
        <w:pStyle w:val="B1"/>
        <w:rPr>
          <w:ins w:id="240" w:author="Thomas Stockhammer 1" w:date="2024-07-10T10:56:00Z" w16du:dateUtc="2024-07-10T08:56:00Z"/>
        </w:rPr>
      </w:pPr>
      <w:ins w:id="241" w:author="Thomas Stockhammer 1" w:date="2024-07-10T11:37:00Z" w16du:dateUtc="2024-07-10T09:37:00Z">
        <w:r>
          <w:t>4</w:t>
        </w:r>
      </w:ins>
      <w:ins w:id="242" w:author="Thomas Stockhammer 1" w:date="2024-07-10T10:56:00Z" w16du:dateUtc="2024-07-10T08:56:00Z">
        <w:r>
          <w:tab/>
        </w:r>
      </w:ins>
      <w:ins w:id="243" w:author="Thomas Stockhammer 1" w:date="2024-07-10T11:32:00Z" w16du:dateUtc="2024-07-10T09:32:00Z">
        <w:r>
          <w:t xml:space="preserve">Overview and </w:t>
        </w:r>
      </w:ins>
      <w:ins w:id="244" w:author="Thomas Stockhammer 1" w:date="2024-07-10T10:57:00Z" w16du:dateUtc="2024-07-10T08:57:00Z">
        <w:r>
          <w:t>Assumptions</w:t>
        </w:r>
      </w:ins>
    </w:p>
    <w:p w14:paraId="2CE8DFEB" w14:textId="77777777" w:rsidR="00206034" w:rsidRDefault="00206034" w:rsidP="00206034">
      <w:pPr>
        <w:pStyle w:val="B2"/>
        <w:rPr>
          <w:ins w:id="245" w:author="Thomas Stockhammer 1" w:date="2024-07-10T10:57:00Z" w16du:dateUtc="2024-07-10T08:57:00Z"/>
        </w:rPr>
      </w:pPr>
      <w:ins w:id="246" w:author="Thomas Stockhammer 1" w:date="2024-07-10T11:37:00Z" w16du:dateUtc="2024-07-10T09:37:00Z">
        <w:r>
          <w:t>4.1</w:t>
        </w:r>
      </w:ins>
      <w:ins w:id="247" w:author="Thomas Stockhammer 1" w:date="2024-07-10T10:57:00Z" w16du:dateUtc="2024-07-10T08:57:00Z">
        <w:r>
          <w:tab/>
          <w:t>General Assumptions</w:t>
        </w:r>
      </w:ins>
      <w:ins w:id="248" w:author="Thomas Stockhammer 1" w:date="2024-07-10T11:24:00Z" w16du:dateUtc="2024-07-10T09:24:00Z">
        <w:r>
          <w:t xml:space="preserve"> and Protocol Stack</w:t>
        </w:r>
      </w:ins>
      <w:ins w:id="249" w:author="Thomas Stockhammer 1" w:date="2024-07-10T11:08:00Z" w16du:dateUtc="2024-07-10T09:08:00Z">
        <w:r>
          <w:t xml:space="preserve"> for M2 and M4</w:t>
        </w:r>
      </w:ins>
      <w:ins w:id="250" w:author="Thomas Stockhammer 1" w:date="2024-07-10T10:57:00Z" w16du:dateUtc="2024-07-10T08:57:00Z">
        <w:r>
          <w:t xml:space="preserve">: </w:t>
        </w:r>
      </w:ins>
      <w:ins w:id="251" w:author="Thomas Stockhammer 1" w:date="2024-07-10T10:58:00Z" w16du:dateUtc="2024-07-10T08:58:00Z">
        <w:r>
          <w:t>IPv4 or IPv6</w:t>
        </w:r>
      </w:ins>
      <w:ins w:id="252" w:author="Thomas Stockhammer 1" w:date="2024-07-10T11:21:00Z" w16du:dateUtc="2024-07-10T09:21:00Z">
        <w:r>
          <w:t xml:space="preserve"> </w:t>
        </w:r>
      </w:ins>
      <w:ins w:id="253" w:author="Thomas Stockhammer 1" w:date="2024-07-10T11:22:00Z" w16du:dateUtc="2024-07-10T09:22:00Z">
        <w:r>
          <w:t>and HTTP according to RFC 9110</w:t>
        </w:r>
      </w:ins>
    </w:p>
    <w:p w14:paraId="7CE312B5" w14:textId="77777777" w:rsidR="00206034" w:rsidRDefault="00206034" w:rsidP="00206034">
      <w:pPr>
        <w:pStyle w:val="B3"/>
        <w:rPr>
          <w:ins w:id="254" w:author="Thomas Stockhammer 1" w:date="2024-07-10T11:04:00Z" w16du:dateUtc="2024-07-10T09:04:00Z"/>
        </w:rPr>
      </w:pPr>
      <w:ins w:id="255" w:author="Thomas Stockhammer 1" w:date="2024-07-10T11:04:00Z" w16du:dateUtc="2024-07-10T09:04:00Z">
        <w:r>
          <w:t>-</w:t>
        </w:r>
        <w:r>
          <w:tab/>
          <w:t>HTTP/1.1, TLS (optional), TCP, IP – parallel requests</w:t>
        </w:r>
      </w:ins>
      <w:ins w:id="256" w:author="Thomas Stockhammer 1" w:date="2024-07-10T11:22:00Z" w16du:dateUtc="2024-07-10T09:22:00Z">
        <w:r>
          <w:t>, RFC 9112</w:t>
        </w:r>
      </w:ins>
    </w:p>
    <w:p w14:paraId="2E51AFE1" w14:textId="77777777" w:rsidR="00206034" w:rsidRDefault="00206034" w:rsidP="00206034">
      <w:pPr>
        <w:pStyle w:val="B3"/>
        <w:rPr>
          <w:ins w:id="257" w:author="Thomas Stockhammer 1" w:date="2024-07-10T11:04:00Z" w16du:dateUtc="2024-07-10T09:04:00Z"/>
        </w:rPr>
      </w:pPr>
      <w:ins w:id="258" w:author="Thomas Stockhammer 1" w:date="2024-07-10T11:04:00Z" w16du:dateUtc="2024-07-10T09:04:00Z">
        <w:r>
          <w:t>-</w:t>
        </w:r>
        <w:r>
          <w:tab/>
          <w:t>HTTP/2, TLS, TCP, IP – one TCP connection</w:t>
        </w:r>
      </w:ins>
      <w:ins w:id="259" w:author="Thomas Stockhammer 1" w:date="2024-07-10T11:22:00Z" w16du:dateUtc="2024-07-10T09:22:00Z">
        <w:r>
          <w:t>, RFC 9113</w:t>
        </w:r>
      </w:ins>
    </w:p>
    <w:p w14:paraId="0ED5039D" w14:textId="77777777" w:rsidR="00206034" w:rsidRDefault="00206034" w:rsidP="00206034">
      <w:pPr>
        <w:pStyle w:val="B3"/>
        <w:rPr>
          <w:ins w:id="260" w:author="Thomas Stockhammer 1" w:date="2024-07-10T11:19:00Z" w16du:dateUtc="2024-07-10T09:19:00Z"/>
        </w:rPr>
      </w:pPr>
      <w:ins w:id="261" w:author="Thomas Stockhammer 1" w:date="2024-07-10T11:04:00Z" w16du:dateUtc="2024-07-10T09:04:00Z">
        <w:r>
          <w:t>-</w:t>
        </w:r>
        <w:r>
          <w:tab/>
          <w:t>HTTP/3, QUIC (+TLS), UDP, IP – one QUIC connection</w:t>
        </w:r>
      </w:ins>
      <w:ins w:id="262" w:author="Thomas Stockhammer 1" w:date="2024-07-10T11:22:00Z" w16du:dateUtc="2024-07-10T09:22:00Z">
        <w:r>
          <w:t>, RFC 9114</w:t>
        </w:r>
      </w:ins>
    </w:p>
    <w:p w14:paraId="1CF84C58" w14:textId="77777777" w:rsidR="00206034" w:rsidRDefault="00206034" w:rsidP="00206034">
      <w:pPr>
        <w:pStyle w:val="B3"/>
        <w:rPr>
          <w:ins w:id="263" w:author="Thomas Stockhammer 1" w:date="2024-07-10T11:33:00Z" w16du:dateUtc="2024-07-10T09:33:00Z"/>
        </w:rPr>
      </w:pPr>
      <w:ins w:id="264" w:author="Thomas Stockhammer 1" w:date="2024-07-10T11:19:00Z" w16du:dateUtc="2024-07-10T09:19:00Z">
        <w:r>
          <w:t>-</w:t>
        </w:r>
        <w:r>
          <w:tab/>
          <w:t xml:space="preserve">HTTP </w:t>
        </w:r>
      </w:ins>
      <w:ins w:id="265" w:author="Thomas Stockhammer 1" w:date="2024-07-10T11:20:00Z" w16du:dateUtc="2024-07-10T09:20:00Z">
        <w:r>
          <w:t>Methods</w:t>
        </w:r>
      </w:ins>
    </w:p>
    <w:p w14:paraId="7C95892F" w14:textId="77777777" w:rsidR="00206034" w:rsidRDefault="00206034" w:rsidP="00206034">
      <w:pPr>
        <w:pStyle w:val="B3"/>
        <w:rPr>
          <w:ins w:id="266" w:author="Thomas Stockhammer 1" w:date="2024-07-10T11:13:00Z" w16du:dateUtc="2024-07-10T09:13:00Z"/>
        </w:rPr>
      </w:pPr>
      <w:ins w:id="267" w:author="Thomas Stockhammer 1" w:date="2024-07-10T11:33:00Z" w16du:dateUtc="2024-07-10T09:33:00Z">
        <w:r>
          <w:t>-</w:t>
        </w:r>
        <w:r>
          <w:tab/>
          <w:t>HTTP Headers</w:t>
        </w:r>
      </w:ins>
    </w:p>
    <w:p w14:paraId="0FBCB947" w14:textId="77777777" w:rsidR="00206034" w:rsidRDefault="00206034" w:rsidP="00206034">
      <w:pPr>
        <w:pStyle w:val="B2"/>
        <w:rPr>
          <w:ins w:id="268" w:author="Thomas Stockhammer 1" w:date="2024-07-10T11:14:00Z" w16du:dateUtc="2024-07-10T09:14:00Z"/>
        </w:rPr>
      </w:pPr>
      <w:ins w:id="269" w:author="Thomas Stockhammer 1" w:date="2024-07-10T11:37:00Z" w16du:dateUtc="2024-07-10T09:37:00Z">
        <w:r>
          <w:t>4.2</w:t>
        </w:r>
      </w:ins>
      <w:ins w:id="270" w:author="Thomas Stockhammer 1" w:date="2024-07-10T11:13:00Z" w16du:dateUtc="2024-07-10T09:13:00Z">
        <w:r>
          <w:tab/>
        </w:r>
      </w:ins>
      <w:ins w:id="271" w:author="Thomas Stockhammer 1" w:date="2024-07-10T11:14:00Z" w16du:dateUtc="2024-07-10T09:14:00Z">
        <w:r>
          <w:t>General Assumptions for M7 and M11</w:t>
        </w:r>
      </w:ins>
    </w:p>
    <w:p w14:paraId="561C8D2B" w14:textId="77777777" w:rsidR="00206034" w:rsidRDefault="00206034" w:rsidP="00206034">
      <w:pPr>
        <w:pStyle w:val="B3"/>
        <w:rPr>
          <w:ins w:id="272" w:author="Thomas Stockhammer 1" w:date="2024-07-10T11:13:00Z" w16du:dateUtc="2024-07-10T09:13:00Z"/>
        </w:rPr>
      </w:pPr>
      <w:ins w:id="273" w:author="Thomas Stockhammer 1" w:date="2024-07-10T11:14:00Z" w16du:dateUtc="2024-07-10T09:14:00Z">
        <w:r>
          <w:t>-</w:t>
        </w:r>
        <w:r>
          <w:tab/>
          <w:t xml:space="preserve">Existence of a reference API </w:t>
        </w:r>
      </w:ins>
      <w:ins w:id="274" w:author="Thomas Stockhammer 1" w:date="2024-07-10T11:15:00Z" w16du:dateUtc="2024-07-10T09:15:00Z">
        <w:r>
          <w:t>in Media Access function</w:t>
        </w:r>
      </w:ins>
    </w:p>
    <w:p w14:paraId="20608330" w14:textId="77777777" w:rsidR="00206034" w:rsidRDefault="00206034" w:rsidP="00206034">
      <w:pPr>
        <w:pStyle w:val="B2"/>
        <w:rPr>
          <w:ins w:id="275" w:author="Thomas Stockhammer 1" w:date="2024-07-10T11:15:00Z" w16du:dateUtc="2024-07-10T09:15:00Z"/>
        </w:rPr>
      </w:pPr>
      <w:ins w:id="276" w:author="Thomas Stockhammer 1" w:date="2024-07-10T11:37:00Z" w16du:dateUtc="2024-07-10T09:37:00Z">
        <w:r>
          <w:t>4.3</w:t>
        </w:r>
      </w:ins>
      <w:ins w:id="277" w:author="Thomas Stockhammer 1" w:date="2024-07-10T11:15:00Z" w16du:dateUtc="2024-07-10T09:15:00Z">
        <w:r>
          <w:tab/>
          <w:t xml:space="preserve">General Assumptions for M3 </w:t>
        </w:r>
      </w:ins>
    </w:p>
    <w:p w14:paraId="319596BD" w14:textId="77777777" w:rsidR="00206034" w:rsidRDefault="00206034" w:rsidP="00206034">
      <w:pPr>
        <w:pStyle w:val="B3"/>
        <w:rPr>
          <w:ins w:id="278" w:author="Thomas Stockhammer 1" w:date="2024-07-10T11:32:00Z" w16du:dateUtc="2024-07-10T09:32:00Z"/>
        </w:rPr>
      </w:pPr>
      <w:ins w:id="279" w:author="Thomas Stockhammer 1" w:date="2024-07-10T11:15:00Z" w16du:dateUtc="2024-07-10T09:15:00Z">
        <w:r>
          <w:t>-</w:t>
        </w:r>
        <w:r>
          <w:tab/>
          <w:t>Existence of a reference API in Media AS</w:t>
        </w:r>
      </w:ins>
    </w:p>
    <w:p w14:paraId="52C4A361" w14:textId="77777777" w:rsidR="00206034" w:rsidRDefault="00206034" w:rsidP="00206034">
      <w:pPr>
        <w:pStyle w:val="B2"/>
        <w:rPr>
          <w:ins w:id="280" w:author="Thomas Stockhammer 1" w:date="2024-07-10T11:32:00Z" w16du:dateUtc="2024-07-10T09:32:00Z"/>
        </w:rPr>
      </w:pPr>
      <w:ins w:id="281" w:author="Thomas Stockhammer 1" w:date="2024-07-10T11:37:00Z" w16du:dateUtc="2024-07-10T09:37:00Z">
        <w:r>
          <w:t>4.4</w:t>
        </w:r>
      </w:ins>
      <w:ins w:id="282" w:author="Thomas Stockhammer 1" w:date="2024-07-10T11:32:00Z" w16du:dateUtc="2024-07-10T09:32:00Z">
        <w:r>
          <w:tab/>
          <w:t>Features</w:t>
        </w:r>
      </w:ins>
    </w:p>
    <w:p w14:paraId="5CBCAE75" w14:textId="77777777" w:rsidR="00206034" w:rsidRDefault="00206034" w:rsidP="00206034">
      <w:pPr>
        <w:pStyle w:val="B3"/>
        <w:rPr>
          <w:ins w:id="283" w:author="Thomas Stockhammer 1" w:date="2024-07-10T11:32:00Z" w16du:dateUtc="2024-07-10T09:32:00Z"/>
        </w:rPr>
      </w:pPr>
      <w:ins w:id="284" w:author="Thomas Stockhammer 1" w:date="2024-07-10T11:32:00Z" w16du:dateUtc="2024-07-10T09:32:00Z">
        <w:r>
          <w:t>-</w:t>
        </w:r>
        <w:r>
          <w:tab/>
          <w:t xml:space="preserve">What are features? </w:t>
        </w:r>
      </w:ins>
    </w:p>
    <w:p w14:paraId="4D7D9FC3" w14:textId="77777777" w:rsidR="00206034" w:rsidRDefault="00206034" w:rsidP="00206034">
      <w:pPr>
        <w:pStyle w:val="B4"/>
        <w:rPr>
          <w:ins w:id="285" w:author="Thomas Stockhammer 1" w:date="2024-07-10T11:32:00Z" w16du:dateUtc="2024-07-10T09:32:00Z"/>
        </w:rPr>
      </w:pPr>
      <w:ins w:id="286" w:author="Thomas Stockhammer 1" w:date="2024-07-10T11:32:00Z" w16du:dateUtc="2024-07-10T09:32:00Z">
        <w:r>
          <w:t>-</w:t>
        </w:r>
        <w:r>
          <w:tab/>
          <w:t xml:space="preserve">Configurable UE and Media AS functionalities. </w:t>
        </w:r>
      </w:ins>
    </w:p>
    <w:p w14:paraId="6766CCD6" w14:textId="77777777" w:rsidR="00206034" w:rsidRDefault="00206034" w:rsidP="00206034">
      <w:pPr>
        <w:pStyle w:val="B4"/>
        <w:rPr>
          <w:ins w:id="287" w:author="Thomas Stockhammer 1" w:date="2024-07-10T11:32:00Z" w16du:dateUtc="2024-07-10T09:32:00Z"/>
        </w:rPr>
      </w:pPr>
      <w:ins w:id="288" w:author="Thomas Stockhammer 1" w:date="2024-07-10T11:32:00Z" w16du:dateUtc="2024-07-10T09:32:00Z">
        <w:r>
          <w:t>-</w:t>
        </w:r>
        <w:r>
          <w:tab/>
          <w:t>Features may be mandatory or optional, but are typically optional</w:t>
        </w:r>
      </w:ins>
    </w:p>
    <w:p w14:paraId="6DCD1524" w14:textId="77777777" w:rsidR="00206034" w:rsidRDefault="00206034" w:rsidP="00206034">
      <w:pPr>
        <w:pStyle w:val="B4"/>
        <w:rPr>
          <w:ins w:id="289" w:author="Thomas Stockhammer 1" w:date="2024-07-10T11:32:00Z" w16du:dateUtc="2024-07-10T09:32:00Z"/>
        </w:rPr>
      </w:pPr>
      <w:ins w:id="290" w:author="Thomas Stockhammer 1" w:date="2024-07-10T11:32:00Z" w16du:dateUtc="2024-07-10T09:32:00Z">
        <w:r>
          <w:t>-</w:t>
        </w:r>
        <w:r>
          <w:tab/>
          <w:t>Features are fully specified and normative</w:t>
        </w:r>
      </w:ins>
    </w:p>
    <w:p w14:paraId="6FB0F964" w14:textId="77777777" w:rsidR="00206034" w:rsidRDefault="00206034" w:rsidP="00206034">
      <w:pPr>
        <w:pStyle w:val="B3"/>
        <w:rPr>
          <w:ins w:id="291" w:author="Thomas Stockhammer 1" w:date="2024-07-10T11:32:00Z" w16du:dateUtc="2024-07-10T09:32:00Z"/>
        </w:rPr>
      </w:pPr>
      <w:ins w:id="292" w:author="Thomas Stockhammer 1" w:date="2024-07-10T11:32:00Z" w16du:dateUtc="2024-07-10T09:32:00Z">
        <w:r>
          <w:t>-</w:t>
        </w:r>
        <w:r>
          <w:tab/>
          <w:t>How can the features be configured?</w:t>
        </w:r>
      </w:ins>
    </w:p>
    <w:p w14:paraId="735C6025" w14:textId="77777777" w:rsidR="00206034" w:rsidRDefault="00206034" w:rsidP="00206034">
      <w:pPr>
        <w:pStyle w:val="B3"/>
        <w:rPr>
          <w:ins w:id="293" w:author="Thomas Stockhammer 1" w:date="2024-07-10T11:32:00Z" w16du:dateUtc="2024-07-10T09:32:00Z"/>
        </w:rPr>
      </w:pPr>
      <w:ins w:id="294" w:author="Thomas Stockhammer 1" w:date="2024-07-10T11:32:00Z" w16du:dateUtc="2024-07-10T09:32:00Z">
        <w:r>
          <w:t>-</w:t>
        </w:r>
        <w:r>
          <w:tab/>
          <w:t>What are the requirements for each feature?</w:t>
        </w:r>
      </w:ins>
    </w:p>
    <w:p w14:paraId="39E15E28" w14:textId="77777777" w:rsidR="00206034" w:rsidRDefault="00206034" w:rsidP="00206034">
      <w:pPr>
        <w:pStyle w:val="B3"/>
        <w:rPr>
          <w:ins w:id="295" w:author="Thomas Stockhammer 1" w:date="2024-07-10T11:15:00Z" w16du:dateUtc="2024-07-10T09:15:00Z"/>
        </w:rPr>
      </w:pPr>
      <w:ins w:id="296" w:author="Thomas Stockhammer 1" w:date="2024-07-10T11:32:00Z" w16du:dateUtc="2024-07-10T09:32:00Z">
        <w:r>
          <w:t>-</w:t>
        </w:r>
        <w:r>
          <w:tab/>
          <w:t>Overview of features and mapping to reference points</w:t>
        </w:r>
      </w:ins>
    </w:p>
    <w:p w14:paraId="15E601F8" w14:textId="77777777" w:rsidR="00206034" w:rsidRDefault="00206034" w:rsidP="00206034">
      <w:pPr>
        <w:pStyle w:val="B1"/>
        <w:rPr>
          <w:ins w:id="297" w:author="Thomas Stockhammer 1" w:date="2024-07-10T11:48:00Z" w16du:dateUtc="2024-07-10T09:48:00Z"/>
        </w:rPr>
      </w:pPr>
      <w:ins w:id="298" w:author="Thomas Stockhammer 1" w:date="2024-07-10T11:37:00Z" w16du:dateUtc="2024-07-10T09:37:00Z">
        <w:r>
          <w:t>5</w:t>
        </w:r>
      </w:ins>
      <w:ins w:id="299" w:author="Thomas Stockhammer 1" w:date="2024-07-10T11:29:00Z" w16du:dateUtc="2024-07-10T09:29:00Z">
        <w:r>
          <w:tab/>
        </w:r>
      </w:ins>
      <w:ins w:id="300" w:author="Thomas Stockhammer 1" w:date="2024-07-10T11:41:00Z" w16du:dateUtc="2024-07-10T09:41:00Z">
        <w:r>
          <w:t xml:space="preserve">General Procedures for Functions and </w:t>
        </w:r>
      </w:ins>
      <w:ins w:id="301" w:author="Thomas Stockhammer 1" w:date="2024-07-10T11:29:00Z" w16du:dateUtc="2024-07-10T09:29:00Z">
        <w:r>
          <w:t xml:space="preserve">Reference Points </w:t>
        </w:r>
      </w:ins>
    </w:p>
    <w:p w14:paraId="33E64DFA" w14:textId="77777777" w:rsidR="00206034" w:rsidRDefault="00206034" w:rsidP="00206034">
      <w:pPr>
        <w:pStyle w:val="EditorsNote"/>
        <w:rPr>
          <w:ins w:id="302" w:author="Thomas Stockhammer 1" w:date="2024-07-10T11:30:00Z" w16du:dateUtc="2024-07-10T09:30:00Z"/>
        </w:rPr>
      </w:pPr>
      <w:ins w:id="303" w:author="Thomas Stockhammer 1" w:date="2024-07-10T11:48:00Z" w16du:dateUtc="2024-07-10T09:48:00Z">
        <w:r>
          <w:t>Editor’s Note</w:t>
        </w:r>
      </w:ins>
      <w:ins w:id="304" w:author="Thomas Stockhammer 1" w:date="2024-07-10T11:49:00Z" w16du:dateUtc="2024-07-10T09:49:00Z">
        <w:r>
          <w:t>: do we want to differentiate uplink and downlink streaming?</w:t>
        </w:r>
      </w:ins>
    </w:p>
    <w:p w14:paraId="254A4338" w14:textId="77777777" w:rsidR="00206034" w:rsidRDefault="00206034" w:rsidP="00206034">
      <w:pPr>
        <w:pStyle w:val="B2"/>
        <w:rPr>
          <w:ins w:id="305" w:author="Thomas Stockhammer 1" w:date="2024-07-10T11:41:00Z" w16du:dateUtc="2024-07-10T09:41:00Z"/>
        </w:rPr>
      </w:pPr>
      <w:ins w:id="306" w:author="Thomas Stockhammer 1" w:date="2024-07-10T11:42:00Z" w16du:dateUtc="2024-07-10T09:42:00Z">
        <w:r>
          <w:t>-</w:t>
        </w:r>
        <w:r>
          <w:tab/>
          <w:t>Media AS</w:t>
        </w:r>
      </w:ins>
    </w:p>
    <w:p w14:paraId="2D017531" w14:textId="77777777" w:rsidR="00206034" w:rsidRDefault="00206034" w:rsidP="00206034">
      <w:pPr>
        <w:pStyle w:val="B3"/>
        <w:rPr>
          <w:ins w:id="307" w:author="Thomas Stockhammer 1" w:date="2024-07-10T11:43:00Z" w16du:dateUtc="2024-07-10T09:43:00Z"/>
        </w:rPr>
      </w:pPr>
      <w:ins w:id="308" w:author="Thomas Stockhammer 1" w:date="2024-07-10T11:43:00Z" w16du:dateUtc="2024-07-10T09:43:00Z">
        <w:r>
          <w:t>-</w:t>
        </w:r>
        <w:r>
          <w:tab/>
          <w:t>Overview</w:t>
        </w:r>
      </w:ins>
    </w:p>
    <w:p w14:paraId="2BF994F8" w14:textId="77777777" w:rsidR="00206034" w:rsidRDefault="00206034" w:rsidP="00206034">
      <w:pPr>
        <w:pStyle w:val="B3"/>
        <w:rPr>
          <w:ins w:id="309" w:author="Thomas Stockhammer 1" w:date="2024-07-10T11:30:00Z" w16du:dateUtc="2024-07-10T09:30:00Z"/>
        </w:rPr>
      </w:pPr>
      <w:ins w:id="310" w:author="Thomas Stockhammer 1" w:date="2024-07-10T11:30:00Z" w16du:dateUtc="2024-07-10T09:30:00Z">
        <w:r>
          <w:t>-</w:t>
        </w:r>
        <w:r>
          <w:tab/>
          <w:t xml:space="preserve">Reference Point M2 </w:t>
        </w:r>
      </w:ins>
    </w:p>
    <w:p w14:paraId="20D4C277" w14:textId="77777777" w:rsidR="00206034" w:rsidRDefault="00206034" w:rsidP="00206034">
      <w:pPr>
        <w:pStyle w:val="B3"/>
        <w:rPr>
          <w:ins w:id="311" w:author="Thomas Stockhammer 1" w:date="2024-07-10T11:31:00Z" w16du:dateUtc="2024-07-10T09:31:00Z"/>
        </w:rPr>
      </w:pPr>
      <w:ins w:id="312" w:author="Thomas Stockhammer 1" w:date="2024-07-10T11:31:00Z" w16du:dateUtc="2024-07-10T09:31:00Z">
        <w:r>
          <w:t>-</w:t>
        </w:r>
        <w:r>
          <w:tab/>
          <w:t xml:space="preserve">Reference Point M3 </w:t>
        </w:r>
      </w:ins>
    </w:p>
    <w:p w14:paraId="1D3516F0" w14:textId="77777777" w:rsidR="00206034" w:rsidRDefault="00206034" w:rsidP="00206034">
      <w:pPr>
        <w:pStyle w:val="B3"/>
        <w:rPr>
          <w:ins w:id="313" w:author="Thomas Stockhammer 1" w:date="2024-07-10T11:31:00Z" w16du:dateUtc="2024-07-10T09:31:00Z"/>
        </w:rPr>
      </w:pPr>
      <w:ins w:id="314" w:author="Thomas Stockhammer 1" w:date="2024-07-10T11:31:00Z" w16du:dateUtc="2024-07-10T09:31:00Z">
        <w:r>
          <w:t>-</w:t>
        </w:r>
        <w:r>
          <w:tab/>
          <w:t xml:space="preserve">Reference Point M4 </w:t>
        </w:r>
      </w:ins>
    </w:p>
    <w:p w14:paraId="18BDC883" w14:textId="77777777" w:rsidR="00206034" w:rsidRDefault="00206034" w:rsidP="00206034">
      <w:pPr>
        <w:pStyle w:val="B2"/>
        <w:rPr>
          <w:ins w:id="315" w:author="Thomas Stockhammer 1" w:date="2024-07-10T11:43:00Z" w16du:dateUtc="2024-07-10T09:43:00Z"/>
        </w:rPr>
      </w:pPr>
      <w:ins w:id="316" w:author="Thomas Stockhammer 1" w:date="2024-07-10T11:43:00Z" w16du:dateUtc="2024-07-10T09:43:00Z">
        <w:r>
          <w:t>-</w:t>
        </w:r>
        <w:r>
          <w:tab/>
          <w:t>Media Access Client</w:t>
        </w:r>
      </w:ins>
    </w:p>
    <w:p w14:paraId="43C1FC77" w14:textId="77777777" w:rsidR="00206034" w:rsidRDefault="00206034" w:rsidP="00206034">
      <w:pPr>
        <w:pStyle w:val="B3"/>
        <w:rPr>
          <w:ins w:id="317" w:author="Thomas Stockhammer 1" w:date="2024-07-10T11:43:00Z" w16du:dateUtc="2024-07-10T09:43:00Z"/>
        </w:rPr>
      </w:pPr>
      <w:ins w:id="318" w:author="Thomas Stockhammer 1" w:date="2024-07-10T11:43:00Z" w16du:dateUtc="2024-07-10T09:43:00Z">
        <w:r>
          <w:lastRenderedPageBreak/>
          <w:t>-</w:t>
        </w:r>
        <w:r>
          <w:tab/>
          <w:t>Overview</w:t>
        </w:r>
      </w:ins>
    </w:p>
    <w:p w14:paraId="03FF47E3" w14:textId="77777777" w:rsidR="00206034" w:rsidRDefault="00206034" w:rsidP="00206034">
      <w:pPr>
        <w:pStyle w:val="B3"/>
        <w:rPr>
          <w:ins w:id="319" w:author="Thomas Stockhammer 1" w:date="2024-07-10T11:43:00Z" w16du:dateUtc="2024-07-10T09:43:00Z"/>
        </w:rPr>
      </w:pPr>
      <w:ins w:id="320" w:author="Thomas Stockhammer 1" w:date="2024-07-10T11:43:00Z" w16du:dateUtc="2024-07-10T09:43:00Z">
        <w:r>
          <w:t>-</w:t>
        </w:r>
        <w:r>
          <w:tab/>
          <w:t xml:space="preserve">Reference Point M4 </w:t>
        </w:r>
      </w:ins>
    </w:p>
    <w:p w14:paraId="73757D18" w14:textId="77777777" w:rsidR="00206034" w:rsidRDefault="00206034" w:rsidP="00206034">
      <w:pPr>
        <w:pStyle w:val="B3"/>
        <w:rPr>
          <w:ins w:id="321" w:author="Thomas Stockhammer 1" w:date="2024-07-10T11:44:00Z" w16du:dateUtc="2024-07-10T09:44:00Z"/>
        </w:rPr>
      </w:pPr>
      <w:ins w:id="322" w:author="Thomas Stockhammer 1" w:date="2024-07-10T11:31:00Z" w16du:dateUtc="2024-07-10T09:31:00Z">
        <w:r>
          <w:t>-</w:t>
        </w:r>
        <w:r>
          <w:tab/>
          <w:t>Reference Point M7</w:t>
        </w:r>
      </w:ins>
    </w:p>
    <w:p w14:paraId="7D4CF34E" w14:textId="77777777" w:rsidR="00206034" w:rsidRDefault="00206034" w:rsidP="00206034">
      <w:pPr>
        <w:pStyle w:val="B3"/>
        <w:rPr>
          <w:ins w:id="323" w:author="Thomas Stockhammer 1" w:date="2024-07-10T11:29:00Z" w16du:dateUtc="2024-07-10T09:29:00Z"/>
        </w:rPr>
      </w:pPr>
      <w:ins w:id="324" w:author="Thomas Stockhammer 1" w:date="2024-07-10T11:44:00Z" w16du:dateUtc="2024-07-10T09:44:00Z">
        <w:r>
          <w:t>-</w:t>
        </w:r>
        <w:r>
          <w:tab/>
          <w:t>Reference Point</w:t>
        </w:r>
      </w:ins>
      <w:ins w:id="325" w:author="Thomas Stockhammer 1" w:date="2024-07-10T11:31:00Z" w16du:dateUtc="2024-07-10T09:31:00Z">
        <w:r>
          <w:t xml:space="preserve"> M11 </w:t>
        </w:r>
      </w:ins>
    </w:p>
    <w:p w14:paraId="0C1F05A1" w14:textId="77777777" w:rsidR="00206034" w:rsidRDefault="00206034" w:rsidP="00206034">
      <w:pPr>
        <w:pStyle w:val="B1"/>
        <w:rPr>
          <w:ins w:id="326" w:author="Thomas Stockhammer 1" w:date="2024-07-10T11:51:00Z" w16du:dateUtc="2024-07-10T09:51:00Z"/>
        </w:rPr>
      </w:pPr>
      <w:ins w:id="327" w:author="Thomas Stockhammer 1" w:date="2024-07-10T11:38:00Z" w16du:dateUtc="2024-07-10T09:38:00Z">
        <w:r>
          <w:t>6</w:t>
        </w:r>
      </w:ins>
      <w:ins w:id="328" w:author="Thomas Stockhammer 1" w:date="2024-07-10T11:31:00Z" w16du:dateUtc="2024-07-10T09:31:00Z">
        <w:r>
          <w:tab/>
        </w:r>
      </w:ins>
      <w:ins w:id="329" w:author="Thomas Stockhammer 1" w:date="2024-07-10T11:38:00Z" w16du:dateUtc="2024-07-10T09:38:00Z">
        <w:r>
          <w:t xml:space="preserve">Media Delivery </w:t>
        </w:r>
      </w:ins>
      <w:ins w:id="330" w:author="Thomas Stockhammer 1" w:date="2024-07-10T11:31:00Z" w16du:dateUtc="2024-07-10T09:31:00Z">
        <w:r>
          <w:t>Feature</w:t>
        </w:r>
      </w:ins>
      <w:ins w:id="331" w:author="Thomas Stockhammer 1" w:date="2024-07-10T11:35:00Z" w16du:dateUtc="2024-07-10T09:35:00Z">
        <w:r>
          <w:t>s</w:t>
        </w:r>
      </w:ins>
    </w:p>
    <w:p w14:paraId="1D27A292" w14:textId="77777777" w:rsidR="00206034" w:rsidRPr="000723A3" w:rsidRDefault="00206034" w:rsidP="00206034">
      <w:pPr>
        <w:pStyle w:val="EditorsNote"/>
        <w:rPr>
          <w:ins w:id="332" w:author="Thomas Stockhammer 1" w:date="2024-07-10T11:38:00Z" w16du:dateUtc="2024-07-10T09:38:00Z"/>
        </w:rPr>
      </w:pPr>
      <w:ins w:id="333" w:author="Thomas Stockhammer 1" w:date="2024-07-10T11:51:00Z" w16du:dateUtc="2024-07-10T09:51:00Z">
        <w:r w:rsidRPr="000723A3">
          <w:t xml:space="preserve">Editor’s Note: </w:t>
        </w:r>
        <w:r>
          <w:t xml:space="preserve">as an alternative, reference points are the top headings and then we add to each reference point what the feature needs to </w:t>
        </w:r>
      </w:ins>
      <w:ins w:id="334" w:author="Thomas Stockhammer 1" w:date="2024-07-10T11:52:00Z" w16du:dateUtc="2024-07-10T09:52:00Z">
        <w:r>
          <w:t>support.</w:t>
        </w:r>
      </w:ins>
    </w:p>
    <w:p w14:paraId="14946D8B" w14:textId="77777777" w:rsidR="00206034" w:rsidRDefault="00206034" w:rsidP="00206034">
      <w:pPr>
        <w:pStyle w:val="B2"/>
        <w:rPr>
          <w:ins w:id="335" w:author="Thomas Stockhammer 1" w:date="2024-07-10T11:33:00Z" w16du:dateUtc="2024-07-10T09:33:00Z"/>
        </w:rPr>
      </w:pPr>
      <w:ins w:id="336" w:author="Thomas Stockhammer 1" w:date="2024-07-10T11:38:00Z" w16du:dateUtc="2024-07-10T09:38:00Z">
        <w:r>
          <w:t>-</w:t>
        </w:r>
        <w:r>
          <w:tab/>
          <w:t>For each feature</w:t>
        </w:r>
      </w:ins>
    </w:p>
    <w:p w14:paraId="1D3B314F" w14:textId="77777777" w:rsidR="00206034" w:rsidRDefault="00206034" w:rsidP="00206034">
      <w:pPr>
        <w:pStyle w:val="B3"/>
        <w:rPr>
          <w:ins w:id="337" w:author="Thomas Stockhammer 1" w:date="2024-07-10T11:34:00Z" w16du:dateUtc="2024-07-10T09:34:00Z"/>
        </w:rPr>
      </w:pPr>
      <w:ins w:id="338" w:author="Thomas Stockhammer 1" w:date="2024-07-10T11:33:00Z" w16du:dateUtc="2024-07-10T09:33:00Z">
        <w:r>
          <w:t>-</w:t>
        </w:r>
        <w:r>
          <w:tab/>
        </w:r>
      </w:ins>
      <w:ins w:id="339" w:author="Thomas Stockhammer 1" w:date="2024-07-10T11:34:00Z" w16du:dateUtc="2024-07-10T09:34:00Z">
        <w:r>
          <w:t>Overview</w:t>
        </w:r>
      </w:ins>
    </w:p>
    <w:p w14:paraId="02DF65F1" w14:textId="77777777" w:rsidR="00206034" w:rsidRDefault="00206034" w:rsidP="00206034">
      <w:pPr>
        <w:pStyle w:val="B3"/>
        <w:rPr>
          <w:ins w:id="340" w:author="Thomas Stockhammer 1" w:date="2024-07-10T11:44:00Z" w16du:dateUtc="2024-07-10T09:44:00Z"/>
        </w:rPr>
      </w:pPr>
      <w:ins w:id="341" w:author="Thomas Stockhammer 1" w:date="2024-07-10T11:44:00Z" w16du:dateUtc="2024-07-10T09:44:00Z">
        <w:r>
          <w:t>-</w:t>
        </w:r>
        <w:r>
          <w:tab/>
          <w:t>Procedures</w:t>
        </w:r>
      </w:ins>
      <w:ins w:id="342" w:author="Thomas Stockhammer 1" w:date="2024-07-10T11:45:00Z" w16du:dateUtc="2024-07-10T09:45:00Z">
        <w:r>
          <w:t xml:space="preserve"> (if not in stage-2, possibly referenced)</w:t>
        </w:r>
      </w:ins>
      <w:ins w:id="343" w:author="Thomas Stockhammer 1" w:date="2024-07-10T11:44:00Z" w16du:dateUtc="2024-07-10T09:44:00Z">
        <w:r>
          <w:t xml:space="preserve"> </w:t>
        </w:r>
      </w:ins>
    </w:p>
    <w:p w14:paraId="4F56718B" w14:textId="77777777" w:rsidR="00206034" w:rsidRDefault="00206034" w:rsidP="00206034">
      <w:pPr>
        <w:pStyle w:val="B3"/>
        <w:rPr>
          <w:ins w:id="344" w:author="Thomas Stockhammer 1" w:date="2024-07-10T11:34:00Z" w16du:dateUtc="2024-07-10T09:34:00Z"/>
        </w:rPr>
      </w:pPr>
      <w:ins w:id="345" w:author="Thomas Stockhammer 1" w:date="2024-07-10T11:34:00Z" w16du:dateUtc="2024-07-10T09:34:00Z">
        <w:r>
          <w:t>-</w:t>
        </w:r>
        <w:r>
          <w:tab/>
        </w:r>
      </w:ins>
      <w:ins w:id="346" w:author="Thomas Stockhammer 1" w:date="2024-07-10T11:35:00Z" w16du:dateUtc="2024-07-10T09:35:00Z">
        <w:r>
          <w:t xml:space="preserve">Requirements for </w:t>
        </w:r>
      </w:ins>
      <w:ins w:id="347" w:author="Thomas Stockhammer 1" w:date="2024-07-10T11:44:00Z" w16du:dateUtc="2024-07-10T09:44:00Z">
        <w:r>
          <w:t>each function and reference po</w:t>
        </w:r>
      </w:ins>
      <w:ins w:id="348" w:author="Thomas Stockhammer 1" w:date="2024-07-10T11:45:00Z" w16du:dateUtc="2024-07-10T09:45:00Z">
        <w:r>
          <w:t>int</w:t>
        </w:r>
      </w:ins>
      <w:ins w:id="349" w:author="Thomas Stockhammer 1" w:date="2024-07-10T11:34:00Z" w16du:dateUtc="2024-07-10T09:34:00Z">
        <w:r>
          <w:t xml:space="preserve"> </w:t>
        </w:r>
      </w:ins>
    </w:p>
    <w:p w14:paraId="424EB4AB" w14:textId="77777777" w:rsidR="00206034" w:rsidRDefault="00206034" w:rsidP="00206034">
      <w:pPr>
        <w:pStyle w:val="B3"/>
        <w:rPr>
          <w:ins w:id="350" w:author="Thomas Stockhammer 1" w:date="2024-07-10T10:22:00Z" w16du:dateUtc="2024-07-10T08:22:00Z"/>
        </w:rPr>
      </w:pPr>
      <w:ins w:id="351" w:author="Thomas Stockhammer 1" w:date="2024-07-10T11:35:00Z" w16du:dateUtc="2024-07-10T09:35:00Z">
        <w:r>
          <w:t>-</w:t>
        </w:r>
        <w:r>
          <w:tab/>
          <w:t>Implementation Guidelines</w:t>
        </w:r>
      </w:ins>
    </w:p>
    <w:p w14:paraId="6075E66D" w14:textId="77777777" w:rsidR="00206034" w:rsidRDefault="00206034" w:rsidP="00206034">
      <w:pPr>
        <w:pStyle w:val="Heading3"/>
        <w:rPr>
          <w:ins w:id="352" w:author="Thomas Stockhammer 1" w:date="2024-07-10T11:46:00Z" w16du:dateUtc="2024-07-10T09:46:00Z"/>
        </w:rPr>
      </w:pPr>
      <w:ins w:id="353" w:author="Thomas Stockhammer 1" w:date="2024-07-10T11:45:00Z" w16du:dateUtc="2024-07-10T09:45:00Z">
        <w:r>
          <w:t>5.15.</w:t>
        </w:r>
      </w:ins>
      <w:ins w:id="354" w:author="Thomas Stockhammer 1" w:date="2024-07-10T11:47:00Z" w16du:dateUtc="2024-07-10T09:47:00Z">
        <w:r>
          <w:t>3</w:t>
        </w:r>
      </w:ins>
      <w:ins w:id="355" w:author="Thomas Stockhammer 1" w:date="2024-07-10T11:45:00Z" w16du:dateUtc="2024-07-10T09:45:00Z">
        <w:r>
          <w:tab/>
        </w:r>
      </w:ins>
      <w:ins w:id="356" w:author="Thomas Stockhammer 1" w:date="2024-07-10T11:46:00Z" w16du:dateUtc="2024-07-10T09:46:00Z">
        <w:r>
          <w:t>Existing Features</w:t>
        </w:r>
      </w:ins>
    </w:p>
    <w:p w14:paraId="2615C96D" w14:textId="77777777" w:rsidR="00206034" w:rsidRPr="00D7345A" w:rsidRDefault="00206034" w:rsidP="00206034">
      <w:pPr>
        <w:rPr>
          <w:ins w:id="357" w:author="Thomas Stockhammer 1" w:date="2024-07-10T11:45:00Z" w16du:dateUtc="2024-07-10T09:45:00Z"/>
        </w:rPr>
      </w:pPr>
      <w:ins w:id="358" w:author="Thomas Stockhammer 1" w:date="2024-07-10T11:46:00Z" w16du:dateUtc="2024-07-10T09:46:00Z">
        <w:r>
          <w:t>The following features are already documented in other 3GPP specifications, in particular in TS 26.512 [26512].</w:t>
        </w:r>
      </w:ins>
    </w:p>
    <w:p w14:paraId="2CDD2EAB" w14:textId="77777777" w:rsidR="00206034" w:rsidRPr="00BE00CB" w:rsidRDefault="00206034" w:rsidP="00206034">
      <w:pPr>
        <w:pStyle w:val="EditorsNote"/>
        <w:rPr>
          <w:ins w:id="359" w:author="Thomas Stockhammer 1" w:date="2024-07-10T11:45:00Z" w16du:dateUtc="2024-07-10T09:45:00Z"/>
          <w:noProof/>
          <w:lang w:val="en-US"/>
        </w:rPr>
      </w:pPr>
      <w:ins w:id="360" w:author="Thomas Stockhammer 1" w:date="2024-07-10T11:46:00Z" w16du:dateUtc="2024-07-10T09:46:00Z">
        <w:r>
          <w:rPr>
            <w:noProof/>
            <w:lang w:val="en-US"/>
          </w:rPr>
          <w:t>Editor’s Note: Details are for further study</w:t>
        </w:r>
      </w:ins>
    </w:p>
    <w:p w14:paraId="3C542851" w14:textId="77777777" w:rsidR="00206034" w:rsidRDefault="00206034" w:rsidP="00206034">
      <w:pPr>
        <w:pStyle w:val="Heading3"/>
        <w:rPr>
          <w:ins w:id="361" w:author="Thomas Stockhammer 1" w:date="2024-07-10T10:10:00Z" w16du:dateUtc="2024-07-10T08:10:00Z"/>
        </w:rPr>
      </w:pPr>
      <w:ins w:id="362" w:author="Thomas Stockhammer 1" w:date="2024-07-10T10:10:00Z" w16du:dateUtc="2024-07-10T08:10:00Z">
        <w:r>
          <w:t>5.15.</w:t>
        </w:r>
      </w:ins>
      <w:ins w:id="363" w:author="Thomas Stockhammer 1" w:date="2024-07-10T11:47:00Z" w16du:dateUtc="2024-07-10T09:47:00Z">
        <w:r>
          <w:t>4</w:t>
        </w:r>
      </w:ins>
      <w:ins w:id="364" w:author="Thomas Stockhammer 1" w:date="2024-07-10T10:10:00Z" w16du:dateUtc="2024-07-10T08:10:00Z">
        <w:r>
          <w:tab/>
          <w:t>Importing from other specifications</w:t>
        </w:r>
      </w:ins>
    </w:p>
    <w:p w14:paraId="039B8F3C" w14:textId="77777777" w:rsidR="00206034" w:rsidRDefault="00206034" w:rsidP="00206034">
      <w:pPr>
        <w:rPr>
          <w:ins w:id="365" w:author="Thomas Stockhammer" w:date="2024-06-05T11:39:00Z"/>
        </w:rPr>
      </w:pPr>
      <w:ins w:id="366" w:author="Thomas Stockhammer 1" w:date="2024-07-10T11:45:00Z" w16du:dateUtc="2024-07-10T09:45:00Z">
        <w:r>
          <w:t>The following inf</w:t>
        </w:r>
      </w:ins>
      <w:ins w:id="367" w:author="Thomas Stockhammer 1" w:date="2024-07-10T11:47:00Z" w16du:dateUtc="2024-07-10T09:47:00Z">
        <w:r>
          <w:t>ormation already exists in other specifications</w:t>
        </w:r>
      </w:ins>
    </w:p>
    <w:p w14:paraId="01D2A22E" w14:textId="77777777" w:rsidR="00206034" w:rsidRPr="002E30ED" w:rsidRDefault="00206034" w:rsidP="00206034">
      <w:pPr>
        <w:pStyle w:val="EditorsNote"/>
        <w:rPr>
          <w:noProof/>
          <w:lang w:val="en-US"/>
        </w:rPr>
      </w:pPr>
      <w:ins w:id="368" w:author="Thomas Stockhammer" w:date="2024-06-05T11:39:00Z">
        <w:r>
          <w:rPr>
            <w:noProof/>
            <w:lang w:val="en-US"/>
          </w:rPr>
          <w:t>Editor’s Note: Details are for further study</w:t>
        </w:r>
      </w:ins>
    </w:p>
    <w:p w14:paraId="08A466BA" w14:textId="77777777" w:rsidR="00206034" w:rsidRDefault="00206034" w:rsidP="00206034">
      <w:pPr>
        <w:pStyle w:val="Heading2"/>
      </w:pPr>
      <w:r w:rsidRPr="003057AB">
        <w:rPr>
          <w:highlight w:val="yellow"/>
        </w:rPr>
        <w:t xml:space="preserve">===== </w:t>
      </w:r>
      <w:r>
        <w:rPr>
          <w:highlight w:val="yellow"/>
        </w:rPr>
        <w:fldChar w:fldCharType="begin"/>
      </w:r>
      <w:r>
        <w:rPr>
          <w:highlight w:val="yellow"/>
        </w:rPr>
        <w:instrText xml:space="preserve"> AUTONUM  </w:instrText>
      </w:r>
      <w:r>
        <w:rPr>
          <w:highlight w:val="yellow"/>
        </w:rPr>
        <w:fldChar w:fldCharType="end"/>
      </w:r>
      <w:r>
        <w:rPr>
          <w:highlight w:val="yellow"/>
        </w:rPr>
        <w:t xml:space="preserve"> </w:t>
      </w:r>
      <w:r w:rsidRPr="003057AB">
        <w:rPr>
          <w:highlight w:val="yellow"/>
        </w:rPr>
        <w:t>CHANGE =====</w:t>
      </w:r>
    </w:p>
    <w:p w14:paraId="2605A0E7" w14:textId="77777777" w:rsidR="00206034" w:rsidRDefault="00206034" w:rsidP="00206034">
      <w:pPr>
        <w:pStyle w:val="Heading2"/>
        <w:rPr>
          <w:ins w:id="369" w:author="Thomas Stockhammer" w:date="2024-06-05T11:19:00Z"/>
          <w:lang w:val="en-US"/>
        </w:rPr>
      </w:pPr>
      <w:ins w:id="370" w:author="Thomas Stockhammer" w:date="2024-06-05T11:19:00Z">
        <w:r>
          <w:rPr>
            <w:lang w:val="en-US"/>
          </w:rPr>
          <w:t>6.15</w:t>
        </w:r>
        <w:r>
          <w:rPr>
            <w:lang w:val="en-US"/>
          </w:rPr>
          <w:tab/>
        </w:r>
        <w:r>
          <w:t>Media Delivery Specification</w:t>
        </w:r>
      </w:ins>
    </w:p>
    <w:p w14:paraId="40FA7249" w14:textId="77777777" w:rsidR="00206034" w:rsidRPr="00623ABE" w:rsidRDefault="00206034" w:rsidP="00206034">
      <w:pPr>
        <w:pStyle w:val="EditorsNote"/>
        <w:rPr>
          <w:noProof/>
          <w:lang w:val="en-US"/>
        </w:rPr>
      </w:pPr>
      <w:ins w:id="371" w:author="Thomas Stockhammer" w:date="2024-06-05T11:38:00Z">
        <w:r>
          <w:rPr>
            <w:noProof/>
            <w:lang w:val="en-US"/>
          </w:rPr>
          <w:t>Editor’s Note: Details are for further study</w:t>
        </w:r>
      </w:ins>
    </w:p>
    <w:p w14:paraId="68C9CD36" w14:textId="77777777" w:rsidR="001E41F3" w:rsidRPr="00206034" w:rsidRDefault="001E41F3">
      <w:pPr>
        <w:rPr>
          <w:noProof/>
          <w:lang w:val="en-US"/>
        </w:rPr>
      </w:pPr>
    </w:p>
    <w:sectPr w:rsidR="001E41F3" w:rsidRPr="00206034" w:rsidSect="00206034">
      <w:headerReference w:type="even" r:id="rId31"/>
      <w:headerReference w:type="default" r:id="rId32"/>
      <w:headerReference w:type="first" r:id="rId33"/>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comment w:id="136" w:author="Richard Bradbury (2024-08-15)" w:date="2024-08-15T17:45:00Z" w:initials="RJB">
    <w:p w14:paraId="792F3B4F" w14:textId="2C65EF72" w:rsidR="0070497B" w:rsidRDefault="0070497B">
      <w:pPr>
        <w:pStyle w:val="CommentText"/>
      </w:pPr>
      <w:r>
        <w:rPr>
          <w:rStyle w:val="CommentReference"/>
        </w:rPr>
        <w:annotationRef/>
      </w:r>
      <w:r>
        <w:t>Contradicted later.</w:t>
      </w:r>
    </w:p>
  </w:comment>
  <w:comment w:id="185" w:author="Richard Bradbury (2024-08-15)" w:date="2024-08-15T17:44:00Z" w:initials="RJB">
    <w:p w14:paraId="0DF39F79" w14:textId="77777777" w:rsidR="0070497B" w:rsidRDefault="0070497B">
      <w:pPr>
        <w:pStyle w:val="CommentText"/>
      </w:pPr>
      <w:r>
        <w:rPr>
          <w:rStyle w:val="CommentReference"/>
        </w:rPr>
        <w:annotationRef/>
      </w:r>
      <w:r>
        <w:t>Contradicts the first sentence of the clause.</w:t>
      </w:r>
    </w:p>
    <w:p w14:paraId="26D4410B" w14:textId="6ACFE824" w:rsidR="0070497B" w:rsidRDefault="0070497B">
      <w:pPr>
        <w:pStyle w:val="CommentText"/>
      </w:pPr>
      <w:r>
        <w:t>Generalised implies relevant to both 5GMS and RTC, and not limited to segmented media delivery.</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commentEx w15:paraId="792F3B4F" w15:done="0"/>
  <w15:commentEx w15:paraId="26D4410B"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56703B37" w16cex:dateUtc="2024-08-15T16:45:00Z"/>
  <w16cex:commentExtensible w16cex:durableId="6306BA7B" w16cex:dateUtc="2024-08-15T16:4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792F3B4F" w16cid:durableId="56703B37"/>
  <w16cid:commentId w16cid:paraId="26D4410B" w16cid:durableId="6306BA7B"/>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CC82674" w14:textId="77777777" w:rsidR="007B39CF" w:rsidRDefault="007B39CF">
      <w:r>
        <w:separator/>
      </w:r>
    </w:p>
  </w:endnote>
  <w:endnote w:type="continuationSeparator" w:id="0">
    <w:p w14:paraId="25581F92" w14:textId="77777777" w:rsidR="007B39CF" w:rsidRDefault="007B39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8E5DF2D" w14:textId="77777777" w:rsidR="007B39CF" w:rsidRDefault="007B39CF">
      <w:r>
        <w:separator/>
      </w:r>
    </w:p>
  </w:footnote>
  <w:footnote w:type="continuationSeparator" w:id="0">
    <w:p w14:paraId="5095E76E" w14:textId="77777777" w:rsidR="007B39CF" w:rsidRDefault="007B39C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2FF23D6" w14:textId="77777777" w:rsidR="00695808" w:rsidRDefault="006958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ADBD027" w14:textId="77777777" w:rsidR="00695808" w:rsidRDefault="0069580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65E98EB" w14:textId="77777777" w:rsidR="00695808" w:rsidRDefault="006958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4893B41"/>
    <w:multiLevelType w:val="multilevel"/>
    <w:tmpl w:val="CA12AB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2E83D38"/>
    <w:multiLevelType w:val="multilevel"/>
    <w:tmpl w:val="B364B2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95218599">
    <w:abstractNumId w:val="1"/>
  </w:num>
  <w:num w:numId="2" w16cid:durableId="5382340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Thomas Stockhammer">
    <w15:presenceInfo w15:providerId="AD" w15:userId="S::tsto@qti.qualcomm.com::2aa20ba2-ba43-46c1-9e8b-e40494025eed"/>
  </w15:person>
  <w15:person w15:author="Richard Bradbury (2024-08-15)">
    <w15:presenceInfo w15:providerId="None" w15:userId="Richard Bradbury (2024-08-15)"/>
  </w15:person>
  <w15:person w15:author="Thomas Stockhammer 1">
    <w15:presenceInfo w15:providerId="None" w15:userId="Thomas Stockhammer 1"/>
  </w15:person>
  <w15:person w15:author="Thomas Stockhammer (2024/08/13)">
    <w15:presenceInfo w15:providerId="None" w15:userId="Thomas Stockhammer (2024/08/1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printFractionalCharacterWidth/>
  <w:embedSystemFonts/>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2"/>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22E4A"/>
    <w:rsid w:val="00041EFC"/>
    <w:rsid w:val="00070E09"/>
    <w:rsid w:val="000A6394"/>
    <w:rsid w:val="000B7FED"/>
    <w:rsid w:val="000C038A"/>
    <w:rsid w:val="000C6598"/>
    <w:rsid w:val="000D44B3"/>
    <w:rsid w:val="00145D43"/>
    <w:rsid w:val="00192C46"/>
    <w:rsid w:val="001A08B3"/>
    <w:rsid w:val="001A7B60"/>
    <w:rsid w:val="001B52F0"/>
    <w:rsid w:val="001B7A65"/>
    <w:rsid w:val="001E41F3"/>
    <w:rsid w:val="00206034"/>
    <w:rsid w:val="0026004D"/>
    <w:rsid w:val="002640DD"/>
    <w:rsid w:val="00275D12"/>
    <w:rsid w:val="00284FEB"/>
    <w:rsid w:val="002860C4"/>
    <w:rsid w:val="002B5741"/>
    <w:rsid w:val="002E472E"/>
    <w:rsid w:val="00305409"/>
    <w:rsid w:val="00317D7F"/>
    <w:rsid w:val="003609EF"/>
    <w:rsid w:val="0036231A"/>
    <w:rsid w:val="00374DD4"/>
    <w:rsid w:val="003E1A36"/>
    <w:rsid w:val="00410371"/>
    <w:rsid w:val="004221D3"/>
    <w:rsid w:val="004242F1"/>
    <w:rsid w:val="004A51BB"/>
    <w:rsid w:val="004B75B7"/>
    <w:rsid w:val="005141D9"/>
    <w:rsid w:val="0051580D"/>
    <w:rsid w:val="00547111"/>
    <w:rsid w:val="0057180C"/>
    <w:rsid w:val="00592D74"/>
    <w:rsid w:val="005E2C44"/>
    <w:rsid w:val="00621188"/>
    <w:rsid w:val="006257ED"/>
    <w:rsid w:val="00653DE4"/>
    <w:rsid w:val="00665C47"/>
    <w:rsid w:val="00695808"/>
    <w:rsid w:val="006B46FB"/>
    <w:rsid w:val="006E21FB"/>
    <w:rsid w:val="006F29AF"/>
    <w:rsid w:val="0070497B"/>
    <w:rsid w:val="00792342"/>
    <w:rsid w:val="007977A8"/>
    <w:rsid w:val="007B39CF"/>
    <w:rsid w:val="007B512A"/>
    <w:rsid w:val="007C2097"/>
    <w:rsid w:val="007C374D"/>
    <w:rsid w:val="007D6A07"/>
    <w:rsid w:val="007F10DD"/>
    <w:rsid w:val="007F7259"/>
    <w:rsid w:val="008040A8"/>
    <w:rsid w:val="008279FA"/>
    <w:rsid w:val="008626E7"/>
    <w:rsid w:val="00870EE7"/>
    <w:rsid w:val="008863B9"/>
    <w:rsid w:val="008A45A6"/>
    <w:rsid w:val="008D3CCC"/>
    <w:rsid w:val="008F3789"/>
    <w:rsid w:val="008F5B47"/>
    <w:rsid w:val="008F686C"/>
    <w:rsid w:val="009148DE"/>
    <w:rsid w:val="00925EAC"/>
    <w:rsid w:val="00941E30"/>
    <w:rsid w:val="009531B0"/>
    <w:rsid w:val="009741B3"/>
    <w:rsid w:val="009777D9"/>
    <w:rsid w:val="009842C6"/>
    <w:rsid w:val="00991B88"/>
    <w:rsid w:val="009A5753"/>
    <w:rsid w:val="009A579D"/>
    <w:rsid w:val="009E3297"/>
    <w:rsid w:val="009F29B4"/>
    <w:rsid w:val="009F734F"/>
    <w:rsid w:val="00A246B6"/>
    <w:rsid w:val="00A47E70"/>
    <w:rsid w:val="00A50CF0"/>
    <w:rsid w:val="00A56798"/>
    <w:rsid w:val="00A7671C"/>
    <w:rsid w:val="00AA2CBC"/>
    <w:rsid w:val="00AC5820"/>
    <w:rsid w:val="00AD1CD8"/>
    <w:rsid w:val="00B258BB"/>
    <w:rsid w:val="00B67B97"/>
    <w:rsid w:val="00B968C8"/>
    <w:rsid w:val="00BA3EC5"/>
    <w:rsid w:val="00BA51D9"/>
    <w:rsid w:val="00BB5DFC"/>
    <w:rsid w:val="00BD279D"/>
    <w:rsid w:val="00BD6BB8"/>
    <w:rsid w:val="00C66BA2"/>
    <w:rsid w:val="00C870F6"/>
    <w:rsid w:val="00C907B5"/>
    <w:rsid w:val="00C95985"/>
    <w:rsid w:val="00CC5026"/>
    <w:rsid w:val="00CC68D0"/>
    <w:rsid w:val="00D03F9A"/>
    <w:rsid w:val="00D06D51"/>
    <w:rsid w:val="00D24991"/>
    <w:rsid w:val="00D50255"/>
    <w:rsid w:val="00D66520"/>
    <w:rsid w:val="00D84AE9"/>
    <w:rsid w:val="00D9124E"/>
    <w:rsid w:val="00DE34CF"/>
    <w:rsid w:val="00E13F3D"/>
    <w:rsid w:val="00E34898"/>
    <w:rsid w:val="00E4402E"/>
    <w:rsid w:val="00EB09B7"/>
    <w:rsid w:val="00ED1ED6"/>
    <w:rsid w:val="00EE7D7C"/>
    <w:rsid w:val="00F25D98"/>
    <w:rsid w:val="00F300FB"/>
    <w:rsid w:val="00F370D2"/>
    <w:rsid w:val="00FB6386"/>
  </w:rsids>
  <m:mathPr>
    <m:mathFont m:val="Cambria Math"/>
    <m:brkBin m:val="before"/>
    <m:brkBinSub m:val="--"/>
    <m:smallFrac m:val="0"/>
    <m:dispDef/>
    <m:lMargin m:val="0"/>
    <m:rMargin m:val="0"/>
    <m:defJc m:val="centerGroup"/>
    <m:wrapIndent m:val="1440"/>
    <m:intLim m:val="subSup"/>
    <m:naryLim m:val="undOvr"/>
  </m:mathPr>
  <w:themeFontLang w:val="fr-FR" w:eastAsia="ko-K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2"/>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aliases w:val="Alt+1,Alt+11,Alt+12,Alt+13,Alt+14,Alt+15,Alt+16,Alt+17,Alt+18,Alt+19,Alt+110,Alt+111,Alt+112,Alt+113,Alt+114,Alt+115,Alt+116,H1,h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Alt+2,Alt+21,Alt+22,Alt+23,Alt+24,Alt+25,Alt+26,Alt+27,Alt+28,Alt+29,Alt+210,Alt+211,Alt+212,Alt+213,Alt+214,Alt+215,Alt+216,H2,UNDERRUBRIK 1-2,h2,Head2A,2"/>
    <w:basedOn w:val="Heading1"/>
    <w:next w:val="Normal"/>
    <w:link w:val="Heading2Char"/>
    <w:qFormat/>
    <w:rsid w:val="000B7FED"/>
    <w:pPr>
      <w:pBdr>
        <w:top w:val="none" w:sz="0" w:space="0" w:color="auto"/>
      </w:pBdr>
      <w:spacing w:before="180"/>
      <w:outlineLvl w:val="1"/>
    </w:pPr>
    <w:rPr>
      <w:sz w:val="32"/>
    </w:rPr>
  </w:style>
  <w:style w:type="paragraph" w:styleId="Heading3">
    <w:name w:val="heading 3"/>
    <w:aliases w:val="Alt+3,Alt+31,Alt+32,Alt+33,Alt+311,Alt+321,Alt+34,Alt+35,Alt+36,Alt+37,Alt+38,Alt+39,Alt+310,Alt+312,Alt+322,Alt+313,Alt+314"/>
    <w:basedOn w:val="Heading2"/>
    <w:next w:val="Normal"/>
    <w:link w:val="Heading3Char"/>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link w:val="HeaderCha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Normal"/>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link w:val="EXChar"/>
    <w:qFormat/>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1"/>
    <w:qFormat/>
    <w:rsid w:val="000B7FED"/>
  </w:style>
  <w:style w:type="paragraph" w:customStyle="1" w:styleId="B2">
    <w:name w:val="B2"/>
    <w:basedOn w:val="List2"/>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styleId="UnresolvedMention">
    <w:name w:val="Unresolved Mention"/>
    <w:basedOn w:val="DefaultParagraphFont"/>
    <w:uiPriority w:val="99"/>
    <w:semiHidden/>
    <w:unhideWhenUsed/>
    <w:rsid w:val="006F29AF"/>
    <w:rPr>
      <w:color w:val="605E5C"/>
      <w:shd w:val="clear" w:color="auto" w:fill="E1DFDD"/>
    </w:rPr>
  </w:style>
  <w:style w:type="character" w:customStyle="1" w:styleId="Heading1Char">
    <w:name w:val="Heading 1 Char"/>
    <w:aliases w:val="Alt+1 Char,Alt+11 Char,Alt+12 Char,Alt+13 Char,Alt+14 Char,Alt+15 Char,Alt+16 Char,Alt+17 Char,Alt+18 Char,Alt+19 Char,Alt+110 Char,Alt+111 Char,Alt+112 Char,Alt+113 Char,Alt+114 Char,Alt+115 Char,Alt+116 Char,H1 Char,h1 Char"/>
    <w:basedOn w:val="DefaultParagraphFont"/>
    <w:link w:val="Heading1"/>
    <w:rsid w:val="00206034"/>
    <w:rPr>
      <w:rFonts w:ascii="Arial" w:hAnsi="Arial"/>
      <w:sz w:val="36"/>
      <w:lang w:val="en-GB" w:eastAsia="en-US"/>
    </w:rPr>
  </w:style>
  <w:style w:type="character" w:customStyle="1" w:styleId="Heading2Char">
    <w:name w:val="Heading 2 Char"/>
    <w:aliases w:val="Alt+2 Char,Alt+21 Char,Alt+22 Char,Alt+23 Char,Alt+24 Char,Alt+25 Char,Alt+26 Char,Alt+27 Char,Alt+28 Char,Alt+29 Char,Alt+210 Char,Alt+211 Char,Alt+212 Char,Alt+213 Char,Alt+214 Char,Alt+215 Char,Alt+216 Char,H2 Char,UNDERRUBRIK 1-2 Char"/>
    <w:basedOn w:val="DefaultParagraphFont"/>
    <w:link w:val="Heading2"/>
    <w:rsid w:val="00206034"/>
    <w:rPr>
      <w:rFonts w:ascii="Arial" w:hAnsi="Arial"/>
      <w:sz w:val="32"/>
      <w:lang w:val="en-GB" w:eastAsia="en-US"/>
    </w:rPr>
  </w:style>
  <w:style w:type="character" w:customStyle="1" w:styleId="Heading3Char">
    <w:name w:val="Heading 3 Char"/>
    <w:aliases w:val="Alt+3 Char,Alt+31 Char,Alt+32 Char,Alt+33 Char,Alt+311 Char,Alt+321 Char,Alt+34 Char,Alt+35 Char,Alt+36 Char,Alt+37 Char,Alt+38 Char,Alt+39 Char,Alt+310 Char,Alt+312 Char,Alt+322 Char,Alt+313 Char,Alt+314 Char"/>
    <w:basedOn w:val="DefaultParagraphFont"/>
    <w:link w:val="Heading3"/>
    <w:rsid w:val="00206034"/>
    <w:rPr>
      <w:rFonts w:ascii="Arial" w:hAnsi="Arial"/>
      <w:sz w:val="28"/>
      <w:lang w:val="en-GB" w:eastAsia="en-US"/>
    </w:rPr>
  </w:style>
  <w:style w:type="character" w:customStyle="1" w:styleId="HeaderChar">
    <w:name w:val="Header Char"/>
    <w:basedOn w:val="DefaultParagraphFont"/>
    <w:link w:val="Header"/>
    <w:rsid w:val="00206034"/>
    <w:rPr>
      <w:rFonts w:ascii="Arial" w:hAnsi="Arial"/>
      <w:b/>
      <w:noProof/>
      <w:sz w:val="18"/>
      <w:lang w:val="en-GB" w:eastAsia="en-US"/>
    </w:rPr>
  </w:style>
  <w:style w:type="character" w:customStyle="1" w:styleId="B1Char1">
    <w:name w:val="B1 Char1"/>
    <w:link w:val="B1"/>
    <w:rsid w:val="00206034"/>
    <w:rPr>
      <w:rFonts w:ascii="Times New Roman" w:hAnsi="Times New Roman"/>
      <w:lang w:val="en-GB" w:eastAsia="en-US"/>
    </w:rPr>
  </w:style>
  <w:style w:type="character" w:customStyle="1" w:styleId="EXChar">
    <w:name w:val="EX Char"/>
    <w:link w:val="EX"/>
    <w:qFormat/>
    <w:rsid w:val="00206034"/>
    <w:rPr>
      <w:rFonts w:ascii="Times New Roman" w:hAnsi="Times New Roman"/>
      <w:lang w:val="en-GB" w:eastAsia="en-US"/>
    </w:rPr>
  </w:style>
  <w:style w:type="paragraph" w:styleId="Revision">
    <w:name w:val="Revision"/>
    <w:hidden/>
    <w:uiPriority w:val="99"/>
    <w:semiHidden/>
    <w:rsid w:val="00041EFC"/>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52892684">
      <w:bodyDiv w:val="1"/>
      <w:marLeft w:val="0"/>
      <w:marRight w:val="0"/>
      <w:marTop w:val="0"/>
      <w:marBottom w:val="0"/>
      <w:divBdr>
        <w:top w:val="none" w:sz="0" w:space="0" w:color="auto"/>
        <w:left w:val="none" w:sz="0" w:space="0" w:color="auto"/>
        <w:bottom w:val="none" w:sz="0" w:space="0" w:color="auto"/>
        <w:right w:val="none" w:sz="0" w:space="0" w:color="auto"/>
      </w:divBdr>
    </w:div>
    <w:div w:id="1567451355">
      <w:bodyDiv w:val="1"/>
      <w:marLeft w:val="0"/>
      <w:marRight w:val="0"/>
      <w:marTop w:val="0"/>
      <w:marBottom w:val="0"/>
      <w:divBdr>
        <w:top w:val="none" w:sz="0" w:space="0" w:color="auto"/>
        <w:left w:val="none" w:sz="0" w:space="0" w:color="auto"/>
        <w:bottom w:val="none" w:sz="0" w:space="0" w:color="auto"/>
        <w:right w:val="none" w:sz="0" w:space="0" w:color="auto"/>
      </w:divBdr>
    </w:div>
    <w:div w:id="17118035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3gpp.org/ftp/Specs/html-info/21900.htm" TargetMode="External"/><Relationship Id="rId18" Type="http://schemas.openxmlformats.org/officeDocument/2006/relationships/hyperlink" Target="https://pages.awscloud.com/rs/112-TZM-766/images/GEN%20elemental-wp-achieving-great-video-quality-without-breaking-the-bank.pdf" TargetMode="External"/><Relationship Id="rId26" Type="http://schemas.microsoft.com/office/2011/relationships/commentsExtended" Target="commentsExtended.xml"/><Relationship Id="rId3" Type="http://schemas.openxmlformats.org/officeDocument/2006/relationships/customXml" Target="../customXml/item2.xml"/><Relationship Id="rId21" Type="http://schemas.openxmlformats.org/officeDocument/2006/relationships/hyperlink" Target="https://dash-industry-forum.github.io/docs/CR-Low-Latency-Live-r8.pdf" TargetMode="External"/><Relationship Id="rId34"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www.3gpp.org/Change-Requests" TargetMode="External"/><Relationship Id="rId17" Type="http://schemas.openxmlformats.org/officeDocument/2006/relationships/hyperlink" Target="https://developer.akamai.com/blog/2020/04/14/quick-introduction-http3" TargetMode="External"/><Relationship Id="rId25" Type="http://schemas.openxmlformats.org/officeDocument/2006/relationships/comments" Target="comments.xml"/><Relationship Id="rId33" Type="http://schemas.openxmlformats.org/officeDocument/2006/relationships/header" Target="header4.xml"/><Relationship Id="rId2" Type="http://schemas.openxmlformats.org/officeDocument/2006/relationships/customXml" Target="../customXml/item1.xml"/><Relationship Id="rId16" Type="http://schemas.openxmlformats.org/officeDocument/2006/relationships/header" Target="header1.xml"/><Relationship Id="rId20" Type="http://schemas.openxmlformats.org/officeDocument/2006/relationships/hyperlink" Target="https://dash-industry-forum.github.io/docs/Report%20on%20Low%20Latency%20DASH.pdf" TargetMode="External"/><Relationship Id="rId29" Type="http://schemas.openxmlformats.org/officeDocument/2006/relationships/image" Target="media/image1.emf"/><Relationship Id="rId1" Type="http://schemas.microsoft.com/office/2006/relationships/keyMapCustomizations" Target="customizations.xml"/><Relationship Id="rId6" Type="http://schemas.openxmlformats.org/officeDocument/2006/relationships/styles" Target="styles.xml"/><Relationship Id="rId11" Type="http://schemas.openxmlformats.org/officeDocument/2006/relationships/hyperlink" Target="http://www.3gpp.org/3G_Specs/CRs.htm" TargetMode="External"/><Relationship Id="rId24" Type="http://schemas.openxmlformats.org/officeDocument/2006/relationships/hyperlink" Target="https://developer.android.com/training/app-links" TargetMode="External"/><Relationship Id="rId32" Type="http://schemas.openxmlformats.org/officeDocument/2006/relationships/header" Target="header3.xml"/><Relationship Id="rId5" Type="http://schemas.openxmlformats.org/officeDocument/2006/relationships/numbering" Target="numbering.xml"/><Relationship Id="rId15" Type="http://schemas.openxmlformats.org/officeDocument/2006/relationships/hyperlink" Target="https://www.3gpp.org/ftp/TSG_SA/WG4_CODEC/3GPP_SA4_AHOC_MTGs/SA4_MBS/Docs/S4aI240096.zip" TargetMode="External"/><Relationship Id="rId23" Type="http://schemas.openxmlformats.org/officeDocument/2006/relationships/hyperlink" Target="https://www.videoservicesforum.org/download/technical_recommendations/VSF_TR-06-2_2020_03_24.pdf" TargetMode="External"/><Relationship Id="rId28" Type="http://schemas.microsoft.com/office/2018/08/relationships/commentsExtensible" Target="commentsExtensible.xml"/><Relationship Id="rId36"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pages.awscloud.com/rs/112-TZM-766/images/GEN%20elemental-wp-achieving-great-video-quality-without-breaking-the-bank.pdf" TargetMode="External"/><Relationship Id="rId31" Type="http://schemas.openxmlformats.org/officeDocument/2006/relationships/header" Target="header2.xml"/><Relationship Id="rId4" Type="http://schemas.openxmlformats.org/officeDocument/2006/relationships/customXml" Target="../customXml/item3.xml"/><Relationship Id="rId9" Type="http://schemas.openxmlformats.org/officeDocument/2006/relationships/footnotes" Target="footnotes.xml"/><Relationship Id="rId14" Type="http://schemas.openxmlformats.org/officeDocument/2006/relationships/hyperlink" Target="https://www.3gpp.org/ftp/TSG_SA/WG4_CODEC/3GPP_SA4_AHOC_MTGs/SA4_MBS/Docs/S4aI240096.zip" TargetMode="External"/><Relationship Id="rId22" Type="http://schemas.openxmlformats.org/officeDocument/2006/relationships/hyperlink" Target="https://www.scte.org/pdf-redirect/?url=https://scte-cms-resource-storage.s3.amazonaws.com/SCTE-35-2020_notice-1609861286512.pdf" TargetMode="External"/><Relationship Id="rId27" Type="http://schemas.microsoft.com/office/2016/09/relationships/commentsIds" Target="commentsIds.xml"/><Relationship Id="rId30" Type="http://schemas.openxmlformats.org/officeDocument/2006/relationships/package" Target="embeddings/Microsoft_Visio_Drawing.vsdx"/><Relationship Id="rId35"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imdodongw\Download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A93DE52A8ADBE409B80032F7A622632" ma:contentTypeVersion="14" ma:contentTypeDescription="Create a new document." ma:contentTypeScope="" ma:versionID="bbe76bca4c7708ba5bb9f9bb5f6c163a">
  <xsd:schema xmlns:xsd="http://www.w3.org/2001/XMLSchema" xmlns:xs="http://www.w3.org/2001/XMLSchema" xmlns:p="http://schemas.microsoft.com/office/2006/metadata/properties" xmlns:ns2="1e0b0434-7d06-457a-aa66-515fa0843930" xmlns:ns3="459e1863-6419-4ae9-b137-ab59de5e18c9" targetNamespace="http://schemas.microsoft.com/office/2006/metadata/properties" ma:root="true" ma:fieldsID="6c282f46dd627b71d3d3ad8699e35cd7" ns2:_="" ns3:_="">
    <xsd:import namespace="1e0b0434-7d06-457a-aa66-515fa0843930"/>
    <xsd:import namespace="459e1863-6419-4ae9-b137-ab59de5e18c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e0b0434-7d06-457a-aa66-515fa084393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a10a4360-04d9-4667-be95-b97e4a7e4ae9"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59e1863-6419-4ae9-b137-ab59de5e18c9"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116b5ecf-c530-49d4-85e6-a0ce8ec5c856}" ma:internalName="TaxCatchAll" ma:showField="CatchAllData" ma:web="459e1863-6419-4ae9-b137-ab59de5e18c9">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AC8AC4F-FBBA-4D6E-92E5-7CB0DDFED474}">
  <ds:schemaRefs>
    <ds:schemaRef ds:uri="http://schemas.microsoft.com/sharepoint/v3/contenttype/forms"/>
  </ds:schemaRefs>
</ds:datastoreItem>
</file>

<file path=customXml/itemProps2.xml><?xml version="1.0" encoding="utf-8"?>
<ds:datastoreItem xmlns:ds="http://schemas.openxmlformats.org/officeDocument/2006/customXml" ds:itemID="{64A071AE-2E52-41EE-AF8E-911D16CA9D0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e0b0434-7d06-457a-aa66-515fa0843930"/>
    <ds:schemaRef ds:uri="459e1863-6419-4ae9-b137-ab59de5e18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36CC0AA-1B64-400D-A06D-C8F14FB603AF}">
  <ds:schemaRefs>
    <ds:schemaRef ds:uri="http://schemas.openxmlformats.org/officeDocument/2006/bibliography"/>
  </ds:schemaRefs>
</ds:datastoreItem>
</file>

<file path=docMetadata/LabelInfo.xml><?xml version="1.0" encoding="utf-8"?>
<clbl:labelList xmlns:clbl="http://schemas.microsoft.com/office/2020/mipLabelMetadata">
  <clbl:label id="{98e9ba89-e1a1-4e38-9007-8bdabc25de1d}" enabled="0" method="" siteId="{98e9ba89-e1a1-4e38-9007-8bdabc25de1d}" removed="1"/>
</clbl:labelList>
</file>

<file path=docProps/app.xml><?xml version="1.0" encoding="utf-8"?>
<Properties xmlns="http://schemas.openxmlformats.org/officeDocument/2006/extended-properties" xmlns:vt="http://schemas.openxmlformats.org/officeDocument/2006/docPropsVTypes">
  <Template>3gpp_70.dot</Template>
  <TotalTime>5</TotalTime>
  <Pages>11</Pages>
  <Words>3694</Words>
  <Characters>21060</Characters>
  <Application>Microsoft Office Word</Application>
  <DocSecurity>0</DocSecurity>
  <Lines>175</Lines>
  <Paragraphs>49</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24705</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Richard Bradbury (2024-08-15)</cp:lastModifiedBy>
  <cp:revision>2</cp:revision>
  <cp:lastPrinted>1900-01-01T00:00:00Z</cp:lastPrinted>
  <dcterms:created xsi:type="dcterms:W3CDTF">2024-08-15T16:50:00Z</dcterms:created>
  <dcterms:modified xsi:type="dcterms:W3CDTF">2024-08-15T16:50:00Z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SA4</vt:lpwstr>
  </property>
  <property fmtid="{D5CDD505-2E9C-101B-9397-08002B2CF9AE}" pid="3" name="MtgSeq">
    <vt:lpwstr>129</vt:lpwstr>
  </property>
  <property fmtid="{D5CDD505-2E9C-101B-9397-08002B2CF9AE}" pid="4" name="MtgTitle">
    <vt:lpwstr>-e</vt:lpwstr>
  </property>
  <property fmtid="{D5CDD505-2E9C-101B-9397-08002B2CF9AE}" pid="5" name="Location">
    <vt:lpwstr>Online</vt:lpwstr>
  </property>
  <property fmtid="{D5CDD505-2E9C-101B-9397-08002B2CF9AE}" pid="6" name="Country">
    <vt:lpwstr/>
  </property>
  <property fmtid="{D5CDD505-2E9C-101B-9397-08002B2CF9AE}" pid="7" name="StartDate">
    <vt:lpwstr>19th Aug 2024</vt:lpwstr>
  </property>
  <property fmtid="{D5CDD505-2E9C-101B-9397-08002B2CF9AE}" pid="8" name="EndDate">
    <vt:lpwstr>23rd Aug 2024</vt:lpwstr>
  </property>
  <property fmtid="{D5CDD505-2E9C-101B-9397-08002B2CF9AE}" pid="9" name="Tdoc#">
    <vt:lpwstr>S4-241472</vt:lpwstr>
  </property>
  <property fmtid="{D5CDD505-2E9C-101B-9397-08002B2CF9AE}" pid="10" name="Spec#">
    <vt:lpwstr>26.804</vt:lpwstr>
  </property>
  <property fmtid="{D5CDD505-2E9C-101B-9397-08002B2CF9AE}" pid="11" name="Cr#">
    <vt:lpwstr>0014</vt:lpwstr>
  </property>
  <property fmtid="{D5CDD505-2E9C-101B-9397-08002B2CF9AE}" pid="12" name="Revision">
    <vt:lpwstr>2</vt:lpwstr>
  </property>
  <property fmtid="{D5CDD505-2E9C-101B-9397-08002B2CF9AE}" pid="13" name="Version">
    <vt:lpwstr>18.1.0</vt:lpwstr>
  </property>
  <property fmtid="{D5CDD505-2E9C-101B-9397-08002B2CF9AE}" pid="14" name="CrTitle">
    <vt:lpwstr>[FS_AMD] Specification Structure</vt:lpwstr>
  </property>
  <property fmtid="{D5CDD505-2E9C-101B-9397-08002B2CF9AE}" pid="15" name="SourceIfWg">
    <vt:lpwstr>Qualcomm Germany</vt:lpwstr>
  </property>
  <property fmtid="{D5CDD505-2E9C-101B-9397-08002B2CF9AE}" pid="16" name="SourceIfTsg">
    <vt:lpwstr>S4</vt:lpwstr>
  </property>
  <property fmtid="{D5CDD505-2E9C-101B-9397-08002B2CF9AE}" pid="17" name="RelatedWis">
    <vt:lpwstr>FS_AMD</vt:lpwstr>
  </property>
  <property fmtid="{D5CDD505-2E9C-101B-9397-08002B2CF9AE}" pid="18" name="Cat">
    <vt:lpwstr>B</vt:lpwstr>
  </property>
  <property fmtid="{D5CDD505-2E9C-101B-9397-08002B2CF9AE}" pid="19" name="ResDate">
    <vt:lpwstr>2024-08-12</vt:lpwstr>
  </property>
  <property fmtid="{D5CDD505-2E9C-101B-9397-08002B2CF9AE}" pid="20" name="Release">
    <vt:lpwstr>Rel-19</vt:lpwstr>
  </property>
</Properties>
</file>