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3518E51A"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6E658C">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6E658C">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6E658C">
        <w:rPr>
          <w:b/>
          <w:noProof/>
          <w:sz w:val="24"/>
        </w:rPr>
        <w:t>129e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6E658C">
        <w:rPr>
          <w:b/>
          <w:i/>
          <w:noProof/>
          <w:sz w:val="28"/>
        </w:rPr>
        <w:t>S4-241391</w:t>
      </w:r>
      <w:r w:rsidR="008C3F91" w:rsidRPr="00F90395">
        <w:rPr>
          <w:b/>
          <w:i/>
          <w:noProof/>
          <w:sz w:val="28"/>
        </w:rPr>
        <w:fldChar w:fldCharType="end"/>
      </w:r>
      <w:bookmarkEnd w:id="0"/>
      <w:ins w:id="1" w:author="Richard Bradbury (2024-08-20)" w:date="2024-08-20T11:08:00Z" w16du:dateUtc="2024-08-20T10:08:00Z">
        <w:r w:rsidR="003E0A2B">
          <w:rPr>
            <w:b/>
            <w:i/>
            <w:noProof/>
            <w:sz w:val="28"/>
          </w:rPr>
          <w:t>r01</w:t>
        </w:r>
      </w:ins>
    </w:p>
    <w:p w14:paraId="6979261F" w14:textId="4C955DB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6E658C">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6E658C">
        <w:rPr>
          <w:b/>
          <w:noProof/>
          <w:sz w:val="24"/>
        </w:rPr>
        <w:t xml:space="preserve"> </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6E658C">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6E658C">
        <w:rPr>
          <w:b/>
          <w:noProof/>
          <w:sz w:val="24"/>
        </w:rPr>
        <w:t>23rd August 2024</w:t>
      </w:r>
      <w:r w:rsidRPr="007B10C3">
        <w:rPr>
          <w:b/>
          <w:noProof/>
          <w:sz w:val="24"/>
        </w:rPr>
        <w:fldChar w:fldCharType="end"/>
      </w:r>
      <w:r w:rsidRPr="00F90395">
        <w:rPr>
          <w:bCs/>
          <w:noProof/>
          <w:sz w:val="24"/>
        </w:rPr>
        <w:tab/>
      </w:r>
      <w:r w:rsidR="006E658C">
        <w:rPr>
          <w:bCs/>
          <w:noProof/>
          <w:sz w:val="24"/>
        </w:rPr>
        <w:t>revision of S4aI240109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55B5F276"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6E658C">
              <w:rPr>
                <w:b/>
                <w:noProof/>
                <w:sz w:val="28"/>
              </w:rPr>
              <w:t>26.510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1A727A72" w:rsidR="001E41F3" w:rsidRPr="00F90395" w:rsidRDefault="008E3E93" w:rsidP="00FD6F6A">
            <w:pPr>
              <w:pStyle w:val="CRCoverPage"/>
              <w:spacing w:after="0"/>
              <w:jc w:val="center"/>
              <w:rPr>
                <w:noProof/>
              </w:rPr>
            </w:pPr>
            <w:r w:rsidRPr="00C134C3">
              <w:rPr>
                <w:b/>
                <w:noProof/>
                <w:sz w:val="28"/>
              </w:rPr>
              <w:fldChar w:fldCharType="begin"/>
            </w:r>
            <w:r w:rsidRPr="00C134C3">
              <w:rPr>
                <w:b/>
                <w:noProof/>
                <w:sz w:val="28"/>
              </w:rPr>
              <w:instrText xml:space="preserve"> DOCPROPERTY  Cr#  \* MERGEFORMAT </w:instrText>
            </w:r>
            <w:r w:rsidRPr="00C134C3">
              <w:rPr>
                <w:b/>
                <w:noProof/>
                <w:sz w:val="28"/>
              </w:rPr>
              <w:fldChar w:fldCharType="separate"/>
            </w:r>
            <w:r w:rsidR="006E658C">
              <w:rPr>
                <w:b/>
                <w:noProof/>
                <w:sz w:val="28"/>
              </w:rPr>
              <w:t>0002</w:t>
            </w:r>
            <w:r w:rsidRPr="00C134C3">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2E3FD307"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6E658C">
              <w:rPr>
                <w:b/>
                <w:noProof/>
                <w:sz w:val="28"/>
              </w:rPr>
              <w:t>1</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9BCEAF5"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6E658C">
              <w:rPr>
                <w:b/>
                <w:noProof/>
                <w:sz w:val="28"/>
              </w:rPr>
              <w:t>18.0.2</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1A2A19CE"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3771E15E" w:rsidR="001E41F3" w:rsidRPr="00F90395" w:rsidRDefault="00280CF8">
            <w:pPr>
              <w:pStyle w:val="CRCoverPage"/>
              <w:spacing w:after="0"/>
              <w:ind w:left="100"/>
              <w:rPr>
                <w:noProof/>
              </w:rPr>
            </w:pPr>
            <w:r>
              <w:fldChar w:fldCharType="begin"/>
            </w:r>
            <w:r>
              <w:instrText>DOCPROPERTY  CrTitle  \* MERGEFORMAT</w:instrText>
            </w:r>
            <w:r>
              <w:fldChar w:fldCharType="separate"/>
            </w:r>
            <w:r w:rsidR="006E658C">
              <w:t>[5GMS_Pro_Ph2] Network Assistance Client API completion</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6A1C8432"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6E658C">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6602E96"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6E658C">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5C9EBC81"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6E658C">
              <w:rPr>
                <w:noProof/>
              </w:rPr>
              <w:t>5GMS_Pro_Ph2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6C0B66B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6E658C">
              <w:rPr>
                <w:noProof/>
              </w:rPr>
              <w:t>2024-07-29</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6747459"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6E658C">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08B3C83F"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6E658C">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943C59A" w14:textId="48173459" w:rsidR="00F11CA6" w:rsidRDefault="00F11CA6" w:rsidP="00F11CA6">
            <w:pPr>
              <w:pStyle w:val="CRCoverPage"/>
              <w:numPr>
                <w:ilvl w:val="0"/>
                <w:numId w:val="13"/>
              </w:numPr>
              <w:spacing w:after="0"/>
              <w:ind w:left="481"/>
              <w:rPr>
                <w:noProof/>
              </w:rPr>
            </w:pPr>
            <w:r>
              <w:rPr>
                <w:noProof/>
              </w:rPr>
              <w:t>The specification of the Dynamic Policies Client API in the baseline specification contains technical errors.</w:t>
            </w:r>
          </w:p>
          <w:p w14:paraId="3D01D3A6" w14:textId="438C9705" w:rsidR="00EA1FC5" w:rsidRPr="00EA1FC5" w:rsidRDefault="00FE13CD" w:rsidP="00EA1FC5">
            <w:pPr>
              <w:pStyle w:val="CRCoverPage"/>
              <w:numPr>
                <w:ilvl w:val="0"/>
                <w:numId w:val="13"/>
              </w:numPr>
              <w:spacing w:after="0"/>
              <w:ind w:left="481"/>
              <w:rPr>
                <w:noProof/>
              </w:rPr>
            </w:pPr>
            <w:r>
              <w:rPr>
                <w:noProof/>
              </w:rPr>
              <w:t xml:space="preserve">Methods for obtaining </w:t>
            </w:r>
            <w:r w:rsidRPr="002A51C5">
              <w:rPr>
                <w:b/>
                <w:bCs/>
                <w:noProof/>
              </w:rPr>
              <w:t>bit rate recommendations</w:t>
            </w:r>
            <w:r>
              <w:rPr>
                <w:noProof/>
              </w:rPr>
              <w:t xml:space="preserve"> and for requesting</w:t>
            </w:r>
            <w:r w:rsidR="002A51C5">
              <w:rPr>
                <w:noProof/>
              </w:rPr>
              <w:t xml:space="preserve"> a</w:t>
            </w:r>
            <w:r>
              <w:rPr>
                <w:noProof/>
              </w:rPr>
              <w:t xml:space="preserve"> </w:t>
            </w:r>
            <w:r w:rsidRPr="002A51C5">
              <w:rPr>
                <w:b/>
                <w:bCs/>
                <w:noProof/>
              </w:rPr>
              <w:t>delivery boost</w:t>
            </w:r>
            <w:r>
              <w:rPr>
                <w:noProof/>
              </w:rPr>
              <w:t xml:space="preserve"> are not yet </w:t>
            </w:r>
            <w:r w:rsidR="002F430D">
              <w:rPr>
                <w:noProof/>
              </w:rPr>
              <w:t>specifi</w:t>
            </w:r>
            <w:r>
              <w:rPr>
                <w:noProof/>
              </w:rPr>
              <w:t xml:space="preserve">ed </w:t>
            </w:r>
            <w:r w:rsidR="00F11CA6">
              <w:rPr>
                <w:noProof/>
              </w:rPr>
              <w:t xml:space="preserve">for the Network Assistance Client API </w:t>
            </w:r>
            <w:r>
              <w:rPr>
                <w:noProof/>
              </w:rPr>
              <w:t>in this release</w:t>
            </w:r>
            <w:r w:rsidR="009007FE">
              <w:rPr>
                <w:noProof/>
              </w:rPr>
              <w:t>.</w:t>
            </w:r>
            <w:r w:rsidR="00EA1FC5">
              <w:rPr>
                <w:noProof/>
              </w:rPr>
              <w:br/>
            </w:r>
            <w:hyperlink r:id="rId15" w:history="1">
              <w:r w:rsidR="00EA1FC5" w:rsidRPr="00EA1FC5">
                <w:rPr>
                  <w:rStyle w:val="Hyperlink"/>
                  <w:rFonts w:cs="Arial"/>
                  <w:i/>
                  <w:iCs/>
                </w:rPr>
                <w:t>https://github.com/5G-MAG/Standards/issues/45</w:t>
              </w:r>
            </w:hyperlink>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169C20F" w14:textId="59BADED1" w:rsidR="00F11CA6" w:rsidRDefault="00F11CA6" w:rsidP="00F11CA6">
            <w:pPr>
              <w:pStyle w:val="CRCoverPage"/>
              <w:numPr>
                <w:ilvl w:val="0"/>
                <w:numId w:val="14"/>
              </w:numPr>
              <w:spacing w:after="80"/>
              <w:ind w:left="481"/>
            </w:pPr>
            <w:r>
              <w:t xml:space="preserve">Errors in </w:t>
            </w:r>
            <w:r>
              <w:rPr>
                <w:noProof/>
              </w:rPr>
              <w:t>Dynamic Policies Client API corrected.</w:t>
            </w:r>
          </w:p>
          <w:p w14:paraId="6875B5A2" w14:textId="52B81E22" w:rsidR="00666705" w:rsidRPr="00F90395" w:rsidRDefault="00FE13CD" w:rsidP="00F11CA6">
            <w:pPr>
              <w:pStyle w:val="CRCoverPage"/>
              <w:numPr>
                <w:ilvl w:val="0"/>
                <w:numId w:val="14"/>
              </w:numPr>
              <w:spacing w:after="80"/>
              <w:ind w:left="481"/>
            </w:pPr>
            <w:r>
              <w:t>Missing methods</w:t>
            </w:r>
            <w:r w:rsidR="00F11CA6">
              <w:t xml:space="preserve"> in </w:t>
            </w:r>
            <w:r w:rsidR="00F11CA6">
              <w:rPr>
                <w:noProof/>
              </w:rPr>
              <w:t>Network Assistance Client API</w:t>
            </w:r>
            <w:r>
              <w:t xml:space="preserve"> specified</w:t>
            </w:r>
            <w:r w:rsidR="002D4BD9">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44A03D2" w:rsidR="00662AB3" w:rsidRPr="00F90395" w:rsidRDefault="002D4BD9" w:rsidP="00411BFE">
            <w:pPr>
              <w:pStyle w:val="CRCoverPage"/>
              <w:spacing w:after="0"/>
              <w:rPr>
                <w:noProof/>
              </w:rPr>
            </w:pPr>
            <w:r w:rsidRPr="002D4BD9">
              <w:rPr>
                <w:noProof/>
              </w:rPr>
              <w:t xml:space="preserve">The </w:t>
            </w:r>
            <w:r w:rsidR="00F11CA6">
              <w:rPr>
                <w:noProof/>
              </w:rPr>
              <w:t>m</w:t>
            </w:r>
            <w:r w:rsidRPr="002D4BD9">
              <w:rPr>
                <w:noProof/>
              </w:rPr>
              <w:t xml:space="preserve">edia </w:t>
            </w:r>
            <w:r w:rsidR="00F11CA6">
              <w:rPr>
                <w:noProof/>
              </w:rPr>
              <w:t>s</w:t>
            </w:r>
            <w:r w:rsidRPr="002D4BD9">
              <w:rPr>
                <w:noProof/>
              </w:rPr>
              <w:t xml:space="preserve">ession </w:t>
            </w:r>
            <w:r w:rsidR="00F11CA6">
              <w:rPr>
                <w:noProof/>
              </w:rPr>
              <w:t>h</w:t>
            </w:r>
            <w:r w:rsidRPr="002D4BD9">
              <w:rPr>
                <w:noProof/>
              </w:rPr>
              <w:t>andl</w:t>
            </w:r>
            <w:r w:rsidR="00F11CA6">
              <w:rPr>
                <w:noProof/>
              </w:rPr>
              <w:t>ing</w:t>
            </w:r>
            <w:r w:rsidRPr="002D4BD9">
              <w:rPr>
                <w:noProof/>
              </w:rPr>
              <w:t xml:space="preserve"> </w:t>
            </w:r>
            <w:r w:rsidR="00FE13CD">
              <w:rPr>
                <w:noProof/>
              </w:rPr>
              <w:t xml:space="preserve">client API is </w:t>
            </w:r>
            <w:r w:rsidR="00F11CA6">
              <w:rPr>
                <w:noProof/>
              </w:rPr>
              <w:t>incorrectly/</w:t>
            </w:r>
            <w:r w:rsidR="00FE13CD">
              <w:rPr>
                <w:noProof/>
              </w:rPr>
              <w:t>incompletely specified in this release</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988196D" w:rsidR="001E41F3" w:rsidRPr="00F90395" w:rsidRDefault="008A3CD4" w:rsidP="006B56FE">
            <w:pPr>
              <w:pStyle w:val="CRCoverPage"/>
              <w:spacing w:after="0"/>
              <w:rPr>
                <w:noProof/>
              </w:rPr>
            </w:pPr>
            <w:r>
              <w:rPr>
                <w:noProof/>
              </w:rPr>
              <w:t>11.3.1.1, 11.3.1.2, 11.4.1.1, 11.4.1.2</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E4C0E" w14:textId="44E62EEB" w:rsidR="00D03EDC" w:rsidRDefault="00FE13CD" w:rsidP="00727F02">
            <w:pPr>
              <w:pStyle w:val="CRCoverPage"/>
              <w:spacing w:after="0"/>
              <w:ind w:left="100"/>
              <w:rPr>
                <w:noProof/>
              </w:rPr>
            </w:pPr>
            <w:r w:rsidRPr="001E2E28">
              <w:rPr>
                <w:noProof/>
              </w:rPr>
              <w:t>CR</w:t>
            </w:r>
            <w:r w:rsidRPr="001E2E28">
              <w:rPr>
                <w:noProof/>
              </w:rPr>
              <w:fldChar w:fldCharType="begin"/>
            </w:r>
            <w:r w:rsidRPr="001E2E28">
              <w:rPr>
                <w:noProof/>
              </w:rPr>
              <w:instrText xml:space="preserve"> DOCPROPERTY  Cr#  \* MERGEFORMAT </w:instrText>
            </w:r>
            <w:r w:rsidRPr="001E2E28">
              <w:rPr>
                <w:noProof/>
              </w:rPr>
              <w:fldChar w:fldCharType="separate"/>
            </w:r>
            <w:r>
              <w:rPr>
                <w:noProof/>
              </w:rPr>
              <w:t>0002</w:t>
            </w:r>
            <w:r w:rsidRPr="001E2E28">
              <w:rPr>
                <w:noProof/>
              </w:rPr>
              <w:fldChar w:fldCharType="end"/>
            </w:r>
            <w:r w:rsidR="00D03EDC" w:rsidRPr="00F90395">
              <w:rPr>
                <w:noProof/>
              </w:rPr>
              <w:t xml:space="preserve"> [</w:t>
            </w:r>
            <w:r w:rsidR="00D03EDC" w:rsidRPr="00B079A2">
              <w:rPr>
                <w:noProof/>
              </w:rPr>
              <w:t>S4a</w:t>
            </w:r>
            <w:r w:rsidR="00D03EDC">
              <w:rPr>
                <w:noProof/>
              </w:rPr>
              <w:t>I240</w:t>
            </w:r>
            <w:r>
              <w:rPr>
                <w:noProof/>
              </w:rPr>
              <w:t>109</w:t>
            </w:r>
            <w:r w:rsidR="00D03EDC" w:rsidRPr="00F90395">
              <w:rPr>
                <w:noProof/>
              </w:rPr>
              <w:t xml:space="preserve">]: Submitted for WG </w:t>
            </w:r>
            <w:r w:rsidR="00D03EDC" w:rsidRPr="00FE13CD">
              <w:rPr>
                <w:i/>
                <w:iCs/>
                <w:noProof/>
              </w:rPr>
              <w:t>ad hoc</w:t>
            </w:r>
            <w:r w:rsidR="00D03EDC" w:rsidRPr="00F90395">
              <w:rPr>
                <w:noProof/>
              </w:rPr>
              <w:t xml:space="preserve"> </w:t>
            </w:r>
            <w:r w:rsidR="00D03EDC">
              <w:rPr>
                <w:noProof/>
              </w:rPr>
              <w:t>endorsement</w:t>
            </w:r>
            <w:r w:rsidR="00D03EDC" w:rsidRPr="00F90395">
              <w:rPr>
                <w:noProof/>
              </w:rPr>
              <w:t>.</w:t>
            </w:r>
          </w:p>
          <w:p w14:paraId="7FCD966A" w14:textId="2BF696D5" w:rsidR="00C134C3" w:rsidRPr="00F90395" w:rsidRDefault="00E44002" w:rsidP="00727F02">
            <w:pPr>
              <w:pStyle w:val="CRCoverPage"/>
              <w:spacing w:after="0"/>
              <w:ind w:left="100"/>
              <w:rPr>
                <w:noProof/>
              </w:rPr>
            </w:pPr>
            <w:r w:rsidRPr="001E2E28">
              <w:rPr>
                <w:noProof/>
              </w:rPr>
              <w:t>CR</w:t>
            </w:r>
            <w:r w:rsidR="00E81B10" w:rsidRPr="001E2E28">
              <w:rPr>
                <w:noProof/>
              </w:rPr>
              <w:fldChar w:fldCharType="begin"/>
            </w:r>
            <w:r w:rsidR="00E81B10" w:rsidRPr="001E2E28">
              <w:rPr>
                <w:noProof/>
              </w:rPr>
              <w:instrText xml:space="preserve"> DOCPROPERTY  Cr#  \* MERGEFORMAT </w:instrText>
            </w:r>
            <w:r w:rsidR="00E81B10" w:rsidRPr="001E2E28">
              <w:rPr>
                <w:noProof/>
              </w:rPr>
              <w:fldChar w:fldCharType="separate"/>
            </w:r>
            <w:r w:rsidR="00FE13CD">
              <w:rPr>
                <w:noProof/>
              </w:rPr>
              <w:t>0002</w:t>
            </w:r>
            <w:r w:rsidR="00E81B10" w:rsidRPr="001E2E28">
              <w:rPr>
                <w:noProof/>
              </w:rPr>
              <w:fldChar w:fldCharType="end"/>
            </w:r>
            <w:r w:rsidR="00FE13CD">
              <w:rPr>
                <w:noProof/>
              </w:rPr>
              <w:t>r1</w:t>
            </w:r>
            <w:r w:rsidRPr="00F90395">
              <w:rPr>
                <w:noProof/>
              </w:rPr>
              <w:t xml:space="preserve"> </w:t>
            </w:r>
            <w:r w:rsidR="00EC436B" w:rsidRPr="00F90395">
              <w:rPr>
                <w:noProof/>
              </w:rPr>
              <w:t>[</w:t>
            </w:r>
            <w:r w:rsidR="00EC436B" w:rsidRPr="00B079A2">
              <w:rPr>
                <w:noProof/>
              </w:rPr>
              <w:t>S4</w:t>
            </w:r>
            <w:r w:rsidR="00FE13CD">
              <w:rPr>
                <w:noProof/>
              </w:rPr>
              <w:t>-24</w:t>
            </w:r>
            <w:r w:rsidR="006E658C">
              <w:rPr>
                <w:noProof/>
              </w:rPr>
              <w:t>1391</w:t>
            </w:r>
            <w:r w:rsidR="00EC436B" w:rsidRPr="00F90395">
              <w:rPr>
                <w:noProof/>
              </w:rPr>
              <w:t xml:space="preserve">]: </w:t>
            </w:r>
            <w:r w:rsidR="00D03EDC">
              <w:rPr>
                <w:noProof/>
              </w:rPr>
              <w:t>Res</w:t>
            </w:r>
            <w:r w:rsidR="00B22181" w:rsidRPr="00F90395">
              <w:rPr>
                <w:noProof/>
              </w:rPr>
              <w:t>ubmitted for WG</w:t>
            </w:r>
            <w:r w:rsidR="00FE13CD">
              <w:rPr>
                <w:noProof/>
              </w:rPr>
              <w:t xml:space="preserve"> </w:t>
            </w:r>
            <w:r w:rsidR="001E2E28">
              <w:rPr>
                <w:noProof/>
              </w:rPr>
              <w:t>agre</w:t>
            </w:r>
            <w:r w:rsidR="00B22181" w:rsidRPr="00F90395">
              <w:rPr>
                <w:noProof/>
              </w:rPr>
              <w:t>ement</w:t>
            </w:r>
            <w:r w:rsidR="00EC436B" w:rsidRPr="00F90395">
              <w:rPr>
                <w:noProof/>
              </w:rPr>
              <w:t>.</w:t>
            </w:r>
          </w:p>
        </w:tc>
      </w:tr>
    </w:tbl>
    <w:p w14:paraId="2C306F07" w14:textId="77777777" w:rsidR="005E220E" w:rsidRPr="005E220E" w:rsidRDefault="005E220E" w:rsidP="005E220E">
      <w:pPr>
        <w:sectPr w:rsidR="005E220E" w:rsidRPr="005E220E" w:rsidSect="00F11006">
          <w:headerReference w:type="default" r:id="rId16"/>
          <w:footnotePr>
            <w:numRestart w:val="eachSect"/>
          </w:footnotePr>
          <w:pgSz w:w="11907" w:h="16840" w:code="9"/>
          <w:pgMar w:top="1418" w:right="1134" w:bottom="1134" w:left="1134" w:header="680" w:footer="567" w:gutter="0"/>
          <w:cols w:space="720"/>
          <w:docGrid w:linePitch="272"/>
        </w:sectPr>
      </w:pPr>
      <w:bookmarkStart w:id="3" w:name="_Toc153803067"/>
    </w:p>
    <w:p w14:paraId="564CB4B8" w14:textId="4936E1C3" w:rsidR="006B4608" w:rsidRPr="00F90395" w:rsidRDefault="006B4608" w:rsidP="00266E40">
      <w:pPr>
        <w:pStyle w:val="Changefirst"/>
      </w:pPr>
      <w:r w:rsidRPr="00F90395">
        <w:lastRenderedPageBreak/>
        <w:t>First change</w:t>
      </w:r>
    </w:p>
    <w:p w14:paraId="62F1EA8E" w14:textId="77777777" w:rsidR="005E220E" w:rsidRPr="00A16B5B" w:rsidRDefault="005E220E" w:rsidP="005E220E">
      <w:pPr>
        <w:pStyle w:val="Heading3"/>
      </w:pPr>
      <w:bookmarkStart w:id="4" w:name="_Toc171930593"/>
      <w:bookmarkStart w:id="5" w:name="_Toc68899685"/>
      <w:bookmarkStart w:id="6" w:name="_Toc71214436"/>
      <w:bookmarkStart w:id="7" w:name="_Toc71722110"/>
      <w:bookmarkStart w:id="8" w:name="_Toc74859162"/>
      <w:bookmarkStart w:id="9" w:name="_Toc151076700"/>
      <w:bookmarkEnd w:id="3"/>
      <w:r w:rsidRPr="00A16B5B">
        <w:t>11.3.1</w:t>
      </w:r>
      <w:r w:rsidRPr="00A16B5B">
        <w:tab/>
        <w:t>Dynamic Policy methods</w:t>
      </w:r>
      <w:bookmarkEnd w:id="4"/>
    </w:p>
    <w:p w14:paraId="75C0297E" w14:textId="77777777" w:rsidR="005E220E" w:rsidRPr="00A16B5B" w:rsidRDefault="005E220E" w:rsidP="005E220E">
      <w:pPr>
        <w:pStyle w:val="Heading4"/>
      </w:pPr>
      <w:bookmarkStart w:id="10" w:name="_Toc171930594"/>
      <w:r w:rsidRPr="00A16B5B">
        <w:t>11.3.1.1</w:t>
      </w:r>
      <w:r w:rsidRPr="00A16B5B">
        <w:tab/>
      </w:r>
      <w:bookmarkStart w:id="11" w:name="_Hlk163836620"/>
      <w:r w:rsidRPr="00A16B5B">
        <w:t>Retrieve Background Data Transfer information</w:t>
      </w:r>
      <w:bookmarkEnd w:id="10"/>
    </w:p>
    <w:p w14:paraId="6804B3CB" w14:textId="74EE1ACE" w:rsidR="005E220E" w:rsidRPr="00A16B5B" w:rsidRDefault="005E220E" w:rsidP="005E220E">
      <w:pPr>
        <w:keepNext/>
      </w:pPr>
      <w:r w:rsidRPr="00A16B5B">
        <w:t xml:space="preserve">The </w:t>
      </w:r>
      <w:r w:rsidRPr="00A16B5B">
        <w:rPr>
          <w:rStyle w:val="CodeMethod"/>
        </w:rPr>
        <w:t>getBDTInfo()</w:t>
      </w:r>
      <w:r w:rsidRPr="00A16B5B">
        <w:t xml:space="preserve"> method</w:t>
      </w:r>
      <w:r w:rsidRPr="005E220E">
        <w:rPr>
          <w:rStyle w:val="Codechar0"/>
          <w:rPrChange w:id="12" w:author="Richard Bradbury" w:date="2024-07-20T13:42:00Z" w16du:dateUtc="2024-07-20T12:42:00Z">
            <w:rPr>
              <w:rStyle w:val="Code"/>
            </w:rPr>
          </w:rPrChange>
        </w:rPr>
        <w:t xml:space="preserve"> </w:t>
      </w:r>
      <w:r w:rsidRPr="00A16B5B">
        <w:t xml:space="preserve">is </w:t>
      </w:r>
      <w:del w:id="13" w:author="Richard Bradbury" w:date="2024-07-20T13:55:00Z" w16du:dateUtc="2024-07-20T12:55:00Z">
        <w:r w:rsidRPr="00A16B5B" w:rsidDel="008A3CD4">
          <w:delText>used</w:delText>
        </w:r>
      </w:del>
      <w:ins w:id="14" w:author="Richard Bradbury" w:date="2024-07-20T13:55:00Z" w16du:dateUtc="2024-07-20T12:55:00Z">
        <w:r w:rsidR="008A3CD4">
          <w:t>invoked</w:t>
        </w:r>
      </w:ins>
      <w:r w:rsidRPr="00A16B5B">
        <w:t xml:space="preserve"> to retrieve information about the next Background Data Transfer opportunity window at one of the Service Operation Points that are available in the context of a particular media delivery session.</w:t>
      </w:r>
    </w:p>
    <w:p w14:paraId="177257AD" w14:textId="77777777" w:rsidR="005E220E" w:rsidRPr="00A16B5B" w:rsidRDefault="005E220E" w:rsidP="005E220E">
      <w:pPr>
        <w:keepNext/>
      </w:pPr>
      <w:r w:rsidRPr="00A16B5B">
        <w:t>The input parameters of the method are specified in tables 11.3.1.1-1.</w:t>
      </w:r>
    </w:p>
    <w:p w14:paraId="189A5507" w14:textId="77777777" w:rsidR="005E220E" w:rsidRPr="00A16B5B" w:rsidRDefault="005E220E" w:rsidP="005E220E">
      <w:pPr>
        <w:pStyle w:val="TH"/>
      </w:pPr>
      <w:r w:rsidRPr="00A16B5B">
        <w:t xml:space="preserve">Table 11.3.1.1-1: Input parameters for </w:t>
      </w:r>
      <w:r w:rsidRPr="00A16B5B">
        <w:rPr>
          <w:rStyle w:val="CodeMethod"/>
        </w:rPr>
        <w:t>getBDTInfo()</w:t>
      </w:r>
      <w:r w:rsidRPr="00A16B5B">
        <w:t xml:space="preserve"> method</w:t>
      </w:r>
    </w:p>
    <w:tbl>
      <w:tblPr>
        <w:tblStyle w:val="TableGrid"/>
        <w:tblW w:w="5000" w:type="pct"/>
        <w:tblLook w:val="04A0" w:firstRow="1" w:lastRow="0" w:firstColumn="1" w:lastColumn="0" w:noHBand="0" w:noVBand="1"/>
        <w:tblPrChange w:id="15" w:author="Richard Bradbury" w:date="2024-07-20T14:21:00Z" w16du:dateUtc="2024-07-20T13:21:00Z">
          <w:tblPr>
            <w:tblStyle w:val="TableGrid"/>
            <w:tblW w:w="5000" w:type="pct"/>
            <w:tblLook w:val="04A0" w:firstRow="1" w:lastRow="0" w:firstColumn="1" w:lastColumn="0" w:noHBand="0" w:noVBand="1"/>
          </w:tblPr>
        </w:tblPrChange>
      </w:tblPr>
      <w:tblGrid>
        <w:gridCol w:w="2818"/>
        <w:gridCol w:w="800"/>
        <w:gridCol w:w="366"/>
        <w:gridCol w:w="10294"/>
        <w:tblGridChange w:id="16">
          <w:tblGrid>
            <w:gridCol w:w="720"/>
            <w:gridCol w:w="1080"/>
            <w:gridCol w:w="360"/>
            <w:gridCol w:w="360"/>
            <w:gridCol w:w="298"/>
            <w:gridCol w:w="800"/>
            <w:gridCol w:w="366"/>
            <w:gridCol w:w="10294"/>
          </w:tblGrid>
        </w:tblGridChange>
      </w:tblGrid>
      <w:tr w:rsidR="00680526" w:rsidRPr="00A16B5B" w14:paraId="017DB207" w14:textId="77777777" w:rsidTr="3DA885A2">
        <w:trPr>
          <w:trPrChange w:id="17" w:author="Richard Bradbury" w:date="2024-07-20T14:21:00Z" w16du:dateUtc="2024-07-20T13:21:00Z">
            <w:trPr>
              <w:gridAfter w:val="0"/>
            </w:trPr>
          </w:trPrChange>
        </w:trPr>
        <w:tc>
          <w:tcPr>
            <w:tcW w:w="98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8" w:author="Richard Bradbury" w:date="2024-07-20T14:21:00Z" w16du:dateUtc="2024-07-20T13:21:00Z">
              <w:tcPr>
                <w:tcW w:w="10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73BCA476" w14:textId="77777777" w:rsidR="00680526" w:rsidRPr="00A16B5B" w:rsidRDefault="00680526" w:rsidP="0035777F">
            <w:pPr>
              <w:pStyle w:val="TAH"/>
              <w:rPr>
                <w:rFonts w:ascii="Helvetica" w:hAnsi="Helvetica"/>
                <w:color w:val="666666"/>
                <w:lang w:eastAsia="ja-JP"/>
              </w:rPr>
            </w:pPr>
            <w:r w:rsidRPr="00A16B5B">
              <w:rPr>
                <w:lang w:eastAsia="ja-JP"/>
              </w:rPr>
              <w:t>Name</w:t>
            </w:r>
          </w:p>
        </w:tc>
        <w:tc>
          <w:tcPr>
            <w:tcW w:w="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9" w:author="Richard Bradbury" w:date="2024-07-20T14:21:00Z" w16du:dateUtc="2024-07-20T13:21:00Z">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26FE488B" w14:textId="77777777" w:rsidR="00680526" w:rsidRPr="00A16B5B" w:rsidRDefault="00680526" w:rsidP="0035777F">
            <w:pPr>
              <w:pStyle w:val="TAH"/>
              <w:rPr>
                <w:rFonts w:ascii="Helvetica" w:hAnsi="Helvetica"/>
                <w:color w:val="666666"/>
                <w:lang w:eastAsia="ja-JP"/>
              </w:rPr>
            </w:pPr>
            <w:r w:rsidRPr="00A16B5B">
              <w:rPr>
                <w:lang w:eastAsia="ja-JP"/>
              </w:rPr>
              <w:t>Type</w:t>
            </w:r>
          </w:p>
        </w:tc>
        <w:tc>
          <w:tcPr>
            <w:tcW w:w="12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0" w:author="Richard Bradbury" w:date="2024-07-20T14:21:00Z" w16du:dateUtc="2024-07-20T13:21:00Z">
              <w:tcPr>
                <w:tcW w:w="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0B663547" w14:textId="55ABC600" w:rsidR="00680526" w:rsidRPr="00680526" w:rsidRDefault="00680526" w:rsidP="00680526">
            <w:pPr>
              <w:pStyle w:val="TAH"/>
              <w:rPr>
                <w:rPrChange w:id="21" w:author="Richard Bradbury" w:date="2024-07-20T14:22:00Z" w16du:dateUtc="2024-07-20T13:22:00Z">
                  <w:rPr>
                    <w:lang w:eastAsia="ja-JP"/>
                  </w:rPr>
                </w:rPrChange>
              </w:rPr>
            </w:pPr>
            <w:ins w:id="22" w:author="Richard Bradbury" w:date="2024-07-20T14:21:00Z" w16du:dateUtc="2024-07-20T13:21:00Z">
              <w:r w:rsidRPr="00680526">
                <w:rPr>
                  <w:rPrChange w:id="23" w:author="Richard Bradbury" w:date="2024-07-20T14:22:00Z" w16du:dateUtc="2024-07-20T13:22:00Z">
                    <w:rPr>
                      <w:lang w:eastAsia="ja-JP"/>
                    </w:rPr>
                  </w:rPrChange>
                </w:rPr>
                <w:t>O</w:t>
              </w:r>
            </w:ins>
          </w:p>
        </w:tc>
        <w:tc>
          <w:tcPr>
            <w:tcW w:w="361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24" w:author="Richard Bradbury" w:date="2024-07-20T14:21:00Z" w16du:dateUtc="2024-07-20T13:21:00Z">
              <w:tcPr>
                <w:tcW w:w="34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0431B1C6" w14:textId="5160D8B3" w:rsidR="00680526" w:rsidRPr="00A16B5B" w:rsidRDefault="00680526" w:rsidP="0035777F">
            <w:pPr>
              <w:pStyle w:val="TAH"/>
              <w:rPr>
                <w:rFonts w:ascii="Helvetica" w:hAnsi="Helvetica"/>
                <w:color w:val="666666"/>
                <w:lang w:eastAsia="ja-JP"/>
              </w:rPr>
            </w:pPr>
            <w:r w:rsidRPr="00A16B5B">
              <w:rPr>
                <w:lang w:eastAsia="ja-JP"/>
              </w:rPr>
              <w:t>Description</w:t>
            </w:r>
          </w:p>
        </w:tc>
      </w:tr>
      <w:tr w:rsidR="00680526" w:rsidRPr="00A16B5B" w14:paraId="5C22CC7E" w14:textId="77777777" w:rsidTr="3DA885A2">
        <w:trPr>
          <w:trPrChange w:id="25" w:author="Richard Bradbury" w:date="2024-07-20T14:21:00Z" w16du:dateUtc="2024-07-20T13:21:00Z">
            <w:trPr>
              <w:gridAfter w:val="0"/>
            </w:trPr>
          </w:trPrChange>
        </w:trPr>
        <w:tc>
          <w:tcPr>
            <w:tcW w:w="987" w:type="pct"/>
            <w:tcBorders>
              <w:top w:val="single" w:sz="4" w:space="0" w:color="auto"/>
              <w:left w:val="single" w:sz="4" w:space="0" w:color="auto"/>
              <w:bottom w:val="single" w:sz="4" w:space="0" w:color="auto"/>
              <w:right w:val="single" w:sz="4" w:space="0" w:color="auto"/>
            </w:tcBorders>
            <w:tcPrChange w:id="26" w:author="Richard Bradbury" w:date="2024-07-20T14:21:00Z" w16du:dateUtc="2024-07-20T13:21:00Z">
              <w:tcPr>
                <w:tcW w:w="1069" w:type="pct"/>
                <w:tcBorders>
                  <w:top w:val="single" w:sz="4" w:space="0" w:color="auto"/>
                  <w:left w:val="single" w:sz="4" w:space="0" w:color="auto"/>
                  <w:bottom w:val="single" w:sz="4" w:space="0" w:color="auto"/>
                  <w:right w:val="single" w:sz="4" w:space="0" w:color="auto"/>
                </w:tcBorders>
              </w:tcPr>
            </w:tcPrChange>
          </w:tcPr>
          <w:p w14:paraId="4E2379C1" w14:textId="77777777" w:rsidR="00680526" w:rsidRPr="005E220E" w:rsidRDefault="00680526" w:rsidP="3DA885A2">
            <w:pPr>
              <w:pStyle w:val="TAL"/>
              <w:keepNext w:val="0"/>
              <w:rPr>
                <w:rStyle w:val="Codechar0"/>
                <w:lang w:val="en-GB"/>
                <w:rPrChange w:id="27" w:author="Richard Bradbury" w:date="2024-07-20T13:42:00Z" w16du:dateUtc="2024-07-20T12:42:00Z">
                  <w:rPr>
                    <w:rStyle w:val="Code"/>
                  </w:rPr>
                </w:rPrChange>
              </w:rPr>
            </w:pPr>
            <w:r w:rsidRPr="3DA885A2">
              <w:rPr>
                <w:rStyle w:val="Codechar0"/>
                <w:lang w:val="en-GB"/>
                <w:rPrChange w:id="28" w:author="Richard Bradbury" w:date="2024-07-20T13:42:00Z">
                  <w:rPr>
                    <w:rStyle w:val="Code"/>
                  </w:rPr>
                </w:rPrChange>
              </w:rPr>
              <w:t>sessionId</w:t>
            </w:r>
          </w:p>
        </w:tc>
        <w:tc>
          <w:tcPr>
            <w:tcW w:w="280" w:type="pct"/>
            <w:tcBorders>
              <w:top w:val="single" w:sz="4" w:space="0" w:color="auto"/>
              <w:left w:val="single" w:sz="4" w:space="0" w:color="auto"/>
              <w:bottom w:val="single" w:sz="4" w:space="0" w:color="auto"/>
              <w:right w:val="single" w:sz="4" w:space="0" w:color="auto"/>
            </w:tcBorders>
            <w:tcPrChange w:id="29" w:author="Richard Bradbury" w:date="2024-07-20T14:21:00Z" w16du:dateUtc="2024-07-20T13:21:00Z">
              <w:tcPr>
                <w:tcW w:w="487" w:type="pct"/>
                <w:tcBorders>
                  <w:top w:val="single" w:sz="4" w:space="0" w:color="auto"/>
                  <w:left w:val="single" w:sz="4" w:space="0" w:color="auto"/>
                  <w:bottom w:val="single" w:sz="4" w:space="0" w:color="auto"/>
                  <w:right w:val="single" w:sz="4" w:space="0" w:color="auto"/>
                </w:tcBorders>
              </w:tcPr>
            </w:tcPrChange>
          </w:tcPr>
          <w:p w14:paraId="4202B855" w14:textId="77777777" w:rsidR="00680526" w:rsidRPr="00A16B5B" w:rsidRDefault="00680526" w:rsidP="0035777F">
            <w:pPr>
              <w:pStyle w:val="TAL"/>
              <w:rPr>
                <w:rStyle w:val="Datatypechar"/>
                <w:rFonts w:eastAsia="MS Mincho"/>
                <w:lang w:eastAsia="ja-JP"/>
              </w:rPr>
            </w:pPr>
            <w:r w:rsidRPr="00A16B5B">
              <w:rPr>
                <w:rStyle w:val="Datatypechar"/>
                <w:rFonts w:eastAsia="MS Mincho"/>
                <w:lang w:eastAsia="ja-JP"/>
              </w:rPr>
              <w:t>s</w:t>
            </w:r>
            <w:r w:rsidRPr="00A16B5B">
              <w:rPr>
                <w:rStyle w:val="Datatypechar"/>
                <w:rFonts w:eastAsia="MS Mincho"/>
              </w:rPr>
              <w:t>tring</w:t>
            </w:r>
          </w:p>
        </w:tc>
        <w:tc>
          <w:tcPr>
            <w:tcW w:w="121" w:type="pct"/>
            <w:tcBorders>
              <w:top w:val="single" w:sz="4" w:space="0" w:color="auto"/>
              <w:left w:val="single" w:sz="4" w:space="0" w:color="auto"/>
              <w:bottom w:val="single" w:sz="4" w:space="0" w:color="auto"/>
              <w:right w:val="single" w:sz="4" w:space="0" w:color="auto"/>
            </w:tcBorders>
            <w:tcPrChange w:id="30" w:author="Richard Bradbury" w:date="2024-07-20T14:21:00Z" w16du:dateUtc="2024-07-20T13:21:00Z">
              <w:tcPr>
                <w:tcW w:w="1" w:type="pct"/>
                <w:tcBorders>
                  <w:top w:val="single" w:sz="4" w:space="0" w:color="auto"/>
                  <w:left w:val="single" w:sz="4" w:space="0" w:color="auto"/>
                  <w:bottom w:val="single" w:sz="4" w:space="0" w:color="auto"/>
                  <w:right w:val="single" w:sz="4" w:space="0" w:color="auto"/>
                </w:tcBorders>
              </w:tcPr>
            </w:tcPrChange>
          </w:tcPr>
          <w:p w14:paraId="75FC7BFD" w14:textId="1A15C2F7" w:rsidR="00680526" w:rsidRPr="00A16B5B" w:rsidRDefault="00680526" w:rsidP="0035777F">
            <w:pPr>
              <w:pStyle w:val="TAL"/>
              <w:rPr>
                <w:lang w:eastAsia="ja-JP"/>
              </w:rPr>
            </w:pPr>
            <w:ins w:id="31" w:author="Richard Bradbury" w:date="2024-07-20T14:22:00Z" w16du:dateUtc="2024-07-20T13:22:00Z">
              <w:r>
                <w:rPr>
                  <w:lang w:eastAsia="ja-JP"/>
                </w:rPr>
                <w:t>M</w:t>
              </w:r>
            </w:ins>
          </w:p>
        </w:tc>
        <w:tc>
          <w:tcPr>
            <w:tcW w:w="3612" w:type="pct"/>
            <w:tcBorders>
              <w:top w:val="single" w:sz="4" w:space="0" w:color="auto"/>
              <w:left w:val="single" w:sz="4" w:space="0" w:color="auto"/>
              <w:bottom w:val="single" w:sz="4" w:space="0" w:color="auto"/>
              <w:right w:val="single" w:sz="4" w:space="0" w:color="auto"/>
            </w:tcBorders>
            <w:tcPrChange w:id="32" w:author="Richard Bradbury" w:date="2024-07-20T14:21:00Z" w16du:dateUtc="2024-07-20T13:21:00Z">
              <w:tcPr>
                <w:tcW w:w="3444" w:type="pct"/>
                <w:tcBorders>
                  <w:top w:val="single" w:sz="4" w:space="0" w:color="auto"/>
                  <w:left w:val="single" w:sz="4" w:space="0" w:color="auto"/>
                  <w:bottom w:val="single" w:sz="4" w:space="0" w:color="auto"/>
                  <w:right w:val="single" w:sz="4" w:space="0" w:color="auto"/>
                </w:tcBorders>
              </w:tcPr>
            </w:tcPrChange>
          </w:tcPr>
          <w:p w14:paraId="7D66644D" w14:textId="1EDF423A" w:rsidR="00680526" w:rsidRPr="00A16B5B" w:rsidRDefault="00680526" w:rsidP="0035777F">
            <w:pPr>
              <w:pStyle w:val="TAL"/>
              <w:rPr>
                <w:lang w:eastAsia="ja-JP"/>
              </w:rPr>
            </w:pPr>
            <w:r w:rsidRPr="00A16B5B">
              <w:rPr>
                <w:lang w:eastAsia="ja-JP"/>
              </w:rPr>
              <w:t>The media delivery session identifier (as specified in clause 7.3.2) of an initialised media delivery session in the Media Session Handler.</w:t>
            </w:r>
          </w:p>
        </w:tc>
      </w:tr>
      <w:tr w:rsidR="00680526" w:rsidRPr="00A16B5B" w14:paraId="5B55918E" w14:textId="77777777" w:rsidTr="3DA885A2">
        <w:trPr>
          <w:trPrChange w:id="33" w:author="Richard Bradbury" w:date="2024-07-20T14:21:00Z" w16du:dateUtc="2024-07-20T13:21:00Z">
            <w:trPr>
              <w:gridAfter w:val="0"/>
            </w:trPr>
          </w:trPrChange>
        </w:trPr>
        <w:tc>
          <w:tcPr>
            <w:tcW w:w="987" w:type="pct"/>
            <w:tcBorders>
              <w:top w:val="single" w:sz="4" w:space="0" w:color="auto"/>
              <w:left w:val="single" w:sz="4" w:space="0" w:color="auto"/>
              <w:bottom w:val="single" w:sz="4" w:space="0" w:color="auto"/>
              <w:right w:val="single" w:sz="4" w:space="0" w:color="auto"/>
            </w:tcBorders>
            <w:tcPrChange w:id="34" w:author="Richard Bradbury" w:date="2024-07-20T14:21:00Z" w16du:dateUtc="2024-07-20T13:21:00Z">
              <w:tcPr>
                <w:tcW w:w="1069" w:type="pct"/>
                <w:tcBorders>
                  <w:top w:val="single" w:sz="4" w:space="0" w:color="auto"/>
                  <w:left w:val="single" w:sz="4" w:space="0" w:color="auto"/>
                  <w:bottom w:val="single" w:sz="4" w:space="0" w:color="auto"/>
                  <w:right w:val="single" w:sz="4" w:space="0" w:color="auto"/>
                </w:tcBorders>
              </w:tcPr>
            </w:tcPrChange>
          </w:tcPr>
          <w:p w14:paraId="3E0BD49E" w14:textId="77777777" w:rsidR="00680526" w:rsidRPr="005E220E" w:rsidRDefault="00680526" w:rsidP="3DA885A2">
            <w:pPr>
              <w:pStyle w:val="TAL"/>
              <w:keepNext w:val="0"/>
              <w:rPr>
                <w:rStyle w:val="Codechar0"/>
                <w:lang w:val="en-GB"/>
                <w:rPrChange w:id="35" w:author="Richard Bradbury" w:date="2024-07-20T13:42:00Z" w16du:dateUtc="2024-07-20T12:42:00Z">
                  <w:rPr>
                    <w:rStyle w:val="Code"/>
                  </w:rPr>
                </w:rPrChange>
              </w:rPr>
            </w:pPr>
            <w:r w:rsidRPr="3DA885A2">
              <w:rPr>
                <w:rStyle w:val="Codechar0"/>
                <w:lang w:val="en-GB"/>
                <w:rPrChange w:id="36" w:author="Richard Bradbury" w:date="2024-07-20T13:42:00Z">
                  <w:rPr>
                    <w:rStyle w:val="Code"/>
                  </w:rPr>
                </w:rPrChange>
              </w:rPr>
              <w:t>serviceOperationPointReference</w:t>
            </w:r>
          </w:p>
        </w:tc>
        <w:tc>
          <w:tcPr>
            <w:tcW w:w="280" w:type="pct"/>
            <w:tcBorders>
              <w:top w:val="single" w:sz="4" w:space="0" w:color="auto"/>
              <w:left w:val="single" w:sz="4" w:space="0" w:color="auto"/>
              <w:bottom w:val="single" w:sz="4" w:space="0" w:color="auto"/>
              <w:right w:val="single" w:sz="4" w:space="0" w:color="auto"/>
            </w:tcBorders>
            <w:tcPrChange w:id="37" w:author="Richard Bradbury" w:date="2024-07-20T14:21:00Z" w16du:dateUtc="2024-07-20T13:21:00Z">
              <w:tcPr>
                <w:tcW w:w="487" w:type="pct"/>
                <w:tcBorders>
                  <w:top w:val="single" w:sz="4" w:space="0" w:color="auto"/>
                  <w:left w:val="single" w:sz="4" w:space="0" w:color="auto"/>
                  <w:bottom w:val="single" w:sz="4" w:space="0" w:color="auto"/>
                  <w:right w:val="single" w:sz="4" w:space="0" w:color="auto"/>
                </w:tcBorders>
              </w:tcPr>
            </w:tcPrChange>
          </w:tcPr>
          <w:p w14:paraId="66E878E1" w14:textId="77777777" w:rsidR="00680526" w:rsidRPr="00A16B5B" w:rsidRDefault="00680526" w:rsidP="0035777F">
            <w:pPr>
              <w:pStyle w:val="TAL"/>
              <w:rPr>
                <w:rStyle w:val="Datatypechar"/>
                <w:rFonts w:eastAsia="MS Mincho"/>
                <w:lang w:eastAsia="ja-JP"/>
              </w:rPr>
            </w:pPr>
            <w:r w:rsidRPr="00A16B5B">
              <w:rPr>
                <w:rStyle w:val="Datatypechar"/>
                <w:rFonts w:eastAsia="MS Mincho"/>
                <w:lang w:eastAsia="ja-JP"/>
              </w:rPr>
              <w:t>string</w:t>
            </w:r>
          </w:p>
        </w:tc>
        <w:tc>
          <w:tcPr>
            <w:tcW w:w="121" w:type="pct"/>
            <w:tcBorders>
              <w:top w:val="single" w:sz="4" w:space="0" w:color="auto"/>
              <w:left w:val="single" w:sz="4" w:space="0" w:color="auto"/>
              <w:bottom w:val="single" w:sz="4" w:space="0" w:color="auto"/>
              <w:right w:val="single" w:sz="4" w:space="0" w:color="auto"/>
            </w:tcBorders>
            <w:tcPrChange w:id="38" w:author="Richard Bradbury" w:date="2024-07-20T14:21:00Z" w16du:dateUtc="2024-07-20T13:21:00Z">
              <w:tcPr>
                <w:tcW w:w="1" w:type="pct"/>
                <w:tcBorders>
                  <w:top w:val="single" w:sz="4" w:space="0" w:color="auto"/>
                  <w:left w:val="single" w:sz="4" w:space="0" w:color="auto"/>
                  <w:bottom w:val="single" w:sz="4" w:space="0" w:color="auto"/>
                  <w:right w:val="single" w:sz="4" w:space="0" w:color="auto"/>
                </w:tcBorders>
              </w:tcPr>
            </w:tcPrChange>
          </w:tcPr>
          <w:p w14:paraId="501BBCC5" w14:textId="419F9D5B" w:rsidR="00680526" w:rsidRPr="00A16B5B" w:rsidRDefault="00680526" w:rsidP="0035777F">
            <w:pPr>
              <w:pStyle w:val="TAL"/>
              <w:rPr>
                <w:lang w:eastAsia="ja-JP"/>
              </w:rPr>
            </w:pPr>
            <w:ins w:id="39" w:author="Richard Bradbury" w:date="2024-07-20T14:22:00Z" w16du:dateUtc="2024-07-20T13:22:00Z">
              <w:r>
                <w:rPr>
                  <w:lang w:eastAsia="ja-JP"/>
                </w:rPr>
                <w:t>M</w:t>
              </w:r>
            </w:ins>
          </w:p>
        </w:tc>
        <w:tc>
          <w:tcPr>
            <w:tcW w:w="3612" w:type="pct"/>
            <w:tcBorders>
              <w:top w:val="single" w:sz="4" w:space="0" w:color="auto"/>
              <w:left w:val="single" w:sz="4" w:space="0" w:color="auto"/>
              <w:bottom w:val="single" w:sz="4" w:space="0" w:color="auto"/>
              <w:right w:val="single" w:sz="4" w:space="0" w:color="auto"/>
            </w:tcBorders>
            <w:tcPrChange w:id="40" w:author="Richard Bradbury" w:date="2024-07-20T14:21:00Z" w16du:dateUtc="2024-07-20T13:21:00Z">
              <w:tcPr>
                <w:tcW w:w="3444" w:type="pct"/>
                <w:tcBorders>
                  <w:top w:val="single" w:sz="4" w:space="0" w:color="auto"/>
                  <w:left w:val="single" w:sz="4" w:space="0" w:color="auto"/>
                  <w:bottom w:val="single" w:sz="4" w:space="0" w:color="auto"/>
                  <w:right w:val="single" w:sz="4" w:space="0" w:color="auto"/>
                </w:tcBorders>
              </w:tcPr>
            </w:tcPrChange>
          </w:tcPr>
          <w:p w14:paraId="7F723483" w14:textId="5B8673F7" w:rsidR="00680526" w:rsidRPr="00A16B5B" w:rsidRDefault="00680526" w:rsidP="0035777F">
            <w:pPr>
              <w:pStyle w:val="TAL"/>
              <w:rPr>
                <w:lang w:eastAsia="ja-JP"/>
              </w:rPr>
            </w:pPr>
            <w:r w:rsidRPr="00A16B5B">
              <w:rPr>
                <w:lang w:eastAsia="ja-JP"/>
              </w:rPr>
              <w:t xml:space="preserve">The external reference identifier of a Service Operation Point that uniquely identifies a Policy Template within the context of </w:t>
            </w:r>
            <w:r w:rsidRPr="00A16B5B">
              <w:rPr>
                <w:rStyle w:val="Codechar0"/>
              </w:rPr>
              <w:t>sessionId</w:t>
            </w:r>
            <w:r w:rsidRPr="00A16B5B">
              <w:rPr>
                <w:lang w:eastAsia="ja-JP"/>
              </w:rPr>
              <w:t>.</w:t>
            </w:r>
          </w:p>
        </w:tc>
      </w:tr>
    </w:tbl>
    <w:p w14:paraId="7CBDDA1C" w14:textId="77777777" w:rsidR="005E220E" w:rsidRPr="00A16B5B" w:rsidRDefault="005E220E" w:rsidP="005E220E"/>
    <w:p w14:paraId="1A656919" w14:textId="7E413A55" w:rsidR="005E220E" w:rsidRPr="00A16B5B" w:rsidRDefault="005E220E" w:rsidP="005E220E">
      <w:r w:rsidRPr="00A16B5B">
        <w:t xml:space="preserve">The </w:t>
      </w:r>
      <w:ins w:id="41" w:author="Richard Bradbury (2024-08-20)" w:date="2024-08-20T11:13:00Z" w16du:dateUtc="2024-08-20T10:13:00Z">
        <w:r w:rsidR="00280CF8">
          <w:t>anonymo</w:t>
        </w:r>
      </w:ins>
      <w:ins w:id="42" w:author="Richard Bradbury (2024-08-20)" w:date="2024-08-20T11:14:00Z" w16du:dateUtc="2024-08-20T10:14:00Z">
        <w:r w:rsidR="00280CF8">
          <w:t xml:space="preserve">us </w:t>
        </w:r>
      </w:ins>
      <w:r w:rsidRPr="00A16B5B">
        <w:t>return value of the method is specified in table 11.3.1.2-1.</w:t>
      </w:r>
    </w:p>
    <w:p w14:paraId="3F7DA08D" w14:textId="77777777" w:rsidR="005E220E" w:rsidRPr="00A16B5B" w:rsidRDefault="005E220E" w:rsidP="005E220E">
      <w:pPr>
        <w:pStyle w:val="TH"/>
      </w:pPr>
      <w:bookmarkStart w:id="43" w:name="_MCCTEMPBM_CRPT71130577___7"/>
      <w:r w:rsidRPr="00A16B5B">
        <w:t xml:space="preserve">Table 11.3.1.2-1: Return value for </w:t>
      </w:r>
      <w:bookmarkStart w:id="44" w:name="MCCQCTEMPBM_00000043"/>
      <w:r w:rsidRPr="00A16B5B">
        <w:rPr>
          <w:rStyle w:val="CodeMethod"/>
        </w:rPr>
        <w:t>getBDTInfo()</w:t>
      </w:r>
      <w:bookmarkEnd w:id="43"/>
      <w:bookmarkEnd w:id="44"/>
      <w:r w:rsidRPr="00A16B5B">
        <w:t xml:space="preserve"> method</w:t>
      </w:r>
    </w:p>
    <w:tbl>
      <w:tblPr>
        <w:tblStyle w:val="TableGrid"/>
        <w:tblW w:w="5000" w:type="pct"/>
        <w:tblLook w:val="04A0" w:firstRow="1" w:lastRow="0" w:firstColumn="1" w:lastColumn="0" w:noHBand="0" w:noVBand="1"/>
      </w:tblPr>
      <w:tblGrid>
        <w:gridCol w:w="222"/>
        <w:gridCol w:w="2657"/>
        <w:gridCol w:w="1091"/>
        <w:gridCol w:w="419"/>
        <w:gridCol w:w="9889"/>
      </w:tblGrid>
      <w:tr w:rsidR="00957258" w:rsidRPr="00A16B5B" w14:paraId="3A9C87B9" w14:textId="77777777" w:rsidTr="00957258">
        <w:tc>
          <w:tcPr>
            <w:tcW w:w="100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850B1A" w14:textId="44F85D50" w:rsidR="00957258" w:rsidRPr="00A16B5B" w:rsidRDefault="00957258" w:rsidP="0035777F">
            <w:pPr>
              <w:pStyle w:val="TAH"/>
              <w:rPr>
                <w:lang w:eastAsia="ja-JP"/>
              </w:rPr>
            </w:pPr>
            <w:del w:id="45" w:author="Richard Bradbury" w:date="2024-07-20T13:52:00Z" w16du:dateUtc="2024-07-20T12:52:00Z">
              <w:r w:rsidRPr="00A16B5B" w:rsidDel="008A3CD4">
                <w:rPr>
                  <w:lang w:eastAsia="ja-JP"/>
                </w:rPr>
                <w:delText>Type</w:delText>
              </w:r>
            </w:del>
            <w:ins w:id="46" w:author="Richard Bradbury" w:date="2024-07-20T13:52:00Z" w16du:dateUtc="2024-07-20T12:52:00Z">
              <w:r>
                <w:rPr>
                  <w:lang w:eastAsia="ja-JP"/>
                </w:rPr>
                <w:t>Name</w:t>
              </w:r>
            </w:ins>
          </w:p>
        </w:tc>
        <w:tc>
          <w:tcPr>
            <w:tcW w:w="3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07C207" w14:textId="7433AA41" w:rsidR="00957258" w:rsidRPr="00A16B5B" w:rsidRDefault="00957258" w:rsidP="0035777F">
            <w:pPr>
              <w:pStyle w:val="TAH"/>
              <w:rPr>
                <w:lang w:eastAsia="ja-JP"/>
              </w:rPr>
            </w:pPr>
            <w:ins w:id="47" w:author="Richard Bradbury" w:date="2024-07-20T13:52:00Z" w16du:dateUtc="2024-07-20T12:52:00Z">
              <w:r>
                <w:rPr>
                  <w:lang w:eastAsia="ja-JP"/>
                </w:rPr>
                <w:t>Type</w:t>
              </w:r>
            </w:ins>
          </w:p>
        </w:tc>
        <w:tc>
          <w:tcPr>
            <w:tcW w:w="1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F72B62" w14:textId="540B39F4" w:rsidR="00957258" w:rsidRPr="00A16B5B" w:rsidRDefault="00957258" w:rsidP="0035777F">
            <w:pPr>
              <w:pStyle w:val="TAH"/>
              <w:rPr>
                <w:lang w:eastAsia="ja-JP"/>
              </w:rPr>
            </w:pPr>
            <w:ins w:id="48" w:author="Richard Bradbury (2024-07-22)" w:date="2024-07-22T11:04:00Z" w16du:dateUtc="2024-07-22T10:04:00Z">
              <w:r>
                <w:rPr>
                  <w:lang w:eastAsia="ja-JP"/>
                </w:rPr>
                <w:t>O</w:t>
              </w:r>
            </w:ins>
          </w:p>
        </w:tc>
        <w:tc>
          <w:tcPr>
            <w:tcW w:w="3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AB81B9" w14:textId="1CAB3403" w:rsidR="00957258" w:rsidRPr="00A16B5B" w:rsidRDefault="00957258" w:rsidP="0035777F">
            <w:pPr>
              <w:pStyle w:val="TAH"/>
              <w:rPr>
                <w:rFonts w:ascii="Helvetica" w:hAnsi="Helvetica"/>
                <w:color w:val="666666"/>
                <w:lang w:eastAsia="ja-JP"/>
              </w:rPr>
            </w:pPr>
            <w:r w:rsidRPr="00A16B5B">
              <w:rPr>
                <w:lang w:eastAsia="ja-JP"/>
              </w:rPr>
              <w:t>Description</w:t>
            </w:r>
          </w:p>
        </w:tc>
      </w:tr>
      <w:tr w:rsidR="00957258" w:rsidRPr="00A16B5B" w14:paraId="412A7519" w14:textId="77777777" w:rsidTr="00957258">
        <w:tc>
          <w:tcPr>
            <w:tcW w:w="1008" w:type="pct"/>
            <w:gridSpan w:val="2"/>
            <w:tcBorders>
              <w:top w:val="single" w:sz="4" w:space="0" w:color="auto"/>
              <w:left w:val="single" w:sz="4" w:space="0" w:color="auto"/>
              <w:bottom w:val="single" w:sz="4" w:space="0" w:color="auto"/>
              <w:right w:val="single" w:sz="4" w:space="0" w:color="auto"/>
            </w:tcBorders>
            <w:hideMark/>
          </w:tcPr>
          <w:p w14:paraId="220FA52B" w14:textId="707DF7F6" w:rsidR="00957258" w:rsidRPr="00A16B5B" w:rsidRDefault="00280CF8" w:rsidP="0035777F">
            <w:pPr>
              <w:pStyle w:val="TAL"/>
              <w:rPr>
                <w:lang w:eastAsia="ja-JP"/>
              </w:rPr>
            </w:pPr>
            <w:ins w:id="49" w:author="Richard Bradbury (2024-08-20)" w:date="2024-08-20T11:14:00Z" w16du:dateUtc="2024-08-20T10:14:00Z">
              <w:r>
                <w:rPr>
                  <w:lang w:eastAsia="ja-JP"/>
                </w:rPr>
                <w:t>—</w:t>
              </w:r>
            </w:ins>
          </w:p>
        </w:tc>
        <w:tc>
          <w:tcPr>
            <w:tcW w:w="382" w:type="pct"/>
            <w:tcBorders>
              <w:top w:val="single" w:sz="4" w:space="0" w:color="auto"/>
              <w:left w:val="single" w:sz="4" w:space="0" w:color="auto"/>
              <w:bottom w:val="single" w:sz="4" w:space="0" w:color="auto"/>
              <w:right w:val="single" w:sz="4" w:space="0" w:color="auto"/>
            </w:tcBorders>
          </w:tcPr>
          <w:p w14:paraId="4D4017BF" w14:textId="77777777" w:rsidR="00957258" w:rsidRPr="00A16B5B" w:rsidRDefault="00957258" w:rsidP="0035777F">
            <w:pPr>
              <w:pStyle w:val="TAL"/>
              <w:rPr>
                <w:lang w:eastAsia="ja-JP"/>
              </w:rPr>
            </w:pPr>
            <w:r w:rsidRPr="00A16B5B">
              <w:rPr>
                <w:rStyle w:val="Datatypechar"/>
                <w:rFonts w:eastAsia="MS Mincho"/>
                <w:lang w:eastAsia="ja-JP"/>
              </w:rPr>
              <w:t>o</w:t>
            </w:r>
            <w:r w:rsidRPr="00A16B5B">
              <w:rPr>
                <w:rStyle w:val="Datatypechar"/>
                <w:lang w:eastAsia="ja-JP"/>
              </w:rPr>
              <w:t>bject</w:t>
            </w:r>
          </w:p>
        </w:tc>
        <w:tc>
          <w:tcPr>
            <w:tcW w:w="147" w:type="pct"/>
            <w:tcBorders>
              <w:top w:val="single" w:sz="4" w:space="0" w:color="auto"/>
              <w:left w:val="single" w:sz="4" w:space="0" w:color="auto"/>
              <w:bottom w:val="single" w:sz="4" w:space="0" w:color="auto"/>
              <w:right w:val="single" w:sz="4" w:space="0" w:color="auto"/>
            </w:tcBorders>
          </w:tcPr>
          <w:p w14:paraId="2714C1B3" w14:textId="254F8374" w:rsidR="00957258" w:rsidRPr="00A16B5B" w:rsidRDefault="00957258" w:rsidP="0035777F">
            <w:pPr>
              <w:pStyle w:val="TAL"/>
              <w:rPr>
                <w:lang w:eastAsia="ja-JP"/>
              </w:rPr>
            </w:pPr>
            <w:ins w:id="50" w:author="Richard Bradbury (2024-07-22)" w:date="2024-07-22T11:04:00Z" w16du:dateUtc="2024-07-22T10:04:00Z">
              <w:r>
                <w:rPr>
                  <w:lang w:eastAsia="ja-JP"/>
                </w:rPr>
                <w:t>C</w:t>
              </w:r>
            </w:ins>
          </w:p>
        </w:tc>
        <w:tc>
          <w:tcPr>
            <w:tcW w:w="3463" w:type="pct"/>
            <w:tcBorders>
              <w:top w:val="single" w:sz="4" w:space="0" w:color="auto"/>
              <w:left w:val="single" w:sz="4" w:space="0" w:color="auto"/>
              <w:bottom w:val="single" w:sz="4" w:space="0" w:color="auto"/>
              <w:right w:val="single" w:sz="4" w:space="0" w:color="auto"/>
            </w:tcBorders>
            <w:hideMark/>
          </w:tcPr>
          <w:p w14:paraId="6A25D202" w14:textId="77777777" w:rsidR="00957258" w:rsidRDefault="00957258" w:rsidP="00957258">
            <w:pPr>
              <w:pStyle w:val="TAL"/>
              <w:rPr>
                <w:ins w:id="51" w:author="Richard Bradbury (2024-07-22)" w:date="2024-07-22T11:06:00Z" w16du:dateUtc="2024-07-22T10:06:00Z"/>
                <w:lang w:eastAsia="ja-JP"/>
              </w:rPr>
            </w:pPr>
            <w:r w:rsidRPr="00A16B5B">
              <w:rPr>
                <w:lang w:eastAsia="ja-JP"/>
              </w:rPr>
              <w:t>Information about a Background Data Transfer opportunity.</w:t>
            </w:r>
          </w:p>
          <w:p w14:paraId="2EDBCBE9" w14:textId="64B9AFB0" w:rsidR="00957258" w:rsidRPr="00A16B5B" w:rsidRDefault="00957258" w:rsidP="00957258">
            <w:pPr>
              <w:pStyle w:val="TALcontinuation"/>
            </w:pPr>
            <w:ins w:id="52" w:author="Richard Bradbury (2024-07-22)" w:date="2024-07-22T11:06:00Z" w16du:dateUtc="2024-07-22T10:06:00Z">
              <w:r>
                <w:rPr>
                  <w:lang w:eastAsia="ja-JP"/>
                </w:rPr>
                <w:t xml:space="preserve">Null if the method </w:t>
              </w:r>
            </w:ins>
            <w:ins w:id="53" w:author="Richard Bradbury (2024-07-22)" w:date="2024-07-22T11:07:00Z" w16du:dateUtc="2024-07-22T10:07:00Z">
              <w:r>
                <w:rPr>
                  <w:lang w:eastAsia="ja-JP"/>
                </w:rPr>
                <w:t xml:space="preserve">invocation </w:t>
              </w:r>
            </w:ins>
            <w:ins w:id="54" w:author="Richard Bradbury (2024-07-22)" w:date="2024-07-22T11:06:00Z" w16du:dateUtc="2024-07-22T10:06:00Z">
              <w:r>
                <w:rPr>
                  <w:lang w:eastAsia="ja-JP"/>
                </w:rPr>
                <w:t>is unsuccessful.</w:t>
              </w:r>
            </w:ins>
          </w:p>
        </w:tc>
      </w:tr>
      <w:tr w:rsidR="00957258" w:rsidRPr="00A16B5B" w14:paraId="77DC90C3" w14:textId="77777777" w:rsidTr="00957258">
        <w:tc>
          <w:tcPr>
            <w:tcW w:w="78" w:type="pct"/>
            <w:tcBorders>
              <w:top w:val="single" w:sz="4" w:space="0" w:color="auto"/>
              <w:left w:val="single" w:sz="4" w:space="0" w:color="auto"/>
              <w:bottom w:val="single" w:sz="4" w:space="0" w:color="auto"/>
              <w:right w:val="single" w:sz="4" w:space="0" w:color="auto"/>
            </w:tcBorders>
          </w:tcPr>
          <w:p w14:paraId="14DB168D" w14:textId="77777777" w:rsidR="00957258" w:rsidRPr="00A16B5B" w:rsidRDefault="00957258" w:rsidP="0035777F">
            <w:pPr>
              <w:pStyle w:val="TAL"/>
              <w:rPr>
                <w:rStyle w:val="Datatypechar"/>
                <w:rFonts w:eastAsia="MS Mincho"/>
                <w:lang w:eastAsia="ja-JP"/>
              </w:rPr>
            </w:pPr>
          </w:p>
        </w:tc>
        <w:tc>
          <w:tcPr>
            <w:tcW w:w="930" w:type="pct"/>
            <w:tcBorders>
              <w:top w:val="single" w:sz="4" w:space="0" w:color="auto"/>
              <w:left w:val="single" w:sz="4" w:space="0" w:color="auto"/>
              <w:bottom w:val="single" w:sz="4" w:space="0" w:color="auto"/>
              <w:right w:val="single" w:sz="4" w:space="0" w:color="auto"/>
            </w:tcBorders>
          </w:tcPr>
          <w:p w14:paraId="33FCEA3A" w14:textId="77777777" w:rsidR="00957258" w:rsidRPr="005E220E" w:rsidRDefault="00957258" w:rsidP="3DA885A2">
            <w:pPr>
              <w:pStyle w:val="TAL"/>
              <w:rPr>
                <w:rStyle w:val="Codechar0"/>
                <w:lang w:val="en-GB"/>
                <w:rPrChange w:id="55" w:author="Richard Bradbury" w:date="2024-07-20T13:43:00Z" w16du:dateUtc="2024-07-20T12:43:00Z">
                  <w:rPr>
                    <w:rStyle w:val="Datatypechar"/>
                  </w:rPr>
                </w:rPrChange>
              </w:rPr>
            </w:pPr>
            <w:r w:rsidRPr="3DA885A2">
              <w:rPr>
                <w:rStyle w:val="Codechar0"/>
                <w:lang w:val="en-GB"/>
                <w:rPrChange w:id="56" w:author="Richard Bradbury" w:date="2024-07-20T13:43:00Z">
                  <w:rPr>
                    <w:rFonts w:ascii="Courier New" w:hAnsi="Courier New"/>
                    <w:noProof/>
                    <w:w w:val="90"/>
                    <w:lang w:val="en-US"/>
                  </w:rPr>
                </w:rPrChange>
              </w:rPr>
              <w:t>windowStart</w:t>
            </w:r>
          </w:p>
        </w:tc>
        <w:tc>
          <w:tcPr>
            <w:tcW w:w="382" w:type="pct"/>
            <w:tcBorders>
              <w:top w:val="single" w:sz="4" w:space="0" w:color="auto"/>
              <w:left w:val="single" w:sz="4" w:space="0" w:color="auto"/>
              <w:bottom w:val="single" w:sz="4" w:space="0" w:color="auto"/>
              <w:right w:val="single" w:sz="4" w:space="0" w:color="auto"/>
            </w:tcBorders>
          </w:tcPr>
          <w:p w14:paraId="08B28618" w14:textId="04D659F6" w:rsidR="00957258" w:rsidRPr="00A16B5B" w:rsidRDefault="00957258" w:rsidP="0035777F">
            <w:pPr>
              <w:pStyle w:val="TAL"/>
              <w:rPr>
                <w:rStyle w:val="Datatypechar"/>
              </w:rPr>
            </w:pPr>
            <w:del w:id="57" w:author="Richard Bradbury" w:date="2024-07-20T14:04:00Z" w16du:dateUtc="2024-07-20T13:04:00Z">
              <w:r w:rsidRPr="00A16B5B" w:rsidDel="00AC3487">
                <w:rPr>
                  <w:rStyle w:val="Datatypechar"/>
                </w:rPr>
                <w:delText>d</w:delText>
              </w:r>
            </w:del>
            <w:ins w:id="58" w:author="Richard Bradbury" w:date="2024-07-20T14:04:00Z" w16du:dateUtc="2024-07-20T13:04:00Z">
              <w:r>
                <w:rPr>
                  <w:rStyle w:val="Datatypechar"/>
                </w:rPr>
                <w:t>D</w:t>
              </w:r>
            </w:ins>
            <w:r w:rsidRPr="00A16B5B">
              <w:rPr>
                <w:rStyle w:val="Datatypechar"/>
              </w:rPr>
              <w:t>ateTime</w:t>
            </w:r>
          </w:p>
        </w:tc>
        <w:tc>
          <w:tcPr>
            <w:tcW w:w="147" w:type="pct"/>
            <w:tcBorders>
              <w:top w:val="single" w:sz="4" w:space="0" w:color="auto"/>
              <w:left w:val="single" w:sz="4" w:space="0" w:color="auto"/>
              <w:bottom w:val="single" w:sz="4" w:space="0" w:color="auto"/>
              <w:right w:val="single" w:sz="4" w:space="0" w:color="auto"/>
            </w:tcBorders>
          </w:tcPr>
          <w:p w14:paraId="12ACED11" w14:textId="7017E93B" w:rsidR="00957258" w:rsidRPr="00A16B5B" w:rsidRDefault="00957258" w:rsidP="0035777F">
            <w:pPr>
              <w:pStyle w:val="TAL"/>
              <w:rPr>
                <w:lang w:eastAsia="ja-JP"/>
              </w:rPr>
            </w:pPr>
            <w:ins w:id="59" w:author="Richard Bradbury (2024-07-22)" w:date="2024-07-22T11:04:00Z" w16du:dateUtc="2024-07-22T10:04:00Z">
              <w:r>
                <w:rPr>
                  <w:lang w:eastAsia="ja-JP"/>
                </w:rPr>
                <w:t>M</w:t>
              </w:r>
            </w:ins>
          </w:p>
        </w:tc>
        <w:tc>
          <w:tcPr>
            <w:tcW w:w="3463" w:type="pct"/>
            <w:tcBorders>
              <w:top w:val="single" w:sz="4" w:space="0" w:color="auto"/>
              <w:left w:val="single" w:sz="4" w:space="0" w:color="auto"/>
              <w:bottom w:val="single" w:sz="4" w:space="0" w:color="auto"/>
              <w:right w:val="single" w:sz="4" w:space="0" w:color="auto"/>
            </w:tcBorders>
          </w:tcPr>
          <w:p w14:paraId="43CF0416" w14:textId="1EC8A69F" w:rsidR="00957258" w:rsidRPr="00A16B5B" w:rsidRDefault="00957258" w:rsidP="0035777F">
            <w:pPr>
              <w:pStyle w:val="TAL"/>
              <w:rPr>
                <w:lang w:eastAsia="ja-JP"/>
              </w:rPr>
            </w:pPr>
            <w:r w:rsidRPr="00A16B5B">
              <w:rPr>
                <w:lang w:eastAsia="ja-JP"/>
              </w:rPr>
              <w:t>The start date–time of the Background Data Transfer window.</w:t>
            </w:r>
          </w:p>
        </w:tc>
      </w:tr>
      <w:tr w:rsidR="00957258" w:rsidRPr="00A16B5B" w14:paraId="444B7BB8" w14:textId="77777777" w:rsidTr="00957258">
        <w:tc>
          <w:tcPr>
            <w:tcW w:w="78" w:type="pct"/>
            <w:tcBorders>
              <w:top w:val="single" w:sz="4" w:space="0" w:color="auto"/>
              <w:left w:val="single" w:sz="4" w:space="0" w:color="auto"/>
              <w:bottom w:val="single" w:sz="4" w:space="0" w:color="auto"/>
              <w:right w:val="single" w:sz="4" w:space="0" w:color="auto"/>
            </w:tcBorders>
          </w:tcPr>
          <w:p w14:paraId="63AA81B3" w14:textId="77777777" w:rsidR="00957258" w:rsidRPr="00A16B5B" w:rsidRDefault="00957258" w:rsidP="0035777F">
            <w:pPr>
              <w:pStyle w:val="TAL"/>
              <w:rPr>
                <w:rStyle w:val="Datatypechar"/>
                <w:rFonts w:eastAsia="MS Mincho"/>
                <w:lang w:eastAsia="ja-JP"/>
              </w:rPr>
            </w:pPr>
          </w:p>
        </w:tc>
        <w:tc>
          <w:tcPr>
            <w:tcW w:w="930" w:type="pct"/>
            <w:tcBorders>
              <w:top w:val="single" w:sz="4" w:space="0" w:color="auto"/>
              <w:left w:val="single" w:sz="4" w:space="0" w:color="auto"/>
              <w:bottom w:val="single" w:sz="4" w:space="0" w:color="auto"/>
              <w:right w:val="single" w:sz="4" w:space="0" w:color="auto"/>
            </w:tcBorders>
          </w:tcPr>
          <w:p w14:paraId="1F3E896B" w14:textId="77777777" w:rsidR="00957258" w:rsidRPr="005E220E" w:rsidRDefault="00957258" w:rsidP="3DA885A2">
            <w:pPr>
              <w:pStyle w:val="TAL"/>
              <w:rPr>
                <w:rStyle w:val="Codechar0"/>
                <w:lang w:val="en-GB"/>
                <w:rPrChange w:id="60" w:author="Richard Bradbury" w:date="2024-07-20T13:43:00Z" w16du:dateUtc="2024-07-20T12:43:00Z">
                  <w:rPr>
                    <w:rStyle w:val="Datatypechar"/>
                  </w:rPr>
                </w:rPrChange>
              </w:rPr>
            </w:pPr>
            <w:r w:rsidRPr="3DA885A2">
              <w:rPr>
                <w:rStyle w:val="Codechar0"/>
                <w:lang w:val="en-GB"/>
                <w:rPrChange w:id="61" w:author="Richard Bradbury" w:date="2024-07-20T13:43:00Z">
                  <w:rPr>
                    <w:rFonts w:ascii="Courier New" w:hAnsi="Courier New"/>
                    <w:noProof/>
                    <w:w w:val="90"/>
                    <w:lang w:val="en-US"/>
                  </w:rPr>
                </w:rPrChange>
              </w:rPr>
              <w:t>windowEnd</w:t>
            </w:r>
          </w:p>
        </w:tc>
        <w:tc>
          <w:tcPr>
            <w:tcW w:w="382" w:type="pct"/>
            <w:tcBorders>
              <w:top w:val="single" w:sz="4" w:space="0" w:color="auto"/>
              <w:left w:val="single" w:sz="4" w:space="0" w:color="auto"/>
              <w:bottom w:val="single" w:sz="4" w:space="0" w:color="auto"/>
              <w:right w:val="single" w:sz="4" w:space="0" w:color="auto"/>
            </w:tcBorders>
          </w:tcPr>
          <w:p w14:paraId="3D2A9C19" w14:textId="4B60BDD3" w:rsidR="00957258" w:rsidRPr="00A16B5B" w:rsidRDefault="00957258" w:rsidP="0035777F">
            <w:pPr>
              <w:pStyle w:val="TAL"/>
              <w:rPr>
                <w:rStyle w:val="Datatypechar"/>
              </w:rPr>
            </w:pPr>
            <w:del w:id="62" w:author="Richard Bradbury" w:date="2024-07-20T14:04:00Z" w16du:dateUtc="2024-07-20T13:04:00Z">
              <w:r w:rsidRPr="00A16B5B" w:rsidDel="00AC3487">
                <w:rPr>
                  <w:rStyle w:val="Datatypechar"/>
                </w:rPr>
                <w:delText>d</w:delText>
              </w:r>
            </w:del>
            <w:ins w:id="63" w:author="Richard Bradbury" w:date="2024-07-20T14:04:00Z" w16du:dateUtc="2024-07-20T13:04:00Z">
              <w:r>
                <w:rPr>
                  <w:rStyle w:val="Datatypechar"/>
                </w:rPr>
                <w:t>D</w:t>
              </w:r>
            </w:ins>
            <w:r w:rsidRPr="00A16B5B">
              <w:rPr>
                <w:rStyle w:val="Datatypechar"/>
              </w:rPr>
              <w:t>ateTime</w:t>
            </w:r>
          </w:p>
        </w:tc>
        <w:tc>
          <w:tcPr>
            <w:tcW w:w="147" w:type="pct"/>
            <w:tcBorders>
              <w:top w:val="single" w:sz="4" w:space="0" w:color="auto"/>
              <w:left w:val="single" w:sz="4" w:space="0" w:color="auto"/>
              <w:bottom w:val="single" w:sz="4" w:space="0" w:color="auto"/>
              <w:right w:val="single" w:sz="4" w:space="0" w:color="auto"/>
            </w:tcBorders>
          </w:tcPr>
          <w:p w14:paraId="232577D7" w14:textId="395A4CCD" w:rsidR="00957258" w:rsidRPr="00A16B5B" w:rsidRDefault="00957258" w:rsidP="0035777F">
            <w:pPr>
              <w:pStyle w:val="TAL"/>
              <w:rPr>
                <w:lang w:eastAsia="ja-JP"/>
              </w:rPr>
            </w:pPr>
            <w:ins w:id="64" w:author="Richard Bradbury (2024-07-22)" w:date="2024-07-22T11:04:00Z" w16du:dateUtc="2024-07-22T10:04:00Z">
              <w:r>
                <w:rPr>
                  <w:lang w:eastAsia="ja-JP"/>
                </w:rPr>
                <w:t>M</w:t>
              </w:r>
            </w:ins>
          </w:p>
        </w:tc>
        <w:tc>
          <w:tcPr>
            <w:tcW w:w="3463" w:type="pct"/>
            <w:tcBorders>
              <w:top w:val="single" w:sz="4" w:space="0" w:color="auto"/>
              <w:left w:val="single" w:sz="4" w:space="0" w:color="auto"/>
              <w:bottom w:val="single" w:sz="4" w:space="0" w:color="auto"/>
              <w:right w:val="single" w:sz="4" w:space="0" w:color="auto"/>
            </w:tcBorders>
          </w:tcPr>
          <w:p w14:paraId="26B336D6" w14:textId="7037AE45" w:rsidR="00957258" w:rsidRPr="00A16B5B" w:rsidRDefault="00957258" w:rsidP="0035777F">
            <w:pPr>
              <w:pStyle w:val="TAL"/>
              <w:rPr>
                <w:lang w:eastAsia="ja-JP"/>
              </w:rPr>
            </w:pPr>
            <w:r w:rsidRPr="00A16B5B">
              <w:rPr>
                <w:lang w:eastAsia="ja-JP"/>
              </w:rPr>
              <w:t>The end date–time of the Background Data Transfer window.</w:t>
            </w:r>
          </w:p>
        </w:tc>
      </w:tr>
      <w:tr w:rsidR="00957258" w:rsidRPr="00A16B5B" w14:paraId="16B36642" w14:textId="77777777" w:rsidTr="00957258">
        <w:tc>
          <w:tcPr>
            <w:tcW w:w="78" w:type="pct"/>
            <w:tcBorders>
              <w:top w:val="single" w:sz="4" w:space="0" w:color="auto"/>
              <w:left w:val="single" w:sz="4" w:space="0" w:color="auto"/>
              <w:bottom w:val="single" w:sz="4" w:space="0" w:color="auto"/>
              <w:right w:val="single" w:sz="4" w:space="0" w:color="auto"/>
            </w:tcBorders>
          </w:tcPr>
          <w:p w14:paraId="1ED622BA" w14:textId="77777777" w:rsidR="00957258" w:rsidRPr="00A16B5B" w:rsidRDefault="00957258" w:rsidP="0035777F">
            <w:pPr>
              <w:pStyle w:val="TAL"/>
              <w:rPr>
                <w:rStyle w:val="Datatypechar"/>
                <w:rFonts w:eastAsia="MS Mincho"/>
                <w:lang w:eastAsia="ja-JP"/>
              </w:rPr>
            </w:pPr>
          </w:p>
        </w:tc>
        <w:tc>
          <w:tcPr>
            <w:tcW w:w="930" w:type="pct"/>
            <w:tcBorders>
              <w:top w:val="single" w:sz="4" w:space="0" w:color="auto"/>
              <w:left w:val="single" w:sz="4" w:space="0" w:color="auto"/>
              <w:bottom w:val="single" w:sz="4" w:space="0" w:color="auto"/>
              <w:right w:val="single" w:sz="4" w:space="0" w:color="auto"/>
            </w:tcBorders>
          </w:tcPr>
          <w:p w14:paraId="17FF0E18" w14:textId="77777777" w:rsidR="00957258" w:rsidRPr="005E220E" w:rsidRDefault="00957258" w:rsidP="3DA885A2">
            <w:pPr>
              <w:pStyle w:val="TAL"/>
              <w:rPr>
                <w:rStyle w:val="Codechar0"/>
                <w:lang w:val="en-GB"/>
                <w:rPrChange w:id="65" w:author="Richard Bradbury" w:date="2024-07-20T13:43:00Z" w16du:dateUtc="2024-07-20T12:43:00Z">
                  <w:rPr>
                    <w:rStyle w:val="Datatypechar"/>
                  </w:rPr>
                </w:rPrChange>
              </w:rPr>
            </w:pPr>
            <w:r w:rsidRPr="3DA885A2">
              <w:rPr>
                <w:rStyle w:val="Codechar0"/>
                <w:lang w:val="en-GB"/>
                <w:rPrChange w:id="66" w:author="Richard Bradbury" w:date="2024-07-20T13:43:00Z">
                  <w:rPr>
                    <w:rFonts w:ascii="Courier New" w:hAnsi="Courier New"/>
                    <w:noProof/>
                    <w:w w:val="90"/>
                    <w:lang w:val="en-US"/>
                  </w:rPr>
                </w:rPrChange>
              </w:rPr>
              <w:t>maximumDataTransferVolume</w:t>
            </w:r>
          </w:p>
        </w:tc>
        <w:tc>
          <w:tcPr>
            <w:tcW w:w="382" w:type="pct"/>
            <w:tcBorders>
              <w:top w:val="single" w:sz="4" w:space="0" w:color="auto"/>
              <w:left w:val="single" w:sz="4" w:space="0" w:color="auto"/>
              <w:bottom w:val="single" w:sz="4" w:space="0" w:color="auto"/>
              <w:right w:val="single" w:sz="4" w:space="0" w:color="auto"/>
            </w:tcBorders>
          </w:tcPr>
          <w:p w14:paraId="2ECC5E00" w14:textId="77777777" w:rsidR="00957258" w:rsidRPr="00A16B5B" w:rsidRDefault="00957258" w:rsidP="0035777F">
            <w:pPr>
              <w:pStyle w:val="TAL"/>
              <w:rPr>
                <w:rStyle w:val="Datatypechar"/>
              </w:rPr>
            </w:pPr>
            <w:r w:rsidRPr="00A16B5B">
              <w:rPr>
                <w:rStyle w:val="Datatypechar"/>
              </w:rPr>
              <w:t>integer</w:t>
            </w:r>
          </w:p>
        </w:tc>
        <w:tc>
          <w:tcPr>
            <w:tcW w:w="147" w:type="pct"/>
            <w:tcBorders>
              <w:top w:val="single" w:sz="4" w:space="0" w:color="auto"/>
              <w:left w:val="single" w:sz="4" w:space="0" w:color="auto"/>
              <w:bottom w:val="single" w:sz="4" w:space="0" w:color="auto"/>
              <w:right w:val="single" w:sz="4" w:space="0" w:color="auto"/>
            </w:tcBorders>
          </w:tcPr>
          <w:p w14:paraId="4C8F1BB3" w14:textId="5479A57A" w:rsidR="00957258" w:rsidRPr="00A16B5B" w:rsidRDefault="00957258" w:rsidP="0035777F">
            <w:pPr>
              <w:pStyle w:val="TAL"/>
              <w:rPr>
                <w:lang w:eastAsia="ja-JP"/>
              </w:rPr>
            </w:pPr>
            <w:ins w:id="67" w:author="Richard Bradbury (2024-07-22)" w:date="2024-07-22T11:04:00Z" w16du:dateUtc="2024-07-22T10:04:00Z">
              <w:r>
                <w:rPr>
                  <w:lang w:eastAsia="ja-JP"/>
                </w:rPr>
                <w:t>M</w:t>
              </w:r>
            </w:ins>
          </w:p>
        </w:tc>
        <w:tc>
          <w:tcPr>
            <w:tcW w:w="3463" w:type="pct"/>
            <w:tcBorders>
              <w:top w:val="single" w:sz="4" w:space="0" w:color="auto"/>
              <w:left w:val="single" w:sz="4" w:space="0" w:color="auto"/>
              <w:bottom w:val="single" w:sz="4" w:space="0" w:color="auto"/>
              <w:right w:val="single" w:sz="4" w:space="0" w:color="auto"/>
            </w:tcBorders>
          </w:tcPr>
          <w:p w14:paraId="713EF113" w14:textId="472AB5D9" w:rsidR="00957258" w:rsidRPr="00A16B5B" w:rsidRDefault="00957258" w:rsidP="0035777F">
            <w:pPr>
              <w:pStyle w:val="TAL"/>
              <w:rPr>
                <w:lang w:eastAsia="ja-JP"/>
              </w:rPr>
            </w:pPr>
            <w:r w:rsidRPr="00A16B5B">
              <w:rPr>
                <w:lang w:eastAsia="ja-JP"/>
              </w:rPr>
              <w:t>The maximum volume of data (expressed in bytes) that a Media Access Function is permitted to transfer during the Background Data Transfer window.</w:t>
            </w:r>
          </w:p>
        </w:tc>
      </w:tr>
    </w:tbl>
    <w:p w14:paraId="7B66AB4B" w14:textId="77777777" w:rsidR="005E220E" w:rsidRPr="00A16B5B" w:rsidRDefault="005E220E" w:rsidP="005E220E"/>
    <w:p w14:paraId="2CC65ABA" w14:textId="77777777" w:rsidR="005E220E" w:rsidRPr="00A16B5B" w:rsidRDefault="005E220E" w:rsidP="005E220E">
      <w:pPr>
        <w:pStyle w:val="Heading4"/>
      </w:pPr>
      <w:bookmarkStart w:id="68" w:name="_Toc171930595"/>
      <w:r w:rsidRPr="00A16B5B">
        <w:lastRenderedPageBreak/>
        <w:t>11.3.1.2</w:t>
      </w:r>
      <w:r w:rsidRPr="00A16B5B">
        <w:tab/>
      </w:r>
      <w:bookmarkEnd w:id="11"/>
      <w:r w:rsidRPr="00A16B5B">
        <w:t>Activate Dynamic Policy</w:t>
      </w:r>
      <w:bookmarkEnd w:id="68"/>
    </w:p>
    <w:p w14:paraId="29CA28BF" w14:textId="3D670419" w:rsidR="005E220E" w:rsidRDefault="005E220E" w:rsidP="005E220E">
      <w:pPr>
        <w:keepNext/>
        <w:keepLines/>
        <w:rPr>
          <w:ins w:id="69" w:author="Richard Bradbury" w:date="2024-07-20T13:44:00Z" w16du:dateUtc="2024-07-20T12:44:00Z"/>
        </w:rPr>
      </w:pPr>
      <w:r w:rsidRPr="00A16B5B">
        <w:t xml:space="preserve">The </w:t>
      </w:r>
      <w:r w:rsidRPr="005E220E">
        <w:rPr>
          <w:rStyle w:val="CodeMethod"/>
          <w:rPrChange w:id="70" w:author="Richard Bradbury" w:date="2024-07-20T13:42:00Z" w16du:dateUtc="2024-07-20T12:42:00Z">
            <w:rPr/>
          </w:rPrChange>
        </w:rPr>
        <w:t>activatePolicy()</w:t>
      </w:r>
      <w:r w:rsidRPr="005E220E">
        <w:rPr>
          <w:rStyle w:val="Codechar0"/>
          <w:rPrChange w:id="71" w:author="Richard Bradbury" w:date="2024-07-20T13:42:00Z" w16du:dateUtc="2024-07-20T12:42:00Z">
            <w:rPr>
              <w:rStyle w:val="Code"/>
            </w:rPr>
          </w:rPrChange>
        </w:rPr>
        <w:t xml:space="preserve"> </w:t>
      </w:r>
      <w:r w:rsidRPr="00A16B5B">
        <w:t xml:space="preserve">method is </w:t>
      </w:r>
      <w:del w:id="72" w:author="Richard Bradbury" w:date="2024-07-20T13:55:00Z" w16du:dateUtc="2024-07-20T12:55:00Z">
        <w:r w:rsidRPr="00A16B5B" w:rsidDel="008A3CD4">
          <w:delText>employed</w:delText>
        </w:r>
      </w:del>
      <w:ins w:id="73" w:author="Richard Bradbury" w:date="2024-07-20T13:55:00Z" w16du:dateUtc="2024-07-20T12:55:00Z">
        <w:r w:rsidR="008A3CD4">
          <w:t>invoked</w:t>
        </w:r>
      </w:ins>
      <w:r w:rsidRPr="00A16B5B">
        <w:t xml:space="preserve"> to request the application of a dynamic policy to a media delivery session that is configured at the Media Session Handler. The scope of the dynamic policy is all application flows that match the Media AS domain name declared when the media delivery session was created (see table</w:t>
      </w:r>
      <w:del w:id="74" w:author="Richard Bradbury" w:date="2024-07-20T13:57:00Z" w16du:dateUtc="2024-07-20T12:57:00Z">
        <w:r w:rsidRPr="00A16B5B" w:rsidDel="008A3CD4">
          <w:delText xml:space="preserve"> </w:delText>
        </w:r>
      </w:del>
      <w:ins w:id="75" w:author="Richard Bradbury" w:date="2024-07-20T13:57:00Z" w16du:dateUtc="2024-07-20T12:57:00Z">
        <w:r w:rsidR="008A3CD4">
          <w:t> </w:t>
        </w:r>
      </w:ins>
      <w:r w:rsidRPr="00A16B5B">
        <w:t>11.2.2.1</w:t>
      </w:r>
      <w:r w:rsidRPr="00A16B5B">
        <w:noBreakHyphen/>
        <w:t>1). The application may also provide the estimated transfer volume if the media delivery session is expected to be within the bounds of a Background Data Transfer time window. The Media Session Handler convey the request to the Media AF and provides the corresponding response to the invoker of the method.</w:t>
      </w:r>
    </w:p>
    <w:p w14:paraId="50935C6C" w14:textId="1A9E6FF5" w:rsidR="005E220E" w:rsidRPr="00A16B5B" w:rsidRDefault="005E220E" w:rsidP="005E220E">
      <w:pPr>
        <w:keepNext/>
        <w:keepLines/>
      </w:pPr>
      <w:del w:id="76" w:author="Richard Bradbury" w:date="2024-07-20T13:44:00Z" w16du:dateUtc="2024-07-20T12:44:00Z">
        <w:r w:rsidRPr="00A16B5B" w:rsidDel="005E220E">
          <w:delText xml:space="preserve"> </w:delText>
        </w:r>
      </w:del>
      <w:r w:rsidRPr="00A16B5B">
        <w:t>The input parameters of the method are specified in table 11.3.1.2</w:t>
      </w:r>
      <w:r w:rsidRPr="00A16B5B">
        <w:noBreakHyphen/>
        <w:t>1.</w:t>
      </w:r>
    </w:p>
    <w:p w14:paraId="404D86AF" w14:textId="77777777" w:rsidR="005E220E" w:rsidRPr="00A16B5B" w:rsidRDefault="005E220E" w:rsidP="005E220E">
      <w:pPr>
        <w:pStyle w:val="TH"/>
      </w:pPr>
      <w:r w:rsidRPr="00A16B5B">
        <w:t xml:space="preserve">Table 11.3.1.2-1: Input parameters for </w:t>
      </w:r>
      <w:r w:rsidRPr="00A16B5B">
        <w:rPr>
          <w:rStyle w:val="CodeMethod"/>
        </w:rPr>
        <w:t>activatePolicy()</w:t>
      </w:r>
      <w:r w:rsidRPr="00A16B5B">
        <w:t xml:space="preserve"> method</w:t>
      </w:r>
    </w:p>
    <w:tbl>
      <w:tblPr>
        <w:tblStyle w:val="TableGrid"/>
        <w:tblW w:w="5000" w:type="pct"/>
        <w:tblLook w:val="04A0" w:firstRow="1" w:lastRow="0" w:firstColumn="1" w:lastColumn="0" w:noHBand="0" w:noVBand="1"/>
      </w:tblPr>
      <w:tblGrid>
        <w:gridCol w:w="2818"/>
        <w:gridCol w:w="897"/>
        <w:gridCol w:w="366"/>
        <w:gridCol w:w="10197"/>
      </w:tblGrid>
      <w:tr w:rsidR="005E220E" w:rsidRPr="00A16B5B" w14:paraId="22D7967B" w14:textId="77777777" w:rsidTr="00A25FDC">
        <w:tc>
          <w:tcPr>
            <w:tcW w:w="98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34AD2E" w14:textId="77777777" w:rsidR="005E220E" w:rsidRPr="00A16B5B" w:rsidRDefault="005E220E" w:rsidP="0035777F">
            <w:pPr>
              <w:pStyle w:val="TAH"/>
              <w:rPr>
                <w:rFonts w:ascii="Helvetica" w:hAnsi="Helvetica"/>
                <w:color w:val="666666"/>
                <w:lang w:eastAsia="ja-JP"/>
              </w:rPr>
            </w:pPr>
            <w:r w:rsidRPr="00A16B5B">
              <w:rPr>
                <w:lang w:eastAsia="ja-JP"/>
              </w:rPr>
              <w:t>Name</w:t>
            </w:r>
          </w:p>
        </w:tc>
        <w:tc>
          <w:tcPr>
            <w:tcW w:w="31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E4B418" w14:textId="77777777" w:rsidR="005E220E" w:rsidRPr="00A16B5B" w:rsidRDefault="005E220E" w:rsidP="0035777F">
            <w:pPr>
              <w:pStyle w:val="TAH"/>
              <w:rPr>
                <w:rFonts w:ascii="Helvetica" w:hAnsi="Helvetica"/>
                <w:color w:val="666666"/>
                <w:lang w:eastAsia="ja-JP"/>
              </w:rPr>
            </w:pPr>
            <w:r w:rsidRPr="00A16B5B">
              <w:rPr>
                <w:lang w:eastAsia="ja-JP"/>
              </w:rPr>
              <w:t>Type</w:t>
            </w:r>
          </w:p>
        </w:tc>
        <w:tc>
          <w:tcPr>
            <w:tcW w:w="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DDFCA0" w14:textId="77777777" w:rsidR="005E220E" w:rsidRPr="00A16B5B" w:rsidRDefault="005E220E" w:rsidP="0035777F">
            <w:pPr>
              <w:pStyle w:val="TAH"/>
              <w:rPr>
                <w:lang w:eastAsia="ja-JP"/>
              </w:rPr>
            </w:pPr>
            <w:r w:rsidRPr="00A16B5B">
              <w:rPr>
                <w:lang w:eastAsia="ja-JP"/>
              </w:rPr>
              <w:t>O</w:t>
            </w:r>
          </w:p>
        </w:tc>
        <w:tc>
          <w:tcPr>
            <w:tcW w:w="357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313BFF" w14:textId="77777777" w:rsidR="005E220E" w:rsidRPr="00A16B5B" w:rsidRDefault="005E220E" w:rsidP="0035777F">
            <w:pPr>
              <w:pStyle w:val="TAH"/>
              <w:rPr>
                <w:rFonts w:ascii="Helvetica" w:hAnsi="Helvetica"/>
                <w:color w:val="666666"/>
                <w:lang w:eastAsia="ja-JP"/>
              </w:rPr>
            </w:pPr>
            <w:r w:rsidRPr="00A16B5B">
              <w:rPr>
                <w:lang w:eastAsia="ja-JP"/>
              </w:rPr>
              <w:t>Description</w:t>
            </w:r>
          </w:p>
        </w:tc>
      </w:tr>
      <w:tr w:rsidR="005E220E" w:rsidRPr="00A16B5B" w14:paraId="5208CD3A" w14:textId="77777777" w:rsidTr="00A25FDC">
        <w:tc>
          <w:tcPr>
            <w:tcW w:w="987" w:type="pct"/>
            <w:tcBorders>
              <w:top w:val="single" w:sz="4" w:space="0" w:color="auto"/>
              <w:left w:val="single" w:sz="4" w:space="0" w:color="auto"/>
              <w:bottom w:val="single" w:sz="4" w:space="0" w:color="auto"/>
              <w:right w:val="single" w:sz="4" w:space="0" w:color="auto"/>
            </w:tcBorders>
          </w:tcPr>
          <w:p w14:paraId="43B4B54A" w14:textId="77777777" w:rsidR="005E220E" w:rsidRPr="005E220E" w:rsidRDefault="005E220E" w:rsidP="3DA885A2">
            <w:pPr>
              <w:pStyle w:val="TAL"/>
              <w:rPr>
                <w:rStyle w:val="Codechar0"/>
                <w:lang w:val="en-GB"/>
                <w:rPrChange w:id="77" w:author="Richard Bradbury" w:date="2024-07-20T13:42:00Z" w16du:dateUtc="2024-07-20T12:42:00Z">
                  <w:rPr>
                    <w:rStyle w:val="Code"/>
                  </w:rPr>
                </w:rPrChange>
              </w:rPr>
            </w:pPr>
            <w:r w:rsidRPr="3DA885A2">
              <w:rPr>
                <w:rStyle w:val="Codechar0"/>
                <w:lang w:val="en-GB"/>
                <w:rPrChange w:id="78" w:author="Richard Bradbury" w:date="2024-07-20T13:42:00Z">
                  <w:rPr>
                    <w:rStyle w:val="Code"/>
                  </w:rPr>
                </w:rPrChange>
              </w:rPr>
              <w:t>sessionId</w:t>
            </w:r>
          </w:p>
        </w:tc>
        <w:tc>
          <w:tcPr>
            <w:tcW w:w="314" w:type="pct"/>
            <w:tcBorders>
              <w:top w:val="single" w:sz="4" w:space="0" w:color="auto"/>
              <w:left w:val="single" w:sz="4" w:space="0" w:color="auto"/>
              <w:bottom w:val="single" w:sz="4" w:space="0" w:color="auto"/>
              <w:right w:val="single" w:sz="4" w:space="0" w:color="auto"/>
            </w:tcBorders>
          </w:tcPr>
          <w:p w14:paraId="069BB21A" w14:textId="77777777" w:rsidR="005E220E" w:rsidRPr="00A16B5B" w:rsidRDefault="005E220E" w:rsidP="0035777F">
            <w:pPr>
              <w:pStyle w:val="TAL"/>
              <w:rPr>
                <w:rStyle w:val="Datatypechar"/>
                <w:rFonts w:eastAsia="MS Mincho"/>
                <w:lang w:eastAsia="ja-JP"/>
              </w:rPr>
            </w:pPr>
            <w:r w:rsidRPr="00A16B5B">
              <w:rPr>
                <w:rStyle w:val="Datatypechar"/>
                <w:rFonts w:eastAsia="MS Mincho"/>
                <w:lang w:eastAsia="ja-JP"/>
              </w:rPr>
              <w:t>s</w:t>
            </w:r>
            <w:r w:rsidRPr="00A16B5B">
              <w:rPr>
                <w:rStyle w:val="Datatypechar"/>
                <w:rFonts w:eastAsia="MS Mincho"/>
              </w:rPr>
              <w:t>tring</w:t>
            </w:r>
          </w:p>
        </w:tc>
        <w:tc>
          <w:tcPr>
            <w:tcW w:w="128" w:type="pct"/>
            <w:tcBorders>
              <w:top w:val="single" w:sz="4" w:space="0" w:color="auto"/>
              <w:left w:val="single" w:sz="4" w:space="0" w:color="auto"/>
              <w:bottom w:val="single" w:sz="4" w:space="0" w:color="auto"/>
              <w:right w:val="single" w:sz="4" w:space="0" w:color="auto"/>
            </w:tcBorders>
          </w:tcPr>
          <w:p w14:paraId="1E0C373C" w14:textId="77777777" w:rsidR="005E220E" w:rsidRPr="00A16B5B" w:rsidRDefault="005E220E" w:rsidP="0035777F">
            <w:pPr>
              <w:pStyle w:val="TAL"/>
              <w:rPr>
                <w:lang w:eastAsia="ja-JP"/>
              </w:rPr>
            </w:pPr>
            <w:r w:rsidRPr="00A16B5B">
              <w:rPr>
                <w:lang w:eastAsia="ja-JP"/>
              </w:rPr>
              <w:t>M</w:t>
            </w:r>
          </w:p>
        </w:tc>
        <w:tc>
          <w:tcPr>
            <w:tcW w:w="3571" w:type="pct"/>
            <w:tcBorders>
              <w:top w:val="single" w:sz="4" w:space="0" w:color="auto"/>
              <w:left w:val="single" w:sz="4" w:space="0" w:color="auto"/>
              <w:bottom w:val="single" w:sz="4" w:space="0" w:color="auto"/>
              <w:right w:val="single" w:sz="4" w:space="0" w:color="auto"/>
            </w:tcBorders>
          </w:tcPr>
          <w:p w14:paraId="55AFBD94" w14:textId="77777777" w:rsidR="005E220E" w:rsidRPr="00A16B5B" w:rsidRDefault="005E220E" w:rsidP="0035777F">
            <w:pPr>
              <w:pStyle w:val="TAL"/>
              <w:rPr>
                <w:lang w:eastAsia="ja-JP"/>
              </w:rPr>
            </w:pPr>
            <w:r w:rsidRPr="00A16B5B">
              <w:rPr>
                <w:lang w:eastAsia="ja-JP"/>
              </w:rPr>
              <w:t>The media delivery session identifier (as specified in clause 7.3.2) of an initialised media delivery session in the Media Session Handler.</w:t>
            </w:r>
          </w:p>
        </w:tc>
      </w:tr>
      <w:tr w:rsidR="005E220E" w:rsidRPr="00A16B5B" w14:paraId="1E0B2A61" w14:textId="77777777" w:rsidTr="00A25FDC">
        <w:tc>
          <w:tcPr>
            <w:tcW w:w="987" w:type="pct"/>
            <w:tcBorders>
              <w:top w:val="single" w:sz="4" w:space="0" w:color="auto"/>
              <w:left w:val="single" w:sz="4" w:space="0" w:color="auto"/>
              <w:bottom w:val="single" w:sz="4" w:space="0" w:color="auto"/>
              <w:right w:val="single" w:sz="4" w:space="0" w:color="auto"/>
            </w:tcBorders>
          </w:tcPr>
          <w:p w14:paraId="36B60A94" w14:textId="77777777" w:rsidR="005E220E" w:rsidRPr="005E220E" w:rsidRDefault="005E220E" w:rsidP="3DA885A2">
            <w:pPr>
              <w:pStyle w:val="TAL"/>
              <w:rPr>
                <w:rStyle w:val="Codechar0"/>
                <w:lang w:val="en-GB"/>
                <w:rPrChange w:id="79" w:author="Richard Bradbury" w:date="2024-07-20T13:42:00Z" w16du:dateUtc="2024-07-20T12:42:00Z">
                  <w:rPr>
                    <w:rStyle w:val="Code"/>
                  </w:rPr>
                </w:rPrChange>
              </w:rPr>
            </w:pPr>
            <w:r w:rsidRPr="3DA885A2">
              <w:rPr>
                <w:rStyle w:val="Codechar0"/>
                <w:lang w:val="en-GB"/>
                <w:rPrChange w:id="80" w:author="Richard Bradbury" w:date="2024-07-20T13:42:00Z">
                  <w:rPr>
                    <w:rStyle w:val="Code"/>
                  </w:rPr>
                </w:rPrChange>
              </w:rPr>
              <w:t>serviceOperationPointReference</w:t>
            </w:r>
          </w:p>
        </w:tc>
        <w:tc>
          <w:tcPr>
            <w:tcW w:w="314" w:type="pct"/>
            <w:tcBorders>
              <w:top w:val="single" w:sz="4" w:space="0" w:color="auto"/>
              <w:left w:val="single" w:sz="4" w:space="0" w:color="auto"/>
              <w:bottom w:val="single" w:sz="4" w:space="0" w:color="auto"/>
              <w:right w:val="single" w:sz="4" w:space="0" w:color="auto"/>
            </w:tcBorders>
          </w:tcPr>
          <w:p w14:paraId="00C0A7D0" w14:textId="77777777" w:rsidR="005E220E" w:rsidRPr="00A16B5B" w:rsidRDefault="005E220E" w:rsidP="0035777F">
            <w:pPr>
              <w:pStyle w:val="TAL"/>
              <w:rPr>
                <w:rStyle w:val="Datatypechar"/>
                <w:rFonts w:eastAsia="MS Mincho"/>
                <w:lang w:eastAsia="ja-JP"/>
              </w:rPr>
            </w:pPr>
            <w:r w:rsidRPr="00A16B5B">
              <w:rPr>
                <w:rStyle w:val="Datatypechar"/>
                <w:rFonts w:eastAsia="MS Mincho"/>
                <w:lang w:eastAsia="ja-JP"/>
              </w:rPr>
              <w:t>string</w:t>
            </w:r>
          </w:p>
        </w:tc>
        <w:tc>
          <w:tcPr>
            <w:tcW w:w="128" w:type="pct"/>
            <w:tcBorders>
              <w:top w:val="single" w:sz="4" w:space="0" w:color="auto"/>
              <w:left w:val="single" w:sz="4" w:space="0" w:color="auto"/>
              <w:bottom w:val="single" w:sz="4" w:space="0" w:color="auto"/>
              <w:right w:val="single" w:sz="4" w:space="0" w:color="auto"/>
            </w:tcBorders>
          </w:tcPr>
          <w:p w14:paraId="79F27415" w14:textId="77777777" w:rsidR="005E220E" w:rsidRPr="00A16B5B" w:rsidRDefault="005E220E" w:rsidP="0035777F">
            <w:pPr>
              <w:pStyle w:val="TAL"/>
              <w:rPr>
                <w:lang w:eastAsia="ja-JP"/>
              </w:rPr>
            </w:pPr>
            <w:r w:rsidRPr="00A16B5B">
              <w:rPr>
                <w:lang w:eastAsia="ja-JP"/>
              </w:rPr>
              <w:t>M</w:t>
            </w:r>
          </w:p>
        </w:tc>
        <w:tc>
          <w:tcPr>
            <w:tcW w:w="3571" w:type="pct"/>
            <w:tcBorders>
              <w:top w:val="single" w:sz="4" w:space="0" w:color="auto"/>
              <w:left w:val="single" w:sz="4" w:space="0" w:color="auto"/>
              <w:bottom w:val="single" w:sz="4" w:space="0" w:color="auto"/>
              <w:right w:val="single" w:sz="4" w:space="0" w:color="auto"/>
            </w:tcBorders>
          </w:tcPr>
          <w:p w14:paraId="655C3932" w14:textId="77777777" w:rsidR="005E220E" w:rsidRPr="00A16B5B" w:rsidRDefault="005E220E" w:rsidP="0035777F">
            <w:pPr>
              <w:pStyle w:val="TAL"/>
              <w:rPr>
                <w:lang w:eastAsia="ja-JP"/>
              </w:rPr>
            </w:pPr>
            <w:r w:rsidRPr="00A16B5B">
              <w:rPr>
                <w:lang w:eastAsia="ja-JP"/>
              </w:rPr>
              <w:t xml:space="preserve">The external reference identifier of a Service Operation Point that uniquely identifies a Policy Template within the context of </w:t>
            </w:r>
            <w:r w:rsidRPr="00A16B5B">
              <w:rPr>
                <w:rStyle w:val="Codechar0"/>
              </w:rPr>
              <w:t>sessionId</w:t>
            </w:r>
            <w:r w:rsidRPr="00A16B5B">
              <w:rPr>
                <w:lang w:eastAsia="ja-JP"/>
              </w:rPr>
              <w:t>.</w:t>
            </w:r>
          </w:p>
        </w:tc>
      </w:tr>
      <w:tr w:rsidR="005E220E" w:rsidRPr="00A16B5B" w14:paraId="53621716" w14:textId="77777777" w:rsidTr="00A25FDC">
        <w:tc>
          <w:tcPr>
            <w:tcW w:w="987" w:type="pct"/>
            <w:tcBorders>
              <w:top w:val="single" w:sz="4" w:space="0" w:color="auto"/>
              <w:left w:val="single" w:sz="4" w:space="0" w:color="auto"/>
              <w:bottom w:val="single" w:sz="4" w:space="0" w:color="auto"/>
              <w:right w:val="single" w:sz="4" w:space="0" w:color="auto"/>
            </w:tcBorders>
          </w:tcPr>
          <w:p w14:paraId="2D657E57" w14:textId="77777777" w:rsidR="005E220E" w:rsidRPr="005E220E" w:rsidRDefault="005E220E" w:rsidP="3DA885A2">
            <w:pPr>
              <w:pStyle w:val="TAL"/>
              <w:keepNext w:val="0"/>
              <w:rPr>
                <w:rStyle w:val="Codechar0"/>
                <w:lang w:val="en-GB"/>
                <w:rPrChange w:id="81" w:author="Richard Bradbury" w:date="2024-07-20T13:42:00Z" w16du:dateUtc="2024-07-20T12:42:00Z">
                  <w:rPr>
                    <w:rStyle w:val="Code"/>
                  </w:rPr>
                </w:rPrChange>
              </w:rPr>
            </w:pPr>
            <w:r w:rsidRPr="3DA885A2">
              <w:rPr>
                <w:rStyle w:val="Codechar0"/>
                <w:lang w:val="en-GB"/>
                <w:rPrChange w:id="82" w:author="Richard Bradbury" w:date="2024-07-20T13:42:00Z">
                  <w:rPr>
                    <w:rStyle w:val="Code"/>
                  </w:rPr>
                </w:rPrChange>
              </w:rPr>
              <w:t>estimatedTransferVolume</w:t>
            </w:r>
          </w:p>
        </w:tc>
        <w:tc>
          <w:tcPr>
            <w:tcW w:w="314" w:type="pct"/>
            <w:tcBorders>
              <w:top w:val="single" w:sz="4" w:space="0" w:color="auto"/>
              <w:left w:val="single" w:sz="4" w:space="0" w:color="auto"/>
              <w:bottom w:val="single" w:sz="4" w:space="0" w:color="auto"/>
              <w:right w:val="single" w:sz="4" w:space="0" w:color="auto"/>
            </w:tcBorders>
          </w:tcPr>
          <w:p w14:paraId="29ACA4CD" w14:textId="77777777" w:rsidR="005E220E" w:rsidRPr="00A16B5B" w:rsidRDefault="005E220E" w:rsidP="0035777F">
            <w:pPr>
              <w:pStyle w:val="TAL"/>
              <w:rPr>
                <w:rStyle w:val="Datatypechar"/>
                <w:rFonts w:eastAsia="MS Mincho"/>
                <w:lang w:eastAsia="ja-JP"/>
              </w:rPr>
            </w:pPr>
            <w:r w:rsidRPr="00A16B5B">
              <w:rPr>
                <w:rStyle w:val="Datatypechar"/>
                <w:rFonts w:eastAsia="MS Mincho"/>
                <w:lang w:eastAsia="ja-JP"/>
              </w:rPr>
              <w:t>integer</w:t>
            </w:r>
          </w:p>
        </w:tc>
        <w:tc>
          <w:tcPr>
            <w:tcW w:w="128" w:type="pct"/>
            <w:tcBorders>
              <w:top w:val="single" w:sz="4" w:space="0" w:color="auto"/>
              <w:left w:val="single" w:sz="4" w:space="0" w:color="auto"/>
              <w:bottom w:val="single" w:sz="4" w:space="0" w:color="auto"/>
              <w:right w:val="single" w:sz="4" w:space="0" w:color="auto"/>
            </w:tcBorders>
          </w:tcPr>
          <w:p w14:paraId="5F3B141A" w14:textId="77777777" w:rsidR="005E220E" w:rsidRPr="00A16B5B" w:rsidRDefault="005E220E" w:rsidP="0035777F">
            <w:pPr>
              <w:pStyle w:val="TAL"/>
              <w:rPr>
                <w:lang w:eastAsia="ja-JP"/>
              </w:rPr>
            </w:pPr>
            <w:r w:rsidRPr="00A16B5B">
              <w:rPr>
                <w:lang w:eastAsia="ja-JP"/>
              </w:rPr>
              <w:t>C</w:t>
            </w:r>
          </w:p>
        </w:tc>
        <w:tc>
          <w:tcPr>
            <w:tcW w:w="3571" w:type="pct"/>
            <w:tcBorders>
              <w:top w:val="single" w:sz="4" w:space="0" w:color="auto"/>
              <w:left w:val="single" w:sz="4" w:space="0" w:color="auto"/>
              <w:bottom w:val="single" w:sz="4" w:space="0" w:color="auto"/>
              <w:right w:val="single" w:sz="4" w:space="0" w:color="auto"/>
            </w:tcBorders>
          </w:tcPr>
          <w:p w14:paraId="787F1C28" w14:textId="77777777" w:rsidR="005E220E" w:rsidRPr="00A16B5B" w:rsidRDefault="005E220E" w:rsidP="0035777F">
            <w:pPr>
              <w:pStyle w:val="TAL"/>
              <w:rPr>
                <w:lang w:eastAsia="ja-JP"/>
              </w:rPr>
            </w:pPr>
            <w:r w:rsidRPr="00A16B5B">
              <w:rPr>
                <w:lang w:eastAsia="ja-JP"/>
              </w:rPr>
              <w:t>The estimated volume of data to be transferred, expressed in bytes.</w:t>
            </w:r>
          </w:p>
          <w:p w14:paraId="3F682E41" w14:textId="77777777" w:rsidR="005E220E" w:rsidRPr="00A16B5B" w:rsidRDefault="005E220E" w:rsidP="0035777F">
            <w:pPr>
              <w:pStyle w:val="TALcontinuation"/>
              <w:spacing w:before="48"/>
              <w:rPr>
                <w:lang w:eastAsia="ja-JP"/>
              </w:rPr>
            </w:pPr>
            <w:r w:rsidRPr="00A16B5B">
              <w:rPr>
                <w:lang w:eastAsia="ja-JP"/>
              </w:rPr>
              <w:t>Minimum value 1 byte.</w:t>
            </w:r>
          </w:p>
          <w:p w14:paraId="1AC35A0B" w14:textId="77777777" w:rsidR="005E220E" w:rsidRPr="00A16B5B" w:rsidRDefault="005E220E" w:rsidP="0035777F">
            <w:pPr>
              <w:pStyle w:val="TALcontinuation"/>
              <w:spacing w:before="48"/>
              <w:rPr>
                <w:lang w:eastAsia="ja-JP"/>
              </w:rPr>
            </w:pPr>
            <w:r w:rsidRPr="00A16B5B">
              <w:rPr>
                <w:lang w:eastAsia="ja-JP"/>
              </w:rPr>
              <w:t>Required to be populated when the Policy Template corresponding to the referenced Service Operation Point declares a Background Data Transfer policy.</w:t>
            </w:r>
          </w:p>
        </w:tc>
      </w:tr>
    </w:tbl>
    <w:p w14:paraId="751C7E95" w14:textId="77777777" w:rsidR="005E220E" w:rsidRPr="00A16B5B" w:rsidRDefault="005E220E" w:rsidP="005E220E"/>
    <w:p w14:paraId="613100EE" w14:textId="48CDCBB2" w:rsidR="005E220E" w:rsidRPr="00A16B5B" w:rsidRDefault="005E220E" w:rsidP="005E220E">
      <w:pPr>
        <w:keepNext/>
      </w:pPr>
      <w:r w:rsidRPr="00A16B5B">
        <w:t xml:space="preserve">The </w:t>
      </w:r>
      <w:ins w:id="83" w:author="Richard Bradbury (2024-08-20)" w:date="2024-08-20T11:13:00Z" w16du:dateUtc="2024-08-20T10:13:00Z">
        <w:r w:rsidR="00280CF8">
          <w:t xml:space="preserve">anonymous </w:t>
        </w:r>
      </w:ins>
      <w:r w:rsidRPr="00A16B5B">
        <w:t>return value of the method is specified in table 11.3.1.2</w:t>
      </w:r>
      <w:r w:rsidRPr="00A16B5B">
        <w:noBreakHyphen/>
        <w:t>2.</w:t>
      </w:r>
    </w:p>
    <w:p w14:paraId="2FFD8C65" w14:textId="77777777" w:rsidR="005E220E" w:rsidRPr="00A16B5B" w:rsidRDefault="005E220E" w:rsidP="005E220E">
      <w:pPr>
        <w:pStyle w:val="TH"/>
      </w:pPr>
      <w:r w:rsidRPr="00A16B5B">
        <w:t xml:space="preserve">Table 11.3.1.2-2: Return value for </w:t>
      </w:r>
      <w:r w:rsidRPr="00A16B5B">
        <w:rPr>
          <w:rStyle w:val="CodeMethod"/>
        </w:rPr>
        <w:t>activatePolicy()</w:t>
      </w:r>
      <w:r w:rsidRPr="00A16B5B">
        <w:t xml:space="preserve"> method</w:t>
      </w:r>
    </w:p>
    <w:tbl>
      <w:tblPr>
        <w:tblStyle w:val="TableGrid"/>
        <w:tblW w:w="5000" w:type="pct"/>
        <w:tblLook w:val="04A0" w:firstRow="1" w:lastRow="0" w:firstColumn="1" w:lastColumn="0" w:noHBand="0" w:noVBand="1"/>
      </w:tblPr>
      <w:tblGrid>
        <w:gridCol w:w="222"/>
        <w:gridCol w:w="4409"/>
        <w:gridCol w:w="2549"/>
        <w:gridCol w:w="366"/>
        <w:gridCol w:w="6732"/>
      </w:tblGrid>
      <w:tr w:rsidR="00957258" w:rsidRPr="00A16B5B" w14:paraId="0283286B" w14:textId="77777777" w:rsidTr="00957258">
        <w:tc>
          <w:tcPr>
            <w:tcW w:w="111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FFC1AE" w14:textId="3106D23C" w:rsidR="00957258" w:rsidRPr="00A16B5B" w:rsidRDefault="00957258" w:rsidP="0035777F">
            <w:pPr>
              <w:pStyle w:val="TAH"/>
              <w:rPr>
                <w:lang w:eastAsia="ja-JP"/>
              </w:rPr>
            </w:pPr>
            <w:del w:id="84" w:author="Richard Bradbury" w:date="2024-07-20T13:52:00Z" w16du:dateUtc="2024-07-20T12:52:00Z">
              <w:r w:rsidRPr="00A16B5B" w:rsidDel="008A3CD4">
                <w:rPr>
                  <w:lang w:eastAsia="ja-JP"/>
                </w:rPr>
                <w:delText>Type</w:delText>
              </w:r>
            </w:del>
            <w:ins w:id="85" w:author="Richard Bradbury" w:date="2024-07-20T13:52:00Z" w16du:dateUtc="2024-07-20T12:52:00Z">
              <w:r>
                <w:rPr>
                  <w:lang w:eastAsia="ja-JP"/>
                </w:rPr>
                <w:t>Name</w:t>
              </w:r>
            </w:ins>
          </w:p>
        </w:tc>
        <w:tc>
          <w:tcPr>
            <w:tcW w:w="6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5F285" w14:textId="22F4FEC3" w:rsidR="00957258" w:rsidRPr="00A16B5B" w:rsidRDefault="00957258" w:rsidP="0035777F">
            <w:pPr>
              <w:pStyle w:val="TAH"/>
              <w:rPr>
                <w:lang w:eastAsia="ja-JP"/>
              </w:rPr>
            </w:pPr>
            <w:ins w:id="86" w:author="Richard Bradbury" w:date="2024-07-20T13:52:00Z" w16du:dateUtc="2024-07-20T12:52:00Z">
              <w:r>
                <w:rPr>
                  <w:lang w:eastAsia="ja-JP"/>
                </w:rPr>
                <w:t>Type</w:t>
              </w:r>
            </w:ins>
          </w:p>
        </w:tc>
        <w:tc>
          <w:tcPr>
            <w:tcW w:w="12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11C317" w14:textId="5AECEEB0" w:rsidR="00957258" w:rsidRPr="00A16B5B" w:rsidRDefault="00957258" w:rsidP="0035777F">
            <w:pPr>
              <w:pStyle w:val="TAH"/>
              <w:rPr>
                <w:lang w:eastAsia="ja-JP"/>
              </w:rPr>
            </w:pPr>
            <w:ins w:id="87" w:author="Richard Bradbury (2024-07-22)" w:date="2024-07-22T10:59:00Z" w16du:dateUtc="2024-07-22T09:59:00Z">
              <w:r>
                <w:rPr>
                  <w:lang w:eastAsia="ja-JP"/>
                </w:rPr>
                <w:t>O</w:t>
              </w:r>
            </w:ins>
          </w:p>
        </w:tc>
        <w:tc>
          <w:tcPr>
            <w:tcW w:w="31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25CF00" w14:textId="535A879F" w:rsidR="00957258" w:rsidRPr="00A16B5B" w:rsidRDefault="00957258" w:rsidP="0035777F">
            <w:pPr>
              <w:pStyle w:val="TAH"/>
              <w:rPr>
                <w:rFonts w:ascii="Helvetica" w:hAnsi="Helvetica"/>
                <w:color w:val="666666"/>
                <w:lang w:eastAsia="ja-JP"/>
              </w:rPr>
            </w:pPr>
            <w:r w:rsidRPr="00A16B5B">
              <w:rPr>
                <w:lang w:eastAsia="ja-JP"/>
              </w:rPr>
              <w:t>Description</w:t>
            </w:r>
          </w:p>
        </w:tc>
      </w:tr>
      <w:tr w:rsidR="00957258" w:rsidRPr="00A16B5B" w14:paraId="20845B51" w14:textId="77777777" w:rsidTr="00957258">
        <w:tc>
          <w:tcPr>
            <w:tcW w:w="1110" w:type="pct"/>
            <w:gridSpan w:val="2"/>
            <w:tcBorders>
              <w:top w:val="single" w:sz="4" w:space="0" w:color="auto"/>
              <w:left w:val="single" w:sz="4" w:space="0" w:color="auto"/>
              <w:bottom w:val="single" w:sz="4" w:space="0" w:color="auto"/>
              <w:right w:val="single" w:sz="4" w:space="0" w:color="auto"/>
            </w:tcBorders>
            <w:hideMark/>
          </w:tcPr>
          <w:p w14:paraId="7CB2362F" w14:textId="1058A51F" w:rsidR="00957258" w:rsidRPr="00A16B5B" w:rsidRDefault="003E0A2B" w:rsidP="0035777F">
            <w:pPr>
              <w:pStyle w:val="TAL"/>
              <w:rPr>
                <w:lang w:eastAsia="ja-JP"/>
              </w:rPr>
            </w:pPr>
            <w:ins w:id="88" w:author="Richard Bradbury (2024-08-20)" w:date="2024-08-20T11:07:00Z" w16du:dateUtc="2024-08-20T10:07:00Z">
              <w:r>
                <w:rPr>
                  <w:lang w:eastAsia="ja-JP"/>
                </w:rPr>
                <w:t>—</w:t>
              </w:r>
            </w:ins>
          </w:p>
        </w:tc>
        <w:tc>
          <w:tcPr>
            <w:tcW w:w="655" w:type="pct"/>
            <w:tcBorders>
              <w:top w:val="single" w:sz="4" w:space="0" w:color="auto"/>
              <w:left w:val="single" w:sz="4" w:space="0" w:color="auto"/>
              <w:bottom w:val="single" w:sz="4" w:space="0" w:color="auto"/>
              <w:right w:val="single" w:sz="4" w:space="0" w:color="auto"/>
            </w:tcBorders>
          </w:tcPr>
          <w:p w14:paraId="5BD59473" w14:textId="77777777" w:rsidR="00957258" w:rsidRPr="00A16B5B" w:rsidDel="00D67326" w:rsidRDefault="00957258" w:rsidP="0035777F">
            <w:pPr>
              <w:pStyle w:val="TAL"/>
              <w:rPr>
                <w:lang w:eastAsia="ja-JP"/>
              </w:rPr>
            </w:pPr>
            <w:r w:rsidRPr="00A16B5B">
              <w:rPr>
                <w:rStyle w:val="Datatypechar"/>
                <w:rFonts w:eastAsia="MS Mincho"/>
                <w:lang w:eastAsia="ja-JP"/>
              </w:rPr>
              <w:t>object</w:t>
            </w:r>
          </w:p>
        </w:tc>
        <w:tc>
          <w:tcPr>
            <w:tcW w:w="120" w:type="pct"/>
            <w:tcBorders>
              <w:top w:val="single" w:sz="4" w:space="0" w:color="auto"/>
              <w:left w:val="single" w:sz="4" w:space="0" w:color="auto"/>
              <w:bottom w:val="single" w:sz="4" w:space="0" w:color="auto"/>
              <w:right w:val="single" w:sz="4" w:space="0" w:color="auto"/>
            </w:tcBorders>
          </w:tcPr>
          <w:p w14:paraId="034AA1F5" w14:textId="382F2872" w:rsidR="00957258" w:rsidRPr="00A16B5B" w:rsidRDefault="00957258" w:rsidP="00957258">
            <w:pPr>
              <w:pStyle w:val="TAC"/>
              <w:rPr>
                <w:lang w:eastAsia="ja-JP"/>
              </w:rPr>
            </w:pPr>
            <w:ins w:id="89" w:author="Richard Bradbury (2024-07-22)" w:date="2024-07-22T11:02:00Z" w16du:dateUtc="2024-07-22T10:02:00Z">
              <w:r>
                <w:rPr>
                  <w:lang w:eastAsia="ja-JP"/>
                </w:rPr>
                <w:t>C</w:t>
              </w:r>
            </w:ins>
          </w:p>
        </w:tc>
        <w:tc>
          <w:tcPr>
            <w:tcW w:w="3115" w:type="pct"/>
            <w:tcBorders>
              <w:top w:val="single" w:sz="4" w:space="0" w:color="auto"/>
              <w:left w:val="single" w:sz="4" w:space="0" w:color="auto"/>
              <w:bottom w:val="single" w:sz="4" w:space="0" w:color="auto"/>
              <w:right w:val="single" w:sz="4" w:space="0" w:color="auto"/>
            </w:tcBorders>
            <w:hideMark/>
          </w:tcPr>
          <w:p w14:paraId="32645B35" w14:textId="24A39C69" w:rsidR="00957258" w:rsidRDefault="00957258" w:rsidP="00957258">
            <w:pPr>
              <w:pStyle w:val="TAL"/>
              <w:rPr>
                <w:ins w:id="90" w:author="Richard Bradbury (2024-07-22)" w:date="2024-07-22T11:04:00Z" w16du:dateUtc="2024-07-22T10:04:00Z"/>
                <w:lang w:eastAsia="ja-JP"/>
              </w:rPr>
            </w:pPr>
            <w:ins w:id="91" w:author="Richard Bradbury (2024-07-22)" w:date="2024-07-22T11:04:00Z" w16du:dateUtc="2024-07-22T10:04:00Z">
              <w:r>
                <w:rPr>
                  <w:lang w:eastAsia="ja-JP"/>
                </w:rPr>
                <w:t>Information about the activat</w:t>
              </w:r>
            </w:ins>
            <w:ins w:id="92" w:author="Richard Bradbury (2024-07-22)" w:date="2024-07-22T11:05:00Z" w16du:dateUtc="2024-07-22T10:05:00Z">
              <w:r>
                <w:rPr>
                  <w:lang w:eastAsia="ja-JP"/>
                </w:rPr>
                <w:t>ed Dynamic Policy.</w:t>
              </w:r>
            </w:ins>
          </w:p>
          <w:p w14:paraId="2BACD56C" w14:textId="2E2D80DC" w:rsidR="00957258" w:rsidRPr="00A16B5B" w:rsidRDefault="00957258" w:rsidP="00957258">
            <w:pPr>
              <w:pStyle w:val="TALcontinuation"/>
              <w:rPr>
                <w:lang w:eastAsia="ja-JP"/>
              </w:rPr>
            </w:pPr>
            <w:ins w:id="93" w:author="Richard Bradbury (2024-07-22)" w:date="2024-07-22T11:06:00Z" w16du:dateUtc="2024-07-22T10:06:00Z">
              <w:r>
                <w:rPr>
                  <w:lang w:eastAsia="ja-JP"/>
                </w:rPr>
                <w:t>N</w:t>
              </w:r>
            </w:ins>
            <w:ins w:id="94" w:author="Richard Bradbury (2024-07-22)" w:date="2024-07-22T11:02:00Z" w16du:dateUtc="2024-07-22T10:02:00Z">
              <w:r>
                <w:rPr>
                  <w:lang w:eastAsia="ja-JP"/>
                </w:rPr>
                <w:t xml:space="preserve">ull if the method </w:t>
              </w:r>
            </w:ins>
            <w:ins w:id="95" w:author="Richard Bradbury (2024-07-22)" w:date="2024-07-22T11:07:00Z" w16du:dateUtc="2024-07-22T10:07:00Z">
              <w:r>
                <w:rPr>
                  <w:lang w:eastAsia="ja-JP"/>
                </w:rPr>
                <w:t xml:space="preserve">invocation </w:t>
              </w:r>
            </w:ins>
            <w:ins w:id="96" w:author="Richard Bradbury (2024-07-22)" w:date="2024-07-22T11:02:00Z" w16du:dateUtc="2024-07-22T10:02:00Z">
              <w:r>
                <w:rPr>
                  <w:lang w:eastAsia="ja-JP"/>
                </w:rPr>
                <w:t>is unsuccessful.</w:t>
              </w:r>
            </w:ins>
          </w:p>
        </w:tc>
      </w:tr>
      <w:tr w:rsidR="00957258" w:rsidRPr="00A16B5B" w14:paraId="6B10A006" w14:textId="77777777" w:rsidTr="00957258">
        <w:tc>
          <w:tcPr>
            <w:tcW w:w="78" w:type="pct"/>
            <w:tcBorders>
              <w:top w:val="single" w:sz="4" w:space="0" w:color="auto"/>
              <w:left w:val="single" w:sz="4" w:space="0" w:color="auto"/>
              <w:bottom w:val="single" w:sz="4" w:space="0" w:color="auto"/>
              <w:right w:val="single" w:sz="4" w:space="0" w:color="auto"/>
            </w:tcBorders>
          </w:tcPr>
          <w:p w14:paraId="10AFE60E" w14:textId="77777777" w:rsidR="00957258" w:rsidRPr="00A16B5B" w:rsidRDefault="00957258" w:rsidP="0035777F">
            <w:pPr>
              <w:pStyle w:val="TAL"/>
              <w:rPr>
                <w:rStyle w:val="Datatypechar"/>
                <w:rFonts w:eastAsia="MS Mincho"/>
                <w:lang w:eastAsia="ja-JP"/>
              </w:rPr>
            </w:pPr>
          </w:p>
        </w:tc>
        <w:tc>
          <w:tcPr>
            <w:tcW w:w="1032" w:type="pct"/>
            <w:tcBorders>
              <w:top w:val="single" w:sz="4" w:space="0" w:color="auto"/>
              <w:left w:val="single" w:sz="4" w:space="0" w:color="auto"/>
              <w:bottom w:val="single" w:sz="4" w:space="0" w:color="auto"/>
              <w:right w:val="single" w:sz="4" w:space="0" w:color="auto"/>
            </w:tcBorders>
          </w:tcPr>
          <w:p w14:paraId="47196055" w14:textId="77777777" w:rsidR="00957258" w:rsidRPr="005E220E" w:rsidRDefault="00957258" w:rsidP="3DA885A2">
            <w:pPr>
              <w:pStyle w:val="TAL"/>
              <w:rPr>
                <w:rStyle w:val="Codechar0"/>
                <w:lang w:val="en-GB"/>
                <w:rPrChange w:id="97" w:author="Richard Bradbury" w:date="2024-07-20T13:42:00Z" w16du:dateUtc="2024-07-20T12:42:00Z">
                  <w:rPr>
                    <w:lang w:eastAsia="ja-JP"/>
                  </w:rPr>
                </w:rPrChange>
              </w:rPr>
            </w:pPr>
            <w:r w:rsidRPr="3DA885A2">
              <w:rPr>
                <w:rStyle w:val="Codechar0"/>
                <w:rFonts w:eastAsia="MS Mincho"/>
                <w:lang w:val="en-GB"/>
                <w:rPrChange w:id="98" w:author="Richard Bradbury" w:date="2024-07-20T13:42:00Z">
                  <w:rPr>
                    <w:rStyle w:val="Datatypechar"/>
                    <w:rFonts w:eastAsia="MS Mincho"/>
                    <w:lang w:eastAsia="ja-JP"/>
                  </w:rPr>
                </w:rPrChange>
              </w:rPr>
              <w:t>recommendedDownlinkBitRate</w:t>
            </w:r>
          </w:p>
        </w:tc>
        <w:tc>
          <w:tcPr>
            <w:tcW w:w="655" w:type="pct"/>
            <w:tcBorders>
              <w:top w:val="single" w:sz="4" w:space="0" w:color="auto"/>
              <w:left w:val="single" w:sz="4" w:space="0" w:color="auto"/>
              <w:bottom w:val="single" w:sz="4" w:space="0" w:color="auto"/>
              <w:right w:val="single" w:sz="4" w:space="0" w:color="auto"/>
            </w:tcBorders>
          </w:tcPr>
          <w:p w14:paraId="33916E07" w14:textId="5DFD02C6" w:rsidR="00957258" w:rsidRPr="00A16B5B" w:rsidRDefault="00957258" w:rsidP="0035777F">
            <w:pPr>
              <w:pStyle w:val="TAL"/>
              <w:rPr>
                <w:rStyle w:val="Datatypechar"/>
              </w:rPr>
            </w:pPr>
            <w:del w:id="99" w:author="Richard Bradbury" w:date="2024-07-20T14:03:00Z" w16du:dateUtc="2024-07-20T13:03:00Z">
              <w:r w:rsidRPr="00A16B5B" w:rsidDel="00AC3487">
                <w:rPr>
                  <w:rStyle w:val="Datatypechar"/>
                </w:rPr>
                <w:delText>dateTime</w:delText>
              </w:r>
            </w:del>
            <w:ins w:id="100" w:author="Richard Bradbury" w:date="2024-07-20T14:03:00Z" w16du:dateUtc="2024-07-20T13:03:00Z">
              <w:r>
                <w:rPr>
                  <w:rStyle w:val="Datatypechar"/>
                </w:rPr>
                <w:t>BitRate</w:t>
              </w:r>
            </w:ins>
          </w:p>
        </w:tc>
        <w:tc>
          <w:tcPr>
            <w:tcW w:w="120" w:type="pct"/>
            <w:tcBorders>
              <w:top w:val="single" w:sz="4" w:space="0" w:color="auto"/>
              <w:left w:val="single" w:sz="4" w:space="0" w:color="auto"/>
              <w:bottom w:val="single" w:sz="4" w:space="0" w:color="auto"/>
              <w:right w:val="single" w:sz="4" w:space="0" w:color="auto"/>
            </w:tcBorders>
          </w:tcPr>
          <w:p w14:paraId="1222342E" w14:textId="76ED87D8" w:rsidR="00957258" w:rsidRPr="00A16B5B" w:rsidRDefault="00957258" w:rsidP="00957258">
            <w:pPr>
              <w:pStyle w:val="TAC"/>
              <w:rPr>
                <w:lang w:eastAsia="ja-JP"/>
              </w:rPr>
            </w:pPr>
            <w:ins w:id="101" w:author="Richard Bradbury (2024-07-22)" w:date="2024-07-22T11:02:00Z" w16du:dateUtc="2024-07-22T10:02:00Z">
              <w:r>
                <w:rPr>
                  <w:lang w:eastAsia="ja-JP"/>
                </w:rPr>
                <w:t>M</w:t>
              </w:r>
            </w:ins>
          </w:p>
        </w:tc>
        <w:tc>
          <w:tcPr>
            <w:tcW w:w="3115" w:type="pct"/>
            <w:tcBorders>
              <w:top w:val="single" w:sz="4" w:space="0" w:color="auto"/>
              <w:left w:val="single" w:sz="4" w:space="0" w:color="auto"/>
              <w:bottom w:val="single" w:sz="4" w:space="0" w:color="auto"/>
              <w:right w:val="single" w:sz="4" w:space="0" w:color="auto"/>
            </w:tcBorders>
          </w:tcPr>
          <w:p w14:paraId="6D36D184" w14:textId="7D108F48" w:rsidR="00957258" w:rsidRPr="00A16B5B" w:rsidRDefault="00957258" w:rsidP="00957258">
            <w:pPr>
              <w:pStyle w:val="TAL"/>
              <w:rPr>
                <w:lang w:eastAsia="ja-JP"/>
              </w:rPr>
            </w:pPr>
            <w:r w:rsidRPr="00A16B5B">
              <w:rPr>
                <w:lang w:eastAsia="ja-JP"/>
              </w:rPr>
              <w:t>T</w:t>
            </w:r>
            <w:r w:rsidRPr="00A16B5B">
              <w:rPr>
                <w:lang w:eastAsia="fr-FR"/>
              </w:rPr>
              <w:t>he recommended downlink bit rate for the requested Service Operation Point.</w:t>
            </w:r>
          </w:p>
        </w:tc>
      </w:tr>
      <w:tr w:rsidR="00957258" w:rsidRPr="00A16B5B" w14:paraId="419AE8E2" w14:textId="77777777" w:rsidTr="00957258">
        <w:tc>
          <w:tcPr>
            <w:tcW w:w="78" w:type="pct"/>
            <w:tcBorders>
              <w:top w:val="single" w:sz="4" w:space="0" w:color="auto"/>
              <w:left w:val="single" w:sz="4" w:space="0" w:color="auto"/>
              <w:bottom w:val="single" w:sz="4" w:space="0" w:color="auto"/>
              <w:right w:val="single" w:sz="4" w:space="0" w:color="auto"/>
            </w:tcBorders>
          </w:tcPr>
          <w:p w14:paraId="77D7F5BF" w14:textId="77777777" w:rsidR="00957258" w:rsidRPr="00A16B5B" w:rsidRDefault="00957258" w:rsidP="0035777F">
            <w:pPr>
              <w:pStyle w:val="TAL"/>
              <w:rPr>
                <w:rStyle w:val="Datatypechar"/>
                <w:rFonts w:eastAsia="MS Mincho"/>
                <w:lang w:eastAsia="ja-JP"/>
              </w:rPr>
            </w:pPr>
          </w:p>
        </w:tc>
        <w:tc>
          <w:tcPr>
            <w:tcW w:w="1032" w:type="pct"/>
            <w:tcBorders>
              <w:top w:val="single" w:sz="4" w:space="0" w:color="auto"/>
              <w:left w:val="single" w:sz="4" w:space="0" w:color="auto"/>
              <w:bottom w:val="single" w:sz="4" w:space="0" w:color="auto"/>
              <w:right w:val="single" w:sz="4" w:space="0" w:color="auto"/>
            </w:tcBorders>
          </w:tcPr>
          <w:p w14:paraId="32FB8C0F" w14:textId="77777777" w:rsidR="00957258" w:rsidRPr="005E220E" w:rsidRDefault="00957258" w:rsidP="3DA885A2">
            <w:pPr>
              <w:pStyle w:val="TAL"/>
              <w:rPr>
                <w:rStyle w:val="Codechar0"/>
                <w:lang w:val="en-GB"/>
                <w:rPrChange w:id="102" w:author="Richard Bradbury" w:date="2024-07-20T13:42:00Z" w16du:dateUtc="2024-07-20T12:42:00Z">
                  <w:rPr>
                    <w:lang w:eastAsia="ja-JP"/>
                  </w:rPr>
                </w:rPrChange>
              </w:rPr>
            </w:pPr>
            <w:r w:rsidRPr="3DA885A2">
              <w:rPr>
                <w:rStyle w:val="Codechar0"/>
                <w:rFonts w:eastAsia="MS Mincho"/>
                <w:lang w:val="en-GB"/>
                <w:rPrChange w:id="103" w:author="Richard Bradbury" w:date="2024-07-20T13:42:00Z">
                  <w:rPr>
                    <w:rStyle w:val="Datatypechar"/>
                    <w:rFonts w:eastAsia="MS Mincho"/>
                    <w:lang w:eastAsia="ja-JP"/>
                  </w:rPr>
                </w:rPrChange>
              </w:rPr>
              <w:t>recommendedUplinkBitRate</w:t>
            </w:r>
          </w:p>
        </w:tc>
        <w:tc>
          <w:tcPr>
            <w:tcW w:w="655" w:type="pct"/>
            <w:tcBorders>
              <w:top w:val="single" w:sz="4" w:space="0" w:color="auto"/>
              <w:left w:val="single" w:sz="4" w:space="0" w:color="auto"/>
              <w:bottom w:val="single" w:sz="4" w:space="0" w:color="auto"/>
              <w:right w:val="single" w:sz="4" w:space="0" w:color="auto"/>
            </w:tcBorders>
          </w:tcPr>
          <w:p w14:paraId="7738F609" w14:textId="4C1F5501" w:rsidR="00957258" w:rsidRPr="00A16B5B" w:rsidRDefault="00957258" w:rsidP="0035777F">
            <w:pPr>
              <w:pStyle w:val="TAL"/>
              <w:rPr>
                <w:rStyle w:val="Datatypechar"/>
              </w:rPr>
            </w:pPr>
            <w:del w:id="104" w:author="Richard Bradbury" w:date="2024-07-20T14:03:00Z" w16du:dateUtc="2024-07-20T13:03:00Z">
              <w:r w:rsidRPr="00A16B5B" w:rsidDel="00AC3487">
                <w:rPr>
                  <w:rStyle w:val="Datatypechar"/>
                </w:rPr>
                <w:delText>dateTime</w:delText>
              </w:r>
            </w:del>
            <w:ins w:id="105" w:author="Richard Bradbury" w:date="2024-07-20T14:03:00Z" w16du:dateUtc="2024-07-20T13:03:00Z">
              <w:r>
                <w:rPr>
                  <w:rStyle w:val="Datatypechar"/>
                </w:rPr>
                <w:t>BitRate</w:t>
              </w:r>
            </w:ins>
          </w:p>
        </w:tc>
        <w:tc>
          <w:tcPr>
            <w:tcW w:w="120" w:type="pct"/>
            <w:tcBorders>
              <w:top w:val="single" w:sz="4" w:space="0" w:color="auto"/>
              <w:left w:val="single" w:sz="4" w:space="0" w:color="auto"/>
              <w:bottom w:val="single" w:sz="4" w:space="0" w:color="auto"/>
              <w:right w:val="single" w:sz="4" w:space="0" w:color="auto"/>
            </w:tcBorders>
          </w:tcPr>
          <w:p w14:paraId="094B8A8D" w14:textId="55EBA92D" w:rsidR="00957258" w:rsidRPr="00A16B5B" w:rsidRDefault="00957258" w:rsidP="00957258">
            <w:pPr>
              <w:pStyle w:val="TAC"/>
              <w:rPr>
                <w:lang w:eastAsia="ja-JP"/>
              </w:rPr>
            </w:pPr>
            <w:ins w:id="106" w:author="Richard Bradbury (2024-07-22)" w:date="2024-07-22T11:02:00Z" w16du:dateUtc="2024-07-22T10:02:00Z">
              <w:r>
                <w:rPr>
                  <w:lang w:eastAsia="ja-JP"/>
                </w:rPr>
                <w:t>M</w:t>
              </w:r>
            </w:ins>
          </w:p>
        </w:tc>
        <w:tc>
          <w:tcPr>
            <w:tcW w:w="3115" w:type="pct"/>
            <w:tcBorders>
              <w:top w:val="single" w:sz="4" w:space="0" w:color="auto"/>
              <w:left w:val="single" w:sz="4" w:space="0" w:color="auto"/>
              <w:bottom w:val="single" w:sz="4" w:space="0" w:color="auto"/>
              <w:right w:val="single" w:sz="4" w:space="0" w:color="auto"/>
            </w:tcBorders>
          </w:tcPr>
          <w:p w14:paraId="5F43A843" w14:textId="6E3E5D2F" w:rsidR="00957258" w:rsidRPr="00A16B5B" w:rsidRDefault="00957258" w:rsidP="00957258">
            <w:pPr>
              <w:pStyle w:val="TAL"/>
              <w:rPr>
                <w:lang w:eastAsia="ja-JP"/>
              </w:rPr>
            </w:pPr>
            <w:r w:rsidRPr="00A16B5B">
              <w:rPr>
                <w:lang w:eastAsia="ja-JP"/>
              </w:rPr>
              <w:t>The recommended uplink bit rate for the r</w:t>
            </w:r>
            <w:r w:rsidRPr="00A16B5B">
              <w:rPr>
                <w:lang w:eastAsia="fr-FR"/>
              </w:rPr>
              <w:t>equested Service Operation Point</w:t>
            </w:r>
            <w:r w:rsidRPr="00A16B5B">
              <w:rPr>
                <w:lang w:eastAsia="ja-JP"/>
              </w:rPr>
              <w:t>.</w:t>
            </w:r>
          </w:p>
        </w:tc>
      </w:tr>
      <w:tr w:rsidR="00957258" w:rsidRPr="00A16B5B" w14:paraId="11314D9A" w14:textId="77777777" w:rsidTr="00957258">
        <w:tc>
          <w:tcPr>
            <w:tcW w:w="78" w:type="pct"/>
            <w:tcBorders>
              <w:top w:val="single" w:sz="4" w:space="0" w:color="auto"/>
              <w:left w:val="single" w:sz="4" w:space="0" w:color="auto"/>
              <w:bottom w:val="single" w:sz="4" w:space="0" w:color="auto"/>
              <w:right w:val="single" w:sz="4" w:space="0" w:color="auto"/>
            </w:tcBorders>
          </w:tcPr>
          <w:p w14:paraId="6EE4F812" w14:textId="77777777" w:rsidR="00957258" w:rsidRPr="00A16B5B" w:rsidRDefault="00957258" w:rsidP="0035777F">
            <w:pPr>
              <w:pStyle w:val="TAL"/>
              <w:rPr>
                <w:rStyle w:val="Datatypechar"/>
                <w:rFonts w:eastAsia="MS Mincho"/>
                <w:lang w:eastAsia="ja-JP"/>
              </w:rPr>
            </w:pPr>
          </w:p>
        </w:tc>
        <w:tc>
          <w:tcPr>
            <w:tcW w:w="1032" w:type="pct"/>
            <w:tcBorders>
              <w:top w:val="single" w:sz="4" w:space="0" w:color="auto"/>
              <w:left w:val="single" w:sz="4" w:space="0" w:color="auto"/>
              <w:bottom w:val="single" w:sz="4" w:space="0" w:color="auto"/>
              <w:right w:val="single" w:sz="4" w:space="0" w:color="auto"/>
            </w:tcBorders>
          </w:tcPr>
          <w:p w14:paraId="610DBFCD" w14:textId="3E6DF043" w:rsidR="00957258" w:rsidRPr="005E220E" w:rsidRDefault="00CC4F6F" w:rsidP="3DA885A2">
            <w:pPr>
              <w:pStyle w:val="TAL"/>
              <w:rPr>
                <w:rStyle w:val="Codechar0"/>
                <w:lang w:val="en-GB"/>
                <w:rPrChange w:id="107" w:author="Richard Bradbury" w:date="2024-07-20T13:42:00Z" w16du:dateUtc="2024-07-20T12:42:00Z">
                  <w:rPr>
                    <w:lang w:eastAsia="ja-JP"/>
                  </w:rPr>
                </w:rPrChange>
              </w:rPr>
            </w:pPr>
            <w:ins w:id="108" w:author="Richard Bradbury (2024-08-20)" w:date="2024-08-20T11:12:00Z" w16du:dateUtc="2024-08-20T10:12:00Z">
              <w:r>
                <w:rPr>
                  <w:rStyle w:val="Codechar0"/>
                  <w:rFonts w:eastAsia="MS Mincho"/>
                  <w:lang w:val="en-GB"/>
                </w:rPr>
                <w:t>granted</w:t>
              </w:r>
            </w:ins>
            <w:del w:id="109" w:author="Richard Bradbury (2024-08-20)" w:date="2024-08-20T11:12:00Z" w16du:dateUtc="2024-08-20T10:12:00Z">
              <w:r w:rsidR="00957258" w:rsidRPr="3DA885A2" w:rsidDel="00CC4F6F">
                <w:rPr>
                  <w:rStyle w:val="Codechar0"/>
                  <w:rFonts w:eastAsia="MS Mincho"/>
                  <w:lang w:val="en-GB"/>
                  <w:rPrChange w:id="110" w:author="Richard Bradbury" w:date="2024-07-20T13:42:00Z">
                    <w:rPr>
                      <w:rStyle w:val="Datatypechar"/>
                      <w:rFonts w:eastAsia="MS Mincho"/>
                      <w:lang w:eastAsia="ja-JP"/>
                    </w:rPr>
                  </w:rPrChange>
                </w:rPr>
                <w:delText>b</w:delText>
              </w:r>
            </w:del>
            <w:ins w:id="111" w:author="Richard Bradbury (2024-08-20)" w:date="2024-08-20T11:12:00Z" w16du:dateUtc="2024-08-20T10:12:00Z">
              <w:r>
                <w:rPr>
                  <w:rStyle w:val="Codechar0"/>
                  <w:rFonts w:eastAsia="MS Mincho"/>
                  <w:lang w:val="en-GB"/>
                </w:rPr>
                <w:t>B</w:t>
              </w:r>
            </w:ins>
            <w:r w:rsidR="00957258" w:rsidRPr="3DA885A2">
              <w:rPr>
                <w:rStyle w:val="Codechar0"/>
                <w:rFonts w:eastAsia="MS Mincho"/>
                <w:lang w:val="en-GB"/>
                <w:rPrChange w:id="112" w:author="Richard Bradbury" w:date="2024-07-20T13:42:00Z">
                  <w:rPr>
                    <w:rStyle w:val="Datatypechar"/>
                    <w:rFonts w:eastAsia="MS Mincho"/>
                    <w:lang w:eastAsia="ja-JP"/>
                  </w:rPr>
                </w:rPrChange>
              </w:rPr>
              <w:t>ackgroundDataTransfer</w:t>
            </w:r>
            <w:del w:id="113" w:author="Richard Bradbury (2024-08-20)" w:date="2024-08-20T11:12:00Z" w16du:dateUtc="2024-08-20T10:12:00Z">
              <w:r w:rsidR="00957258" w:rsidRPr="3DA885A2" w:rsidDel="00CC4F6F">
                <w:rPr>
                  <w:rStyle w:val="Codechar0"/>
                  <w:rFonts w:eastAsia="MS Mincho"/>
                  <w:lang w:val="en-GB"/>
                  <w:rPrChange w:id="114" w:author="Richard Bradbury" w:date="2024-07-20T13:42:00Z">
                    <w:rPr>
                      <w:rStyle w:val="Datatypechar"/>
                      <w:rFonts w:eastAsia="MS Mincho"/>
                      <w:lang w:eastAsia="ja-JP"/>
                    </w:rPr>
                  </w:rPrChange>
                </w:rPr>
                <w:delText>Activated</w:delText>
              </w:r>
            </w:del>
            <w:ins w:id="115" w:author="Richard Bradbury (2024-08-20)" w:date="2024-08-20T11:12:00Z" w16du:dateUtc="2024-08-20T10:12:00Z">
              <w:r>
                <w:rPr>
                  <w:rStyle w:val="Codechar0"/>
                  <w:rFonts w:eastAsia="MS Mincho"/>
                  <w:lang w:val="en-GB"/>
                </w:rPr>
                <w:t>Windows</w:t>
              </w:r>
            </w:ins>
          </w:p>
        </w:tc>
        <w:tc>
          <w:tcPr>
            <w:tcW w:w="655" w:type="pct"/>
            <w:tcBorders>
              <w:top w:val="single" w:sz="4" w:space="0" w:color="auto"/>
              <w:left w:val="single" w:sz="4" w:space="0" w:color="auto"/>
              <w:bottom w:val="single" w:sz="4" w:space="0" w:color="auto"/>
              <w:right w:val="single" w:sz="4" w:space="0" w:color="auto"/>
            </w:tcBorders>
          </w:tcPr>
          <w:p w14:paraId="6783FFA6" w14:textId="0C6EB221" w:rsidR="00957258" w:rsidRPr="00A16B5B" w:rsidRDefault="00957258" w:rsidP="0035777F">
            <w:pPr>
              <w:pStyle w:val="TAL"/>
              <w:rPr>
                <w:rStyle w:val="Datatypechar"/>
              </w:rPr>
            </w:pPr>
            <w:del w:id="116" w:author="Richard Bradbury" w:date="2024-07-20T14:04:00Z" w16du:dateUtc="2024-07-20T13:04:00Z">
              <w:r w:rsidRPr="00A16B5B" w:rsidDel="00AC3487">
                <w:rPr>
                  <w:rStyle w:val="Datatypechar"/>
                </w:rPr>
                <w:delText>integer</w:delText>
              </w:r>
            </w:del>
            <w:ins w:id="117" w:author="Richard Bradbury (2024-08-20)" w:date="2024-08-20T11:12:00Z" w16du:dateUtc="2024-08-20T10:12:00Z">
              <w:r w:rsidR="00CC4F6F">
                <w:rPr>
                  <w:rStyle w:val="Datatypechar"/>
                </w:rPr>
                <w:t>array(</w:t>
              </w:r>
            </w:ins>
            <w:ins w:id="118" w:author="Richard Bradbury" w:date="2024-07-20T14:04:00Z" w16du:dateUtc="2024-07-20T13:04:00Z">
              <w:r>
                <w:rPr>
                  <w:rStyle w:val="Datatypechar"/>
                </w:rPr>
                <w:t>TimeWindow</w:t>
              </w:r>
            </w:ins>
            <w:ins w:id="119" w:author="Richard Bradbury (2024-08-20)" w:date="2024-08-20T11:12:00Z" w16du:dateUtc="2024-08-20T10:12:00Z">
              <w:r w:rsidR="00CC4F6F">
                <w:rPr>
                  <w:rStyle w:val="Datatypechar"/>
                </w:rPr>
                <w:t>)</w:t>
              </w:r>
            </w:ins>
          </w:p>
        </w:tc>
        <w:tc>
          <w:tcPr>
            <w:tcW w:w="120" w:type="pct"/>
            <w:tcBorders>
              <w:top w:val="single" w:sz="4" w:space="0" w:color="auto"/>
              <w:left w:val="single" w:sz="4" w:space="0" w:color="auto"/>
              <w:bottom w:val="single" w:sz="4" w:space="0" w:color="auto"/>
              <w:right w:val="single" w:sz="4" w:space="0" w:color="auto"/>
            </w:tcBorders>
          </w:tcPr>
          <w:p w14:paraId="02AB91A8" w14:textId="011866C2" w:rsidR="00957258" w:rsidRPr="00A16B5B" w:rsidRDefault="00957258" w:rsidP="00957258">
            <w:pPr>
              <w:pStyle w:val="TAC"/>
              <w:rPr>
                <w:lang w:eastAsia="ja-JP"/>
              </w:rPr>
            </w:pPr>
            <w:ins w:id="120" w:author="Richard Bradbury (2024-07-22)" w:date="2024-07-22T11:02:00Z" w16du:dateUtc="2024-07-22T10:02:00Z">
              <w:r>
                <w:rPr>
                  <w:lang w:eastAsia="ja-JP"/>
                </w:rPr>
                <w:t>M</w:t>
              </w:r>
            </w:ins>
          </w:p>
        </w:tc>
        <w:tc>
          <w:tcPr>
            <w:tcW w:w="3115" w:type="pct"/>
            <w:tcBorders>
              <w:top w:val="single" w:sz="4" w:space="0" w:color="auto"/>
              <w:left w:val="single" w:sz="4" w:space="0" w:color="auto"/>
              <w:bottom w:val="single" w:sz="4" w:space="0" w:color="auto"/>
              <w:right w:val="single" w:sz="4" w:space="0" w:color="auto"/>
            </w:tcBorders>
          </w:tcPr>
          <w:p w14:paraId="4DF37DE3" w14:textId="3F6D85BC" w:rsidR="00957258" w:rsidRPr="00A16B5B" w:rsidRDefault="00957258" w:rsidP="00957258">
            <w:pPr>
              <w:pStyle w:val="TAL"/>
              <w:rPr>
                <w:lang w:eastAsia="ja-JP"/>
              </w:rPr>
            </w:pPr>
            <w:r w:rsidRPr="00A16B5B">
              <w:rPr>
                <w:lang w:eastAsia="ja-JP"/>
              </w:rPr>
              <w:t xml:space="preserve">Indicates </w:t>
            </w:r>
            <w:del w:id="121" w:author="Richard Bradbury (2024-08-20)" w:date="2024-08-20T11:12:00Z" w16du:dateUtc="2024-08-20T10:12:00Z">
              <w:r w:rsidRPr="00A16B5B" w:rsidDel="00CC4F6F">
                <w:rPr>
                  <w:lang w:eastAsia="ja-JP"/>
                </w:rPr>
                <w:delText>whether</w:delText>
              </w:r>
            </w:del>
            <w:ins w:id="122" w:author="Richard Bradbury (2024-08-20)" w:date="2024-08-20T11:13:00Z" w16du:dateUtc="2024-08-20T10:13:00Z">
              <w:r w:rsidR="00CC4F6F">
                <w:rPr>
                  <w:lang w:eastAsia="ja-JP"/>
                </w:rPr>
                <w:t>the time window(s) for which</w:t>
              </w:r>
            </w:ins>
            <w:r w:rsidRPr="00A16B5B">
              <w:rPr>
                <w:lang w:eastAsia="ja-JP"/>
              </w:rPr>
              <w:t xml:space="preserve"> Ba</w:t>
            </w:r>
            <w:r w:rsidRPr="00A16B5B">
              <w:rPr>
                <w:lang w:eastAsia="fr-FR"/>
              </w:rPr>
              <w:t xml:space="preserve">ckground </w:t>
            </w:r>
            <w:r w:rsidRPr="00A16B5B">
              <w:rPr>
                <w:lang w:eastAsia="ja-JP"/>
              </w:rPr>
              <w:t>Data Transfer has been successfully activated</w:t>
            </w:r>
            <w:del w:id="123" w:author="Richard Bradbury (2024-08-20)" w:date="2024-08-20T11:13:00Z" w16du:dateUtc="2024-08-20T10:13:00Z">
              <w:r w:rsidRPr="00A16B5B" w:rsidDel="00CC4F6F">
                <w:rPr>
                  <w:lang w:eastAsia="ja-JP"/>
                </w:rPr>
                <w:delText xml:space="preserve"> for the media delivery session for the duration of the indicated time window</w:delText>
              </w:r>
            </w:del>
            <w:r w:rsidRPr="00A16B5B">
              <w:rPr>
                <w:lang w:eastAsia="ja-JP"/>
              </w:rPr>
              <w:t>.</w:t>
            </w:r>
          </w:p>
        </w:tc>
      </w:tr>
    </w:tbl>
    <w:p w14:paraId="2B7AC225" w14:textId="77777777" w:rsidR="005E220E" w:rsidRPr="00A16B5B" w:rsidRDefault="005E220E" w:rsidP="005E220E"/>
    <w:bookmarkEnd w:id="5"/>
    <w:bookmarkEnd w:id="6"/>
    <w:bookmarkEnd w:id="7"/>
    <w:bookmarkEnd w:id="8"/>
    <w:bookmarkEnd w:id="9"/>
    <w:p w14:paraId="1F38D606" w14:textId="3A7AADF8" w:rsidR="002F0370" w:rsidRDefault="002F0370" w:rsidP="002F0370">
      <w:pPr>
        <w:pStyle w:val="Changenext"/>
      </w:pPr>
      <w:r>
        <w:lastRenderedPageBreak/>
        <w:t>Next change</w:t>
      </w:r>
    </w:p>
    <w:p w14:paraId="65FEF06E" w14:textId="77777777" w:rsidR="005E220E" w:rsidRPr="00A16B5B" w:rsidRDefault="005E220E" w:rsidP="005E220E">
      <w:pPr>
        <w:pStyle w:val="Heading3"/>
      </w:pPr>
      <w:bookmarkStart w:id="124" w:name="_Toc171930598"/>
      <w:bookmarkStart w:id="125" w:name="_Toc167456127"/>
      <w:r w:rsidRPr="00A16B5B">
        <w:t>11.4.1</w:t>
      </w:r>
      <w:r w:rsidRPr="00A16B5B">
        <w:tab/>
        <w:t>Network Assistance methods</w:t>
      </w:r>
      <w:bookmarkEnd w:id="124"/>
    </w:p>
    <w:p w14:paraId="005A8C2C" w14:textId="77777777" w:rsidR="005E220E" w:rsidRPr="00A16B5B" w:rsidRDefault="005E220E" w:rsidP="005E220E">
      <w:pPr>
        <w:pStyle w:val="Heading4"/>
      </w:pPr>
      <w:bookmarkStart w:id="126" w:name="_Toc171930599"/>
      <w:r w:rsidRPr="00A16B5B">
        <w:t>11.4.1.1</w:t>
      </w:r>
      <w:r w:rsidRPr="00A16B5B">
        <w:tab/>
        <w:t>Bit rate recommendation request</w:t>
      </w:r>
      <w:bookmarkEnd w:id="126"/>
    </w:p>
    <w:p w14:paraId="2CC03027" w14:textId="786AD795" w:rsidR="005E220E" w:rsidRPr="00A16B5B" w:rsidDel="005E220E" w:rsidRDefault="005E220E" w:rsidP="005E220E">
      <w:pPr>
        <w:rPr>
          <w:del w:id="127" w:author="Richard Bradbury" w:date="2024-07-20T13:44:00Z" w16du:dateUtc="2024-07-20T12:44:00Z"/>
        </w:rPr>
      </w:pPr>
      <w:del w:id="128" w:author="Richard Bradbury" w:date="2024-07-20T13:44:00Z" w16du:dateUtc="2024-07-20T12:44:00Z">
        <w:r w:rsidRPr="00A16B5B" w:rsidDel="005E220E">
          <w:delText>The specification of this method is for further study.</w:delText>
        </w:r>
      </w:del>
    </w:p>
    <w:p w14:paraId="720A1474" w14:textId="3CEF24F0" w:rsidR="00B9027E" w:rsidRPr="00A16B5B" w:rsidRDefault="005E220E" w:rsidP="00B9027E">
      <w:pPr>
        <w:keepNext/>
        <w:keepLines/>
        <w:rPr>
          <w:ins w:id="129" w:author="Richard Bradbury" w:date="2024-07-20T13:44:00Z" w16du:dateUtc="2024-07-20T12:44:00Z"/>
        </w:rPr>
      </w:pPr>
      <w:bookmarkStart w:id="130" w:name="_Toc171930600"/>
      <w:ins w:id="131" w:author="Richard Bradbury" w:date="2024-07-20T13:44:00Z" w16du:dateUtc="2024-07-20T12:44:00Z">
        <w:r w:rsidRPr="00A16B5B">
          <w:t xml:space="preserve">The </w:t>
        </w:r>
        <w:r>
          <w:rPr>
            <w:rStyle w:val="CodeMethod"/>
          </w:rPr>
          <w:t>requestBitRateRecommendation</w:t>
        </w:r>
        <w:r w:rsidRPr="0035777F">
          <w:rPr>
            <w:rStyle w:val="CodeMethod"/>
          </w:rPr>
          <w:t>()</w:t>
        </w:r>
        <w:r w:rsidRPr="0035777F">
          <w:rPr>
            <w:rStyle w:val="Codechar0"/>
          </w:rPr>
          <w:t xml:space="preserve"> </w:t>
        </w:r>
        <w:r w:rsidRPr="00A16B5B">
          <w:t xml:space="preserve">method is </w:t>
        </w:r>
      </w:ins>
      <w:ins w:id="132" w:author="Richard Bradbury" w:date="2024-07-20T13:55:00Z" w16du:dateUtc="2024-07-20T12:55:00Z">
        <w:r w:rsidR="008A3CD4">
          <w:t>invok</w:t>
        </w:r>
      </w:ins>
      <w:ins w:id="133" w:author="Richard Bradbury" w:date="2024-07-20T13:44:00Z" w16du:dateUtc="2024-07-20T12:44:00Z">
        <w:r w:rsidRPr="00A16B5B">
          <w:t xml:space="preserve">ed to request </w:t>
        </w:r>
      </w:ins>
      <w:ins w:id="134" w:author="Richard Bradbury" w:date="2024-07-20T13:45:00Z" w16du:dateUtc="2024-07-20T12:45:00Z">
        <w:r>
          <w:t xml:space="preserve">a recommended bit rate for </w:t>
        </w:r>
      </w:ins>
      <w:ins w:id="135" w:author="Richard Bradbury (2024-07-22)" w:date="2024-07-22T11:22:00Z" w16du:dateUtc="2024-07-22T10:22:00Z">
        <w:r w:rsidR="00B9027E">
          <w:t xml:space="preserve">a service component of </w:t>
        </w:r>
      </w:ins>
      <w:ins w:id="136" w:author="Richard Bradbury" w:date="2024-07-20T13:44:00Z" w16du:dateUtc="2024-07-20T12:44:00Z">
        <w:r w:rsidRPr="00A16B5B">
          <w:t xml:space="preserve">a media delivery session that is </w:t>
        </w:r>
      </w:ins>
      <w:ins w:id="137" w:author="Richard Bradbury" w:date="2024-07-20T13:45:00Z" w16du:dateUtc="2024-07-20T12:45:00Z">
        <w:r>
          <w:t>known to</w:t>
        </w:r>
      </w:ins>
      <w:ins w:id="138" w:author="Richard Bradbury" w:date="2024-07-20T13:44:00Z" w16du:dateUtc="2024-07-20T12:44:00Z">
        <w:r w:rsidRPr="00A16B5B">
          <w:t xml:space="preserve"> the Media Session Handler.</w:t>
        </w:r>
      </w:ins>
    </w:p>
    <w:p w14:paraId="51EA63B1" w14:textId="4EC3CE2C" w:rsidR="005E220E" w:rsidRPr="00A16B5B" w:rsidRDefault="005E220E" w:rsidP="005E220E">
      <w:pPr>
        <w:keepNext/>
        <w:keepLines/>
        <w:rPr>
          <w:ins w:id="139" w:author="Richard Bradbury" w:date="2024-07-20T13:44:00Z" w16du:dateUtc="2024-07-20T12:44:00Z"/>
        </w:rPr>
      </w:pPr>
      <w:ins w:id="140" w:author="Richard Bradbury" w:date="2024-07-20T13:44:00Z" w16du:dateUtc="2024-07-20T12:44:00Z">
        <w:r w:rsidRPr="00A16B5B">
          <w:t>The input parameters of the method are specified in table 11.</w:t>
        </w:r>
      </w:ins>
      <w:ins w:id="141" w:author="Richard Bradbury" w:date="2024-07-20T13:49:00Z" w16du:dateUtc="2024-07-20T12:49:00Z">
        <w:r w:rsidR="008A3CD4">
          <w:t>4</w:t>
        </w:r>
      </w:ins>
      <w:ins w:id="142" w:author="Richard Bradbury" w:date="2024-07-20T13:44:00Z" w16du:dateUtc="2024-07-20T12:44:00Z">
        <w:r w:rsidRPr="00A16B5B">
          <w:t>.1.</w:t>
        </w:r>
      </w:ins>
      <w:ins w:id="143" w:author="Richard Bradbury" w:date="2024-07-20T13:49:00Z" w16du:dateUtc="2024-07-20T12:49:00Z">
        <w:r w:rsidR="008A3CD4">
          <w:t>1</w:t>
        </w:r>
      </w:ins>
      <w:ins w:id="144" w:author="Richard Bradbury" w:date="2024-07-20T13:44:00Z" w16du:dateUtc="2024-07-20T12:44:00Z">
        <w:r w:rsidRPr="00A16B5B">
          <w:noBreakHyphen/>
          <w:t>1.</w:t>
        </w:r>
      </w:ins>
    </w:p>
    <w:p w14:paraId="27FF68C0" w14:textId="2FF44847" w:rsidR="005E220E" w:rsidRPr="00A16B5B" w:rsidRDefault="005E220E" w:rsidP="005E220E">
      <w:pPr>
        <w:pStyle w:val="TH"/>
        <w:rPr>
          <w:ins w:id="145" w:author="Richard Bradbury" w:date="2024-07-20T13:44:00Z" w16du:dateUtc="2024-07-20T12:44:00Z"/>
        </w:rPr>
      </w:pPr>
      <w:ins w:id="146" w:author="Richard Bradbury" w:date="2024-07-20T13:44:00Z" w16du:dateUtc="2024-07-20T12:44:00Z">
        <w:r w:rsidRPr="00A16B5B">
          <w:t>Table 11.</w:t>
        </w:r>
      </w:ins>
      <w:ins w:id="147" w:author="Richard Bradbury" w:date="2024-07-20T13:49:00Z" w16du:dateUtc="2024-07-20T12:49:00Z">
        <w:r w:rsidR="008A3CD4">
          <w:t>4</w:t>
        </w:r>
      </w:ins>
      <w:ins w:id="148" w:author="Richard Bradbury" w:date="2024-07-20T13:44:00Z" w16du:dateUtc="2024-07-20T12:44:00Z">
        <w:r w:rsidRPr="00A16B5B">
          <w:t>.1.</w:t>
        </w:r>
      </w:ins>
      <w:ins w:id="149" w:author="Richard Bradbury" w:date="2024-07-20T13:49:00Z" w16du:dateUtc="2024-07-20T12:49:00Z">
        <w:r w:rsidR="008A3CD4">
          <w:t>1</w:t>
        </w:r>
      </w:ins>
      <w:ins w:id="150" w:author="Richard Bradbury" w:date="2024-07-20T13:44:00Z" w16du:dateUtc="2024-07-20T12:44:00Z">
        <w:r w:rsidRPr="00A16B5B">
          <w:t xml:space="preserve">-1: Input parameters for </w:t>
        </w:r>
      </w:ins>
      <w:ins w:id="151" w:author="Richard Bradbury" w:date="2024-07-20T13:49:00Z" w16du:dateUtc="2024-07-20T12:49:00Z">
        <w:r w:rsidR="008A3CD4" w:rsidRPr="008A3CD4">
          <w:rPr>
            <w:rStyle w:val="CodeMethod"/>
          </w:rPr>
          <w:t>requestBitRateRecommendation</w:t>
        </w:r>
      </w:ins>
      <w:ins w:id="152" w:author="Richard Bradbury" w:date="2024-07-20T13:44:00Z" w16du:dateUtc="2024-07-20T12:44:00Z">
        <w:r w:rsidRPr="00A16B5B">
          <w:rPr>
            <w:rStyle w:val="CodeMethod"/>
          </w:rPr>
          <w:t>()</w:t>
        </w:r>
        <w:r w:rsidRPr="00A16B5B">
          <w:t xml:space="preserve"> method</w:t>
        </w:r>
      </w:ins>
    </w:p>
    <w:tbl>
      <w:tblPr>
        <w:tblStyle w:val="TableGrid"/>
        <w:tblW w:w="5000" w:type="pct"/>
        <w:tblLook w:val="04A0" w:firstRow="1" w:lastRow="0" w:firstColumn="1" w:lastColumn="0" w:noHBand="0" w:noVBand="1"/>
      </w:tblPr>
      <w:tblGrid>
        <w:gridCol w:w="2331"/>
        <w:gridCol w:w="1294"/>
        <w:gridCol w:w="366"/>
        <w:gridCol w:w="10287"/>
      </w:tblGrid>
      <w:tr w:rsidR="00AC3487" w:rsidRPr="00A16B5B" w14:paraId="3D157C59" w14:textId="77777777" w:rsidTr="00B9027E">
        <w:trPr>
          <w:ins w:id="153" w:author="Richard Bradbury" w:date="2024-07-20T13:44:00Z"/>
        </w:trPr>
        <w:tc>
          <w:tcPr>
            <w:tcW w:w="8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62535D" w14:textId="77777777" w:rsidR="005E220E" w:rsidRPr="00A16B5B" w:rsidRDefault="005E220E" w:rsidP="0035777F">
            <w:pPr>
              <w:pStyle w:val="TAH"/>
              <w:rPr>
                <w:ins w:id="154" w:author="Richard Bradbury" w:date="2024-07-20T13:44:00Z" w16du:dateUtc="2024-07-20T12:44:00Z"/>
                <w:rFonts w:ascii="Helvetica" w:hAnsi="Helvetica"/>
                <w:color w:val="666666"/>
                <w:lang w:eastAsia="ja-JP"/>
              </w:rPr>
            </w:pPr>
            <w:ins w:id="155" w:author="Richard Bradbury" w:date="2024-07-20T13:44:00Z" w16du:dateUtc="2024-07-20T12:44:00Z">
              <w:r w:rsidRPr="00A16B5B">
                <w:rPr>
                  <w:lang w:eastAsia="ja-JP"/>
                </w:rPr>
                <w:t>Name</w:t>
              </w:r>
            </w:ins>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4C072" w14:textId="77777777" w:rsidR="005E220E" w:rsidRPr="00A16B5B" w:rsidRDefault="005E220E" w:rsidP="0035777F">
            <w:pPr>
              <w:pStyle w:val="TAH"/>
              <w:rPr>
                <w:ins w:id="156" w:author="Richard Bradbury" w:date="2024-07-20T13:44:00Z" w16du:dateUtc="2024-07-20T12:44:00Z"/>
                <w:rFonts w:ascii="Helvetica" w:hAnsi="Helvetica"/>
                <w:color w:val="666666"/>
                <w:lang w:eastAsia="ja-JP"/>
              </w:rPr>
            </w:pPr>
            <w:ins w:id="157" w:author="Richard Bradbury" w:date="2024-07-20T13:44:00Z" w16du:dateUtc="2024-07-20T12:44:00Z">
              <w:r w:rsidRPr="00A16B5B">
                <w:rPr>
                  <w:lang w:eastAsia="ja-JP"/>
                </w:rPr>
                <w:t>Type</w:t>
              </w:r>
            </w:ins>
          </w:p>
        </w:tc>
        <w:tc>
          <w:tcPr>
            <w:tcW w:w="9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F7AEF5" w14:textId="77777777" w:rsidR="005E220E" w:rsidRPr="00A16B5B" w:rsidRDefault="005E220E" w:rsidP="0035777F">
            <w:pPr>
              <w:pStyle w:val="TAH"/>
              <w:rPr>
                <w:ins w:id="158" w:author="Richard Bradbury" w:date="2024-07-20T13:44:00Z" w16du:dateUtc="2024-07-20T12:44:00Z"/>
                <w:lang w:eastAsia="ja-JP"/>
              </w:rPr>
            </w:pPr>
            <w:ins w:id="159" w:author="Richard Bradbury" w:date="2024-07-20T13:44:00Z" w16du:dateUtc="2024-07-20T12:44:00Z">
              <w:r w:rsidRPr="00A16B5B">
                <w:rPr>
                  <w:lang w:eastAsia="ja-JP"/>
                </w:rPr>
                <w:t>O</w:t>
              </w:r>
            </w:ins>
          </w:p>
        </w:tc>
        <w:tc>
          <w:tcPr>
            <w:tcW w:w="361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FFA2CD" w14:textId="77777777" w:rsidR="005E220E" w:rsidRPr="00A16B5B" w:rsidRDefault="005E220E" w:rsidP="0035777F">
            <w:pPr>
              <w:pStyle w:val="TAH"/>
              <w:rPr>
                <w:ins w:id="160" w:author="Richard Bradbury" w:date="2024-07-20T13:44:00Z" w16du:dateUtc="2024-07-20T12:44:00Z"/>
                <w:rFonts w:ascii="Helvetica" w:hAnsi="Helvetica"/>
                <w:color w:val="666666"/>
                <w:lang w:eastAsia="ja-JP"/>
              </w:rPr>
            </w:pPr>
            <w:ins w:id="161" w:author="Richard Bradbury" w:date="2024-07-20T13:44:00Z" w16du:dateUtc="2024-07-20T12:44:00Z">
              <w:r w:rsidRPr="00A16B5B">
                <w:rPr>
                  <w:lang w:eastAsia="ja-JP"/>
                </w:rPr>
                <w:t>Description</w:t>
              </w:r>
            </w:ins>
          </w:p>
        </w:tc>
      </w:tr>
      <w:tr w:rsidR="00AC3487" w:rsidRPr="00A16B5B" w14:paraId="2038C091" w14:textId="77777777" w:rsidTr="00B9027E">
        <w:trPr>
          <w:ins w:id="162" w:author="Richard Bradbury" w:date="2024-07-20T13:44:00Z"/>
        </w:trPr>
        <w:tc>
          <w:tcPr>
            <w:tcW w:w="826" w:type="pct"/>
            <w:tcBorders>
              <w:top w:val="single" w:sz="4" w:space="0" w:color="auto"/>
              <w:left w:val="single" w:sz="4" w:space="0" w:color="auto"/>
              <w:bottom w:val="single" w:sz="4" w:space="0" w:color="auto"/>
              <w:right w:val="single" w:sz="4" w:space="0" w:color="auto"/>
            </w:tcBorders>
          </w:tcPr>
          <w:p w14:paraId="7C502F21" w14:textId="77777777" w:rsidR="005E220E" w:rsidRPr="0035777F" w:rsidRDefault="005E220E" w:rsidP="3DA885A2">
            <w:pPr>
              <w:pStyle w:val="TAL"/>
              <w:rPr>
                <w:ins w:id="163" w:author="Richard Bradbury" w:date="2024-07-20T13:44:00Z" w16du:dateUtc="2024-07-20T12:44:00Z"/>
                <w:rStyle w:val="Codechar0"/>
                <w:lang w:val="en-GB"/>
              </w:rPr>
            </w:pPr>
            <w:ins w:id="164" w:author="Richard Bradbury" w:date="2024-07-20T13:44:00Z">
              <w:r w:rsidRPr="3DA885A2">
                <w:rPr>
                  <w:rStyle w:val="Codechar0"/>
                  <w:lang w:val="en-GB"/>
                </w:rPr>
                <w:t>sessionId</w:t>
              </w:r>
            </w:ins>
          </w:p>
        </w:tc>
        <w:tc>
          <w:tcPr>
            <w:tcW w:w="463" w:type="pct"/>
            <w:tcBorders>
              <w:top w:val="single" w:sz="4" w:space="0" w:color="auto"/>
              <w:left w:val="single" w:sz="4" w:space="0" w:color="auto"/>
              <w:bottom w:val="single" w:sz="4" w:space="0" w:color="auto"/>
              <w:right w:val="single" w:sz="4" w:space="0" w:color="auto"/>
            </w:tcBorders>
          </w:tcPr>
          <w:p w14:paraId="2B2D0C29" w14:textId="77777777" w:rsidR="005E220E" w:rsidRPr="00A16B5B" w:rsidRDefault="005E220E" w:rsidP="0035777F">
            <w:pPr>
              <w:pStyle w:val="TAL"/>
              <w:rPr>
                <w:ins w:id="165" w:author="Richard Bradbury" w:date="2024-07-20T13:44:00Z" w16du:dateUtc="2024-07-20T12:44:00Z"/>
                <w:rStyle w:val="Datatypechar"/>
                <w:rFonts w:eastAsia="MS Mincho"/>
                <w:lang w:eastAsia="ja-JP"/>
              </w:rPr>
            </w:pPr>
            <w:ins w:id="166" w:author="Richard Bradbury" w:date="2024-07-20T13:44:00Z" w16du:dateUtc="2024-07-20T12:44:00Z">
              <w:r w:rsidRPr="00A16B5B">
                <w:rPr>
                  <w:rStyle w:val="Datatypechar"/>
                  <w:rFonts w:eastAsia="MS Mincho"/>
                  <w:lang w:eastAsia="ja-JP"/>
                </w:rPr>
                <w:t>s</w:t>
              </w:r>
              <w:r w:rsidRPr="00A16B5B">
                <w:rPr>
                  <w:rStyle w:val="Datatypechar"/>
                  <w:rFonts w:eastAsia="MS Mincho"/>
                </w:rPr>
                <w:t>tring</w:t>
              </w:r>
            </w:ins>
          </w:p>
        </w:tc>
        <w:tc>
          <w:tcPr>
            <w:tcW w:w="99" w:type="pct"/>
            <w:tcBorders>
              <w:top w:val="single" w:sz="4" w:space="0" w:color="auto"/>
              <w:left w:val="single" w:sz="4" w:space="0" w:color="auto"/>
              <w:bottom w:val="single" w:sz="4" w:space="0" w:color="auto"/>
              <w:right w:val="single" w:sz="4" w:space="0" w:color="auto"/>
            </w:tcBorders>
          </w:tcPr>
          <w:p w14:paraId="7A384E71" w14:textId="77777777" w:rsidR="005E220E" w:rsidRPr="00A16B5B" w:rsidRDefault="005E220E" w:rsidP="0035777F">
            <w:pPr>
              <w:pStyle w:val="TAL"/>
              <w:rPr>
                <w:ins w:id="167" w:author="Richard Bradbury" w:date="2024-07-20T13:44:00Z" w16du:dateUtc="2024-07-20T12:44:00Z"/>
                <w:lang w:eastAsia="ja-JP"/>
              </w:rPr>
            </w:pPr>
            <w:ins w:id="168" w:author="Richard Bradbury" w:date="2024-07-20T13:44:00Z" w16du:dateUtc="2024-07-20T12:44:00Z">
              <w:r w:rsidRPr="00A16B5B">
                <w:rPr>
                  <w:lang w:eastAsia="ja-JP"/>
                </w:rPr>
                <w:t>M</w:t>
              </w:r>
            </w:ins>
          </w:p>
        </w:tc>
        <w:tc>
          <w:tcPr>
            <w:tcW w:w="3612" w:type="pct"/>
            <w:tcBorders>
              <w:top w:val="single" w:sz="4" w:space="0" w:color="auto"/>
              <w:left w:val="single" w:sz="4" w:space="0" w:color="auto"/>
              <w:bottom w:val="single" w:sz="4" w:space="0" w:color="auto"/>
              <w:right w:val="single" w:sz="4" w:space="0" w:color="auto"/>
            </w:tcBorders>
          </w:tcPr>
          <w:p w14:paraId="5D26452D" w14:textId="77777777" w:rsidR="005E220E" w:rsidRPr="00A16B5B" w:rsidRDefault="005E220E" w:rsidP="0035777F">
            <w:pPr>
              <w:pStyle w:val="TAL"/>
              <w:rPr>
                <w:ins w:id="169" w:author="Richard Bradbury" w:date="2024-07-20T13:44:00Z" w16du:dateUtc="2024-07-20T12:44:00Z"/>
                <w:lang w:eastAsia="ja-JP"/>
              </w:rPr>
            </w:pPr>
            <w:ins w:id="170" w:author="Richard Bradbury" w:date="2024-07-20T13:44:00Z" w16du:dateUtc="2024-07-20T12:44:00Z">
              <w:r w:rsidRPr="00A16B5B">
                <w:rPr>
                  <w:lang w:eastAsia="ja-JP"/>
                </w:rPr>
                <w:t>The media delivery session identifier (as specified in clause 7.3.2) of an initialised media delivery session in the Media Session Handler.</w:t>
              </w:r>
            </w:ins>
          </w:p>
        </w:tc>
      </w:tr>
      <w:tr w:rsidR="00B9027E" w:rsidRPr="00A16B5B" w14:paraId="792F8A83" w14:textId="77777777" w:rsidTr="00B9027E">
        <w:trPr>
          <w:ins w:id="171" w:author="Richard Bradbury (2024-07-22)" w:date="2024-07-22T11:13:00Z"/>
        </w:trPr>
        <w:tc>
          <w:tcPr>
            <w:tcW w:w="826" w:type="pct"/>
            <w:tcBorders>
              <w:top w:val="single" w:sz="4" w:space="0" w:color="auto"/>
              <w:left w:val="single" w:sz="4" w:space="0" w:color="auto"/>
              <w:bottom w:val="single" w:sz="4" w:space="0" w:color="auto"/>
              <w:right w:val="single" w:sz="4" w:space="0" w:color="auto"/>
            </w:tcBorders>
          </w:tcPr>
          <w:p w14:paraId="57678527" w14:textId="5B5FC59A" w:rsidR="00B9027E" w:rsidRPr="3DA885A2" w:rsidRDefault="00B9027E" w:rsidP="3DA885A2">
            <w:pPr>
              <w:pStyle w:val="TAL"/>
              <w:rPr>
                <w:ins w:id="172" w:author="Richard Bradbury (2024-07-22)" w:date="2024-07-22T11:13:00Z" w16du:dateUtc="2024-07-22T10:13:00Z"/>
                <w:rStyle w:val="Codechar0"/>
                <w:lang w:val="en-GB"/>
              </w:rPr>
            </w:pPr>
            <w:ins w:id="173" w:author="Richard Bradbury (2024-07-22)" w:date="2024-07-22T11:13:00Z" w16du:dateUtc="2024-07-22T10:13:00Z">
              <w:r>
                <w:rPr>
                  <w:rStyle w:val="Codechar0"/>
                  <w:lang w:val="en-GB"/>
                </w:rPr>
                <w:t>componentReference</w:t>
              </w:r>
            </w:ins>
          </w:p>
        </w:tc>
        <w:tc>
          <w:tcPr>
            <w:tcW w:w="463" w:type="pct"/>
            <w:tcBorders>
              <w:top w:val="single" w:sz="4" w:space="0" w:color="auto"/>
              <w:left w:val="single" w:sz="4" w:space="0" w:color="auto"/>
              <w:bottom w:val="single" w:sz="4" w:space="0" w:color="auto"/>
              <w:right w:val="single" w:sz="4" w:space="0" w:color="auto"/>
            </w:tcBorders>
          </w:tcPr>
          <w:p w14:paraId="396C1A9C" w14:textId="5F045D79" w:rsidR="00B9027E" w:rsidRPr="00A16B5B" w:rsidRDefault="00B9027E" w:rsidP="0035777F">
            <w:pPr>
              <w:pStyle w:val="TAL"/>
              <w:rPr>
                <w:ins w:id="174" w:author="Richard Bradbury (2024-07-22)" w:date="2024-07-22T11:13:00Z" w16du:dateUtc="2024-07-22T10:13:00Z"/>
                <w:rStyle w:val="Datatypechar"/>
                <w:rFonts w:eastAsia="MS Mincho"/>
                <w:lang w:eastAsia="ja-JP"/>
              </w:rPr>
            </w:pPr>
            <w:ins w:id="175" w:author="Richard Bradbury (2024-07-22)" w:date="2024-07-22T11:13:00Z" w16du:dateUtc="2024-07-22T10:13:00Z">
              <w:r>
                <w:rPr>
                  <w:rStyle w:val="Datatypechar"/>
                  <w:rFonts w:eastAsia="MS Mincho"/>
                  <w:lang w:eastAsia="ja-JP"/>
                </w:rPr>
                <w:t>string</w:t>
              </w:r>
            </w:ins>
          </w:p>
        </w:tc>
        <w:tc>
          <w:tcPr>
            <w:tcW w:w="99" w:type="pct"/>
            <w:tcBorders>
              <w:top w:val="single" w:sz="4" w:space="0" w:color="auto"/>
              <w:left w:val="single" w:sz="4" w:space="0" w:color="auto"/>
              <w:bottom w:val="single" w:sz="4" w:space="0" w:color="auto"/>
              <w:right w:val="single" w:sz="4" w:space="0" w:color="auto"/>
            </w:tcBorders>
          </w:tcPr>
          <w:p w14:paraId="0345ACAA" w14:textId="0409BD5C" w:rsidR="00B9027E" w:rsidRPr="00A16B5B" w:rsidRDefault="00B9027E" w:rsidP="0035777F">
            <w:pPr>
              <w:pStyle w:val="TAL"/>
              <w:rPr>
                <w:ins w:id="176" w:author="Richard Bradbury (2024-07-22)" w:date="2024-07-22T11:13:00Z" w16du:dateUtc="2024-07-22T10:13:00Z"/>
                <w:lang w:eastAsia="ja-JP"/>
              </w:rPr>
            </w:pPr>
            <w:ins w:id="177" w:author="Richard Bradbury (2024-07-22)" w:date="2024-07-22T11:13:00Z" w16du:dateUtc="2024-07-22T10:13:00Z">
              <w:r>
                <w:rPr>
                  <w:lang w:eastAsia="ja-JP"/>
                </w:rPr>
                <w:t>M</w:t>
              </w:r>
            </w:ins>
          </w:p>
        </w:tc>
        <w:tc>
          <w:tcPr>
            <w:tcW w:w="3612" w:type="pct"/>
            <w:tcBorders>
              <w:top w:val="single" w:sz="4" w:space="0" w:color="auto"/>
              <w:left w:val="single" w:sz="4" w:space="0" w:color="auto"/>
              <w:bottom w:val="single" w:sz="4" w:space="0" w:color="auto"/>
              <w:right w:val="single" w:sz="4" w:space="0" w:color="auto"/>
            </w:tcBorders>
          </w:tcPr>
          <w:p w14:paraId="22FDAF01" w14:textId="1D37B466" w:rsidR="00B9027E" w:rsidRPr="00A16B5B" w:rsidRDefault="00B9027E" w:rsidP="0035777F">
            <w:pPr>
              <w:pStyle w:val="TAL"/>
              <w:rPr>
                <w:ins w:id="178" w:author="Richard Bradbury (2024-07-22)" w:date="2024-07-22T11:13:00Z" w16du:dateUtc="2024-07-22T10:13:00Z"/>
                <w:lang w:eastAsia="ja-JP"/>
              </w:rPr>
            </w:pPr>
            <w:ins w:id="179" w:author="Richard Bradbury (2024-07-22)" w:date="2024-07-22T11:13:00Z" w16du:dateUtc="2024-07-22T10:13:00Z">
              <w:r>
                <w:rPr>
                  <w:lang w:eastAsia="ja-JP"/>
                </w:rPr>
                <w:t>Identifying a service component of the me</w:t>
              </w:r>
            </w:ins>
            <w:ins w:id="180" w:author="Richard Bradbury (2024-07-22)" w:date="2024-07-22T11:14:00Z" w16du:dateUtc="2024-07-22T10:14:00Z">
              <w:r>
                <w:rPr>
                  <w:lang w:eastAsia="ja-JP"/>
                </w:rPr>
                <w:t xml:space="preserve">dia delivery session indicated by </w:t>
              </w:r>
              <w:r w:rsidRPr="00B9027E">
                <w:rPr>
                  <w:rStyle w:val="Codechar0"/>
                </w:rPr>
                <w:t>sessionId</w:t>
              </w:r>
              <w:r>
                <w:rPr>
                  <w:lang w:eastAsia="ja-JP"/>
                </w:rPr>
                <w:t>.</w:t>
              </w:r>
            </w:ins>
          </w:p>
        </w:tc>
      </w:tr>
    </w:tbl>
    <w:p w14:paraId="738D47FD" w14:textId="77777777" w:rsidR="005E220E" w:rsidRPr="00A16B5B" w:rsidRDefault="005E220E" w:rsidP="005E220E">
      <w:pPr>
        <w:rPr>
          <w:ins w:id="181" w:author="Richard Bradbury" w:date="2024-07-20T13:44:00Z" w16du:dateUtc="2024-07-20T12:44:00Z"/>
        </w:rPr>
      </w:pPr>
    </w:p>
    <w:p w14:paraId="68B7B43E" w14:textId="0813EF5C" w:rsidR="00B9027E" w:rsidRDefault="00B9027E" w:rsidP="00B9027E">
      <w:pPr>
        <w:rPr>
          <w:ins w:id="182" w:author="Richard Bradbury (2024-07-22)" w:date="2024-07-22T10:37:00Z" w16du:dateUtc="2024-07-22T09:37:00Z"/>
        </w:rPr>
      </w:pPr>
      <w:ins w:id="183" w:author="Richard Bradbury" w:date="2024-07-20T13:47:00Z" w16du:dateUtc="2024-07-20T12:47:00Z">
        <w:r>
          <w:t xml:space="preserve">If it has not already done so, the Media Session Handler shall </w:t>
        </w:r>
      </w:ins>
      <w:ins w:id="184" w:author="Richard Bradbury" w:date="2024-07-20T13:48:00Z" w16du:dateUtc="2024-07-20T12:48:00Z">
        <w:r>
          <w:t>f</w:t>
        </w:r>
      </w:ins>
      <w:ins w:id="185" w:author="Richard Bradbury" w:date="2024-07-20T13:49:00Z" w16du:dateUtc="2024-07-20T12:49:00Z">
        <w:r>
          <w:t xml:space="preserve">irst </w:t>
        </w:r>
      </w:ins>
      <w:ins w:id="186" w:author="Richard Bradbury" w:date="2024-07-20T13:47:00Z" w16du:dateUtc="2024-07-20T12:47:00Z">
        <w:r>
          <w:t xml:space="preserve">create </w:t>
        </w:r>
      </w:ins>
      <w:ins w:id="187" w:author="Richard Bradbury" w:date="2024-07-20T13:44:00Z" w16du:dateUtc="2024-07-20T12:44:00Z">
        <w:r w:rsidRPr="00A16B5B">
          <w:t xml:space="preserve">a </w:t>
        </w:r>
      </w:ins>
      <w:ins w:id="188" w:author="Richard Bradbury" w:date="2024-07-20T13:47:00Z" w16du:dateUtc="2024-07-20T12:47:00Z">
        <w:r>
          <w:t xml:space="preserve">Network Assistance Session for </w:t>
        </w:r>
      </w:ins>
      <w:ins w:id="189" w:author="Richard Bradbury" w:date="2024-07-22T11:15:00Z" w16du:dateUtc="2024-07-22T10:15:00Z">
        <w:r>
          <w:t>the</w:t>
        </w:r>
      </w:ins>
      <w:ins w:id="190" w:author="Richard Bradbury" w:date="2024-07-20T13:47:00Z" w16du:dateUtc="2024-07-20T12:47:00Z">
        <w:r>
          <w:t xml:space="preserve"> application flow </w:t>
        </w:r>
      </w:ins>
      <w:ins w:id="191" w:author="Richard Bradbury (2024-07-22)" w:date="2024-07-22T11:34:00Z" w16du:dateUtc="2024-07-22T10:34:00Z">
        <w:r w:rsidR="00425128">
          <w:t xml:space="preserve">corresponding to the </w:t>
        </w:r>
      </w:ins>
      <w:ins w:id="192" w:author="Richard Bradbury (2024-07-22)" w:date="2024-07-22T11:35:00Z" w16du:dateUtc="2024-07-22T10:35:00Z">
        <w:r w:rsidR="00425128">
          <w:t>indica</w:t>
        </w:r>
      </w:ins>
      <w:ins w:id="193" w:author="Richard Bradbury (2024-07-22)" w:date="2024-07-22T11:34:00Z" w16du:dateUtc="2024-07-22T10:34:00Z">
        <w:r w:rsidR="00425128">
          <w:t xml:space="preserve">ted service component </w:t>
        </w:r>
      </w:ins>
      <w:ins w:id="194" w:author="Richard Bradbury" w:date="2024-07-20T13:47:00Z" w16du:dateUtc="2024-07-20T12:47:00Z">
        <w:r>
          <w:t xml:space="preserve">using the </w:t>
        </w:r>
      </w:ins>
      <w:ins w:id="195" w:author="Richard Bradbury" w:date="2024-07-20T13:48:00Z" w16du:dateUtc="2024-07-20T12:48:00Z">
        <w:r>
          <w:t>operation specified in clause 5.3.4.2</w:t>
        </w:r>
      </w:ins>
      <w:ins w:id="196" w:author="Richard Bradbury (2024-07-22)" w:date="2024-07-22T11:16:00Z" w16du:dateUtc="2024-07-22T10:16:00Z">
        <w:r>
          <w:t xml:space="preserve">, citing the relevant Policy Template identifier and service component reference </w:t>
        </w:r>
      </w:ins>
      <w:ins w:id="197" w:author="Richard Bradbury (2024-07-22)" w:date="2024-07-22T11:17:00Z" w16du:dateUtc="2024-07-22T10:17:00Z">
        <w:r>
          <w:t xml:space="preserve">if </w:t>
        </w:r>
      </w:ins>
      <w:ins w:id="198" w:author="Richard Bradbury (2024-07-22)" w:date="2024-07-22T10:16:00Z" w16du:dateUtc="2024-07-22T09:16:00Z">
        <w:r>
          <w:t>a dynamic QoS policy</w:t>
        </w:r>
      </w:ins>
      <w:ins w:id="199" w:author="Richard Bradbury (2024-07-22)" w:date="2024-07-22T11:35:00Z" w16du:dateUtc="2024-07-22T10:35:00Z">
        <w:r w:rsidR="00425128">
          <w:t xml:space="preserve"> has been</w:t>
        </w:r>
      </w:ins>
      <w:ins w:id="200" w:author="Richard Bradbury (2024-07-22)" w:date="2024-07-22T10:16:00Z" w16du:dateUtc="2024-07-22T09:16:00Z">
        <w:r>
          <w:t xml:space="preserve"> </w:t>
        </w:r>
      </w:ins>
      <w:ins w:id="201" w:author="Richard Bradbury (2024-07-22)" w:date="2024-07-22T10:17:00Z" w16du:dateUtc="2024-07-22T09:17:00Z">
        <w:r>
          <w:t>activ</w:t>
        </w:r>
      </w:ins>
      <w:ins w:id="202" w:author="Richard Bradbury (2024-07-22)" w:date="2024-07-22T11:35:00Z" w16du:dateUtc="2024-07-22T10:35:00Z">
        <w:r w:rsidR="00425128">
          <w:t>a</w:t>
        </w:r>
      </w:ins>
      <w:ins w:id="203" w:author="Richard Bradbury (2024-07-22)" w:date="2024-07-22T11:36:00Z" w16du:dateUtc="2024-07-22T10:36:00Z">
        <w:r w:rsidR="00425128">
          <w:t>t</w:t>
        </w:r>
      </w:ins>
      <w:ins w:id="204" w:author="Richard Bradbury (2024-07-22)" w:date="2024-07-22T10:17:00Z" w16du:dateUtc="2024-07-22T09:17:00Z">
        <w:r>
          <w:t>e</w:t>
        </w:r>
      </w:ins>
      <w:ins w:id="205" w:author="Richard Bradbury (2024-07-22)" w:date="2024-07-22T11:36:00Z" w16du:dateUtc="2024-07-22T10:36:00Z">
        <w:r w:rsidR="00425128">
          <w:t>d</w:t>
        </w:r>
      </w:ins>
      <w:ins w:id="206" w:author="Richard Bradbury (2024-07-22)" w:date="2024-07-22T10:16:00Z" w16du:dateUtc="2024-07-22T09:16:00Z">
        <w:r>
          <w:t xml:space="preserve"> for the </w:t>
        </w:r>
      </w:ins>
      <w:ins w:id="207" w:author="Richard Bradbury (2024-07-22)" w:date="2024-07-22T10:28:00Z" w16du:dateUtc="2024-07-22T09:28:00Z">
        <w:r>
          <w:t>media delivery session</w:t>
        </w:r>
      </w:ins>
      <w:ins w:id="208" w:author="Richard Bradbury (2024-07-22)" w:date="2024-07-22T10:16:00Z" w16du:dateUtc="2024-07-22T09:16:00Z">
        <w:r>
          <w:t xml:space="preserve"> </w:t>
        </w:r>
      </w:ins>
      <w:ins w:id="209" w:author="Richard Bradbury (2024-07-22)" w:date="2024-07-22T11:36:00Z" w16du:dateUtc="2024-07-22T10:36:00Z">
        <w:r w:rsidR="00425128">
          <w:t>using the method specified in</w:t>
        </w:r>
      </w:ins>
      <w:ins w:id="210" w:author="Richard Bradbury (2024-07-22)" w:date="2024-07-22T10:17:00Z" w16du:dateUtc="2024-07-22T09:17:00Z">
        <w:r>
          <w:t xml:space="preserve"> </w:t>
        </w:r>
      </w:ins>
      <w:ins w:id="211" w:author="Richard Bradbury (2024-07-22)" w:date="2024-07-22T10:16:00Z" w16du:dateUtc="2024-07-22T09:16:00Z">
        <w:r>
          <w:t>clause 11.3.1.2.</w:t>
        </w:r>
      </w:ins>
    </w:p>
    <w:p w14:paraId="51F7B2E0" w14:textId="30D5BE7B" w:rsidR="00B9027E" w:rsidRDefault="00B9027E" w:rsidP="005E220E">
      <w:pPr>
        <w:keepNext/>
        <w:rPr>
          <w:ins w:id="212" w:author="Richard Bradbury (2024-07-22)" w:date="2024-07-22T11:20:00Z" w16du:dateUtc="2024-07-22T10:20:00Z"/>
        </w:rPr>
      </w:pPr>
      <w:ins w:id="213" w:author="Richard Bradbury" w:date="2024-07-22T11:15:00Z" w16du:dateUtc="2024-07-22T10:15:00Z">
        <w:r>
          <w:t>T</w:t>
        </w:r>
      </w:ins>
      <w:ins w:id="214" w:author="Richard Bradbury" w:date="2024-07-20T13:48:00Z" w16du:dateUtc="2024-07-20T12:48:00Z">
        <w:r>
          <w:t xml:space="preserve">he Media Session Handler shall </w:t>
        </w:r>
      </w:ins>
      <w:ins w:id="215" w:author="Richard Bradbury (2024-07-22)" w:date="2024-07-22T11:20:00Z" w16du:dateUtc="2024-07-22T10:20:00Z">
        <w:r>
          <w:t xml:space="preserve">then </w:t>
        </w:r>
      </w:ins>
      <w:ins w:id="216" w:author="Richard Bradbury (2024-07-22)" w:date="2024-07-22T10:31:00Z" w16du:dateUtc="2024-07-22T09:31:00Z">
        <w:r>
          <w:t>invoke</w:t>
        </w:r>
      </w:ins>
      <w:ins w:id="217" w:author="Richard Bradbury" w:date="2024-07-20T13:48:00Z" w16du:dateUtc="2024-07-20T12:48:00Z">
        <w:r>
          <w:t xml:space="preserve"> the operation specified in clause 5.3.4.4</w:t>
        </w:r>
      </w:ins>
      <w:ins w:id="218" w:author="Richard Bradbury" w:date="2024-07-22T11:15:00Z" w16du:dateUtc="2024-07-22T10:15:00Z">
        <w:r>
          <w:t xml:space="preserve"> </w:t>
        </w:r>
      </w:ins>
      <w:ins w:id="219" w:author="Richard Bradbury (2024-07-22)" w:date="2024-07-22T11:19:00Z" w16du:dateUtc="2024-07-22T10:19:00Z">
        <w:r>
          <w:t>to obtain the bit rate recommendation</w:t>
        </w:r>
      </w:ins>
      <w:ins w:id="220" w:author="Richard Bradbury (2024-07-22)" w:date="2024-07-22T11:21:00Z" w16du:dateUtc="2024-07-22T10:21:00Z">
        <w:r>
          <w:t xml:space="preserve"> from the Media AF</w:t>
        </w:r>
      </w:ins>
      <w:ins w:id="221" w:author="Richard Bradbury" w:date="2024-07-20T13:48:00Z" w16du:dateUtc="2024-07-20T12:48:00Z">
        <w:r>
          <w:t>.</w:t>
        </w:r>
      </w:ins>
    </w:p>
    <w:p w14:paraId="0E0FAA40" w14:textId="7A736A25" w:rsidR="005E220E" w:rsidRPr="00A16B5B" w:rsidRDefault="005E220E" w:rsidP="005E220E">
      <w:pPr>
        <w:keepNext/>
        <w:rPr>
          <w:ins w:id="222" w:author="Richard Bradbury" w:date="2024-07-20T13:44:00Z" w16du:dateUtc="2024-07-20T12:44:00Z"/>
        </w:rPr>
      </w:pPr>
      <w:ins w:id="223" w:author="Richard Bradbury" w:date="2024-07-20T13:44:00Z" w16du:dateUtc="2024-07-20T12:44:00Z">
        <w:r w:rsidRPr="00A16B5B">
          <w:t xml:space="preserve">The </w:t>
        </w:r>
      </w:ins>
      <w:ins w:id="224" w:author="Richard Bradbury (2024-08-20)" w:date="2024-08-20T11:13:00Z" w16du:dateUtc="2024-08-20T10:13:00Z">
        <w:r w:rsidR="00280CF8">
          <w:t xml:space="preserve">anonymous </w:t>
        </w:r>
      </w:ins>
      <w:ins w:id="225" w:author="Richard Bradbury" w:date="2024-07-20T13:44:00Z" w16du:dateUtc="2024-07-20T12:44:00Z">
        <w:r w:rsidRPr="00A16B5B">
          <w:t>return value of the method is specified in table 11.</w:t>
        </w:r>
      </w:ins>
      <w:ins w:id="226" w:author="Richard Bradbury" w:date="2024-07-20T13:49:00Z" w16du:dateUtc="2024-07-20T12:49:00Z">
        <w:r w:rsidR="008A3CD4">
          <w:t>4</w:t>
        </w:r>
      </w:ins>
      <w:ins w:id="227" w:author="Richard Bradbury" w:date="2024-07-20T13:44:00Z" w16du:dateUtc="2024-07-20T12:44:00Z">
        <w:r w:rsidRPr="00A16B5B">
          <w:t>.1.</w:t>
        </w:r>
      </w:ins>
      <w:ins w:id="228" w:author="Richard Bradbury" w:date="2024-07-20T13:49:00Z" w16du:dateUtc="2024-07-20T12:49:00Z">
        <w:r w:rsidR="008A3CD4">
          <w:t>1</w:t>
        </w:r>
      </w:ins>
      <w:ins w:id="229" w:author="Richard Bradbury" w:date="2024-07-20T13:44:00Z" w16du:dateUtc="2024-07-20T12:44:00Z">
        <w:r w:rsidRPr="00A16B5B">
          <w:noBreakHyphen/>
          <w:t>2.</w:t>
        </w:r>
      </w:ins>
    </w:p>
    <w:p w14:paraId="0A031E1D" w14:textId="01ACEB86" w:rsidR="005E220E" w:rsidRPr="00A16B5B" w:rsidRDefault="005E220E" w:rsidP="005E220E">
      <w:pPr>
        <w:pStyle w:val="TH"/>
        <w:rPr>
          <w:ins w:id="230" w:author="Richard Bradbury" w:date="2024-07-20T13:44:00Z" w16du:dateUtc="2024-07-20T12:44:00Z"/>
        </w:rPr>
      </w:pPr>
      <w:ins w:id="231" w:author="Richard Bradbury" w:date="2024-07-20T13:44:00Z" w16du:dateUtc="2024-07-20T12:44:00Z">
        <w:r w:rsidRPr="00A16B5B">
          <w:t>Table 11.</w:t>
        </w:r>
      </w:ins>
      <w:ins w:id="232" w:author="Richard Bradbury" w:date="2024-07-20T13:49:00Z" w16du:dateUtc="2024-07-20T12:49:00Z">
        <w:r w:rsidR="008A3CD4">
          <w:t>4</w:t>
        </w:r>
      </w:ins>
      <w:ins w:id="233" w:author="Richard Bradbury" w:date="2024-07-20T13:44:00Z" w16du:dateUtc="2024-07-20T12:44:00Z">
        <w:r w:rsidRPr="00A16B5B">
          <w:t>.1.</w:t>
        </w:r>
      </w:ins>
      <w:ins w:id="234" w:author="Richard Bradbury" w:date="2024-07-20T13:49:00Z" w16du:dateUtc="2024-07-20T12:49:00Z">
        <w:r w:rsidR="008A3CD4">
          <w:t>1</w:t>
        </w:r>
      </w:ins>
      <w:ins w:id="235" w:author="Richard Bradbury" w:date="2024-07-20T13:44:00Z" w16du:dateUtc="2024-07-20T12:44:00Z">
        <w:r w:rsidRPr="00A16B5B">
          <w:t xml:space="preserve">-2: Return value for </w:t>
        </w:r>
      </w:ins>
      <w:ins w:id="236" w:author="Richard Bradbury" w:date="2024-07-20T13:49:00Z" w16du:dateUtc="2024-07-20T12:49:00Z">
        <w:r w:rsidR="008A3CD4" w:rsidRPr="008A3CD4">
          <w:rPr>
            <w:rStyle w:val="CodeMethod"/>
          </w:rPr>
          <w:t>requestBitRateRecommendation</w:t>
        </w:r>
      </w:ins>
      <w:ins w:id="237" w:author="Richard Bradbury" w:date="2024-07-20T13:44:00Z" w16du:dateUtc="2024-07-20T12:44:00Z">
        <w:r w:rsidRPr="00A16B5B">
          <w:rPr>
            <w:rStyle w:val="CodeMethod"/>
          </w:rPr>
          <w:t>()</w:t>
        </w:r>
        <w:r w:rsidRPr="00A16B5B">
          <w:t xml:space="preserve"> method</w:t>
        </w:r>
      </w:ins>
    </w:p>
    <w:tbl>
      <w:tblPr>
        <w:tblStyle w:val="TableGrid"/>
        <w:tblW w:w="5000" w:type="pct"/>
        <w:tblLook w:val="04A0" w:firstRow="1" w:lastRow="0" w:firstColumn="1" w:lastColumn="0" w:noHBand="0" w:noVBand="1"/>
      </w:tblPr>
      <w:tblGrid>
        <w:gridCol w:w="222"/>
        <w:gridCol w:w="2688"/>
        <w:gridCol w:w="897"/>
        <w:gridCol w:w="366"/>
        <w:gridCol w:w="10105"/>
      </w:tblGrid>
      <w:tr w:rsidR="00957258" w:rsidRPr="00A16B5B" w14:paraId="6CF3B628" w14:textId="77777777" w:rsidTr="00957258">
        <w:trPr>
          <w:ins w:id="238" w:author="Richard Bradbury" w:date="2024-07-20T13:44:00Z"/>
        </w:trPr>
        <w:tc>
          <w:tcPr>
            <w:tcW w:w="101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A6EF3D" w14:textId="28B4EB71" w:rsidR="00957258" w:rsidRPr="00A16B5B" w:rsidRDefault="00957258" w:rsidP="0035777F">
            <w:pPr>
              <w:pStyle w:val="TAH"/>
              <w:rPr>
                <w:ins w:id="239" w:author="Richard Bradbury" w:date="2024-07-20T13:44:00Z" w16du:dateUtc="2024-07-20T12:44:00Z"/>
                <w:lang w:eastAsia="ja-JP"/>
              </w:rPr>
            </w:pPr>
            <w:ins w:id="240" w:author="Richard Bradbury" w:date="2024-07-20T13:52:00Z" w16du:dateUtc="2024-07-20T12:52:00Z">
              <w:r>
                <w:rPr>
                  <w:lang w:eastAsia="ja-JP"/>
                </w:rPr>
                <w:t>Name</w:t>
              </w:r>
            </w:ins>
          </w:p>
        </w:tc>
        <w:tc>
          <w:tcPr>
            <w:tcW w:w="31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34D38D" w14:textId="33659219" w:rsidR="00957258" w:rsidRPr="00A16B5B" w:rsidRDefault="00957258" w:rsidP="0035777F">
            <w:pPr>
              <w:pStyle w:val="TAH"/>
              <w:rPr>
                <w:ins w:id="241" w:author="Richard Bradbury" w:date="2024-07-20T13:44:00Z" w16du:dateUtc="2024-07-20T12:44:00Z"/>
                <w:lang w:eastAsia="ja-JP"/>
              </w:rPr>
            </w:pPr>
            <w:ins w:id="242" w:author="Richard Bradbury" w:date="2024-07-20T13:51:00Z" w16du:dateUtc="2024-07-20T12:51:00Z">
              <w:r>
                <w:rPr>
                  <w:lang w:eastAsia="ja-JP"/>
                </w:rPr>
                <w:t>Type</w:t>
              </w:r>
            </w:ins>
          </w:p>
        </w:tc>
        <w:tc>
          <w:tcPr>
            <w:tcW w:w="1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7FA593" w14:textId="42992A6F" w:rsidR="00957258" w:rsidRPr="00A16B5B" w:rsidRDefault="00957258" w:rsidP="00957258">
            <w:pPr>
              <w:pStyle w:val="TAH"/>
              <w:rPr>
                <w:ins w:id="243" w:author="Richard Bradbury (2024-07-22)" w:date="2024-07-22T11:01:00Z" w16du:dateUtc="2024-07-22T10:01:00Z"/>
                <w:lang w:eastAsia="ja-JP"/>
              </w:rPr>
            </w:pPr>
            <w:ins w:id="244" w:author="Richard Bradbury (2024-07-22)" w:date="2024-07-22T11:01:00Z" w16du:dateUtc="2024-07-22T10:01:00Z">
              <w:r>
                <w:rPr>
                  <w:lang w:eastAsia="ja-JP"/>
                </w:rPr>
                <w:t>O</w:t>
              </w:r>
            </w:ins>
          </w:p>
        </w:tc>
        <w:tc>
          <w:tcPr>
            <w:tcW w:w="35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A47A47" w14:textId="44689DEF" w:rsidR="00957258" w:rsidRPr="00A16B5B" w:rsidRDefault="00957258" w:rsidP="0035777F">
            <w:pPr>
              <w:pStyle w:val="TAH"/>
              <w:rPr>
                <w:ins w:id="245" w:author="Richard Bradbury" w:date="2024-07-20T13:44:00Z" w16du:dateUtc="2024-07-20T12:44:00Z"/>
                <w:rFonts w:ascii="Helvetica" w:hAnsi="Helvetica"/>
                <w:color w:val="666666"/>
                <w:lang w:eastAsia="ja-JP"/>
              </w:rPr>
            </w:pPr>
            <w:ins w:id="246" w:author="Richard Bradbury" w:date="2024-07-20T13:44:00Z" w16du:dateUtc="2024-07-20T12:44:00Z">
              <w:r w:rsidRPr="00A16B5B">
                <w:rPr>
                  <w:lang w:eastAsia="ja-JP"/>
                </w:rPr>
                <w:t>Description</w:t>
              </w:r>
            </w:ins>
          </w:p>
        </w:tc>
      </w:tr>
      <w:tr w:rsidR="00957258" w:rsidRPr="00A16B5B" w14:paraId="36578EA3" w14:textId="77777777" w:rsidTr="00957258">
        <w:trPr>
          <w:ins w:id="247" w:author="Richard Bradbury" w:date="2024-07-20T13:44:00Z"/>
        </w:trPr>
        <w:tc>
          <w:tcPr>
            <w:tcW w:w="1019" w:type="pct"/>
            <w:gridSpan w:val="2"/>
            <w:tcBorders>
              <w:top w:val="single" w:sz="4" w:space="0" w:color="auto"/>
              <w:left w:val="single" w:sz="4" w:space="0" w:color="auto"/>
              <w:bottom w:val="single" w:sz="4" w:space="0" w:color="auto"/>
              <w:right w:val="single" w:sz="4" w:space="0" w:color="auto"/>
            </w:tcBorders>
            <w:hideMark/>
          </w:tcPr>
          <w:p w14:paraId="5CA00E7F" w14:textId="79BC25E0" w:rsidR="00957258" w:rsidRPr="00A16B5B" w:rsidRDefault="003E0A2B" w:rsidP="0035777F">
            <w:pPr>
              <w:pStyle w:val="TAL"/>
              <w:rPr>
                <w:ins w:id="248" w:author="Richard Bradbury" w:date="2024-07-20T13:44:00Z" w16du:dateUtc="2024-07-20T12:44:00Z"/>
                <w:lang w:eastAsia="ja-JP"/>
              </w:rPr>
            </w:pPr>
            <w:ins w:id="249" w:author="Richard Bradbury (2024-08-20)" w:date="2024-08-20T11:07:00Z" w16du:dateUtc="2024-08-20T10:07:00Z">
              <w:r>
                <w:rPr>
                  <w:lang w:eastAsia="ja-JP"/>
                </w:rPr>
                <w:t>—</w:t>
              </w:r>
            </w:ins>
          </w:p>
        </w:tc>
        <w:tc>
          <w:tcPr>
            <w:tcW w:w="314" w:type="pct"/>
            <w:tcBorders>
              <w:top w:val="single" w:sz="4" w:space="0" w:color="auto"/>
              <w:left w:val="single" w:sz="4" w:space="0" w:color="auto"/>
              <w:bottom w:val="single" w:sz="4" w:space="0" w:color="auto"/>
              <w:right w:val="single" w:sz="4" w:space="0" w:color="auto"/>
            </w:tcBorders>
          </w:tcPr>
          <w:p w14:paraId="0359029F" w14:textId="77777777" w:rsidR="00957258" w:rsidRPr="00A16B5B" w:rsidDel="00D67326" w:rsidRDefault="00957258" w:rsidP="0035777F">
            <w:pPr>
              <w:pStyle w:val="TAL"/>
              <w:rPr>
                <w:ins w:id="250" w:author="Richard Bradbury" w:date="2024-07-20T13:44:00Z" w16du:dateUtc="2024-07-20T12:44:00Z"/>
                <w:lang w:eastAsia="ja-JP"/>
              </w:rPr>
            </w:pPr>
            <w:ins w:id="251" w:author="Richard Bradbury" w:date="2024-07-20T13:44:00Z" w16du:dateUtc="2024-07-20T12:44:00Z">
              <w:r w:rsidRPr="00A16B5B">
                <w:rPr>
                  <w:rStyle w:val="Datatypechar"/>
                  <w:rFonts w:eastAsia="MS Mincho"/>
                  <w:lang w:eastAsia="ja-JP"/>
                </w:rPr>
                <w:t>object</w:t>
              </w:r>
            </w:ins>
          </w:p>
        </w:tc>
        <w:tc>
          <w:tcPr>
            <w:tcW w:w="105" w:type="pct"/>
            <w:tcBorders>
              <w:top w:val="single" w:sz="4" w:space="0" w:color="auto"/>
              <w:left w:val="single" w:sz="4" w:space="0" w:color="auto"/>
              <w:bottom w:val="single" w:sz="4" w:space="0" w:color="auto"/>
              <w:right w:val="single" w:sz="4" w:space="0" w:color="auto"/>
            </w:tcBorders>
          </w:tcPr>
          <w:p w14:paraId="5E8E0CE5" w14:textId="24C077FC" w:rsidR="00957258" w:rsidRPr="00A16B5B" w:rsidRDefault="00957258" w:rsidP="00957258">
            <w:pPr>
              <w:pStyle w:val="TAC"/>
              <w:rPr>
                <w:ins w:id="252" w:author="Richard Bradbury (2024-07-22)" w:date="2024-07-22T11:01:00Z" w16du:dateUtc="2024-07-22T10:01:00Z"/>
                <w:rFonts w:ascii="Helvetica" w:hAnsi="Helvetica"/>
                <w:color w:val="666666"/>
                <w:sz w:val="20"/>
                <w:lang w:eastAsia="ja-JP"/>
              </w:rPr>
            </w:pPr>
            <w:ins w:id="253" w:author="Richard Bradbury (2024-07-22)" w:date="2024-07-22T11:02:00Z" w16du:dateUtc="2024-07-22T10:02:00Z">
              <w:r>
                <w:rPr>
                  <w:rFonts w:ascii="Helvetica" w:hAnsi="Helvetica"/>
                  <w:color w:val="666666"/>
                  <w:sz w:val="20"/>
                  <w:lang w:eastAsia="ja-JP"/>
                </w:rPr>
                <w:t>C</w:t>
              </w:r>
            </w:ins>
          </w:p>
        </w:tc>
        <w:tc>
          <w:tcPr>
            <w:tcW w:w="3562" w:type="pct"/>
            <w:tcBorders>
              <w:top w:val="single" w:sz="4" w:space="0" w:color="auto"/>
              <w:left w:val="single" w:sz="4" w:space="0" w:color="auto"/>
              <w:bottom w:val="single" w:sz="4" w:space="0" w:color="auto"/>
              <w:right w:val="single" w:sz="4" w:space="0" w:color="auto"/>
            </w:tcBorders>
            <w:hideMark/>
          </w:tcPr>
          <w:p w14:paraId="482B4559" w14:textId="03D3934E" w:rsidR="00957258" w:rsidRPr="00957258" w:rsidRDefault="00957258" w:rsidP="00957258">
            <w:pPr>
              <w:pStyle w:val="TAL"/>
              <w:rPr>
                <w:ins w:id="254" w:author="Richard Bradbury (2024-07-22)" w:date="2024-07-22T11:06:00Z" w16du:dateUtc="2024-07-22T10:06:00Z"/>
              </w:rPr>
            </w:pPr>
            <w:ins w:id="255" w:author="Richard Bradbury (2024-07-22)" w:date="2024-07-22T11:07:00Z" w16du:dateUtc="2024-07-22T10:07:00Z">
              <w:r>
                <w:rPr>
                  <w:lang w:eastAsia="ja-JP"/>
                </w:rPr>
                <w:t>A recommended bit rate for the media delivery session</w:t>
              </w:r>
            </w:ins>
          </w:p>
          <w:p w14:paraId="08C63122" w14:textId="1F0F8A3A" w:rsidR="00957258" w:rsidRPr="00A16B5B" w:rsidRDefault="00957258" w:rsidP="00957258">
            <w:pPr>
              <w:pStyle w:val="TALcontinuation"/>
              <w:rPr>
                <w:ins w:id="256" w:author="Richard Bradbury" w:date="2024-07-20T13:44:00Z" w16du:dateUtc="2024-07-20T12:44:00Z"/>
                <w:lang w:eastAsia="ja-JP"/>
              </w:rPr>
            </w:pPr>
            <w:ins w:id="257" w:author="Richard Bradbury (2024-07-22)" w:date="2024-07-22T11:06:00Z" w16du:dateUtc="2024-07-22T10:06:00Z">
              <w:r>
                <w:rPr>
                  <w:lang w:eastAsia="ja-JP"/>
                </w:rPr>
                <w:t>Null</w:t>
              </w:r>
            </w:ins>
            <w:ins w:id="258" w:author="Richard Bradbury (2024-07-22)" w:date="2024-07-22T11:02:00Z" w16du:dateUtc="2024-07-22T10:02:00Z">
              <w:r>
                <w:rPr>
                  <w:lang w:eastAsia="ja-JP"/>
                </w:rPr>
                <w:t xml:space="preserve"> if the method </w:t>
              </w:r>
            </w:ins>
            <w:ins w:id="259" w:author="Richard Bradbury (2024-07-22)" w:date="2024-07-22T11:07:00Z" w16du:dateUtc="2024-07-22T10:07:00Z">
              <w:r>
                <w:rPr>
                  <w:lang w:eastAsia="ja-JP"/>
                </w:rPr>
                <w:t xml:space="preserve">invocation </w:t>
              </w:r>
            </w:ins>
            <w:ins w:id="260" w:author="Richard Bradbury (2024-07-22)" w:date="2024-07-22T11:02:00Z" w16du:dateUtc="2024-07-22T10:02:00Z">
              <w:r>
                <w:rPr>
                  <w:lang w:eastAsia="ja-JP"/>
                </w:rPr>
                <w:t>is unsuccessful.</w:t>
              </w:r>
            </w:ins>
          </w:p>
        </w:tc>
      </w:tr>
      <w:tr w:rsidR="00957258" w:rsidRPr="00282D59" w14:paraId="328D8320" w14:textId="77777777" w:rsidTr="00957258">
        <w:trPr>
          <w:ins w:id="261" w:author="Richard Bradbury" w:date="2024-07-20T13:44:00Z"/>
        </w:trPr>
        <w:tc>
          <w:tcPr>
            <w:tcW w:w="78" w:type="pct"/>
            <w:tcBorders>
              <w:top w:val="single" w:sz="4" w:space="0" w:color="auto"/>
              <w:left w:val="single" w:sz="4" w:space="0" w:color="auto"/>
              <w:bottom w:val="single" w:sz="4" w:space="0" w:color="auto"/>
              <w:right w:val="single" w:sz="4" w:space="0" w:color="auto"/>
            </w:tcBorders>
          </w:tcPr>
          <w:p w14:paraId="5807E046" w14:textId="77777777" w:rsidR="00957258" w:rsidRPr="00A16B5B" w:rsidRDefault="00957258" w:rsidP="0035777F">
            <w:pPr>
              <w:pStyle w:val="TAL"/>
              <w:rPr>
                <w:ins w:id="262" w:author="Richard Bradbury" w:date="2024-07-20T13:44:00Z" w16du:dateUtc="2024-07-20T12:44:00Z"/>
                <w:rStyle w:val="Datatypechar"/>
                <w:rFonts w:eastAsia="MS Mincho"/>
                <w:lang w:eastAsia="ja-JP"/>
              </w:rPr>
            </w:pPr>
          </w:p>
        </w:tc>
        <w:tc>
          <w:tcPr>
            <w:tcW w:w="941" w:type="pct"/>
            <w:tcBorders>
              <w:top w:val="single" w:sz="4" w:space="0" w:color="auto"/>
              <w:left w:val="single" w:sz="4" w:space="0" w:color="auto"/>
              <w:bottom w:val="single" w:sz="4" w:space="0" w:color="auto"/>
              <w:right w:val="single" w:sz="4" w:space="0" w:color="auto"/>
            </w:tcBorders>
          </w:tcPr>
          <w:p w14:paraId="4133CE32" w14:textId="77777777" w:rsidR="00957258" w:rsidRPr="00282D59" w:rsidRDefault="00957258" w:rsidP="3DA885A2">
            <w:pPr>
              <w:pStyle w:val="TAL"/>
              <w:rPr>
                <w:ins w:id="263" w:author="Richard Bradbury" w:date="2024-07-20T13:44:00Z" w16du:dateUtc="2024-07-20T12:44:00Z"/>
                <w:rStyle w:val="Codechar0"/>
                <w:lang w:val="en-GB"/>
              </w:rPr>
            </w:pPr>
            <w:ins w:id="264" w:author="Richard Bradbury" w:date="2024-07-20T13:44:00Z">
              <w:r w:rsidRPr="3DA885A2">
                <w:rPr>
                  <w:rStyle w:val="Codechar0"/>
                  <w:rFonts w:eastAsia="MS Mincho"/>
                  <w:lang w:val="en-GB"/>
                </w:rPr>
                <w:t>recommendedDownlinkBitRate</w:t>
              </w:r>
            </w:ins>
          </w:p>
        </w:tc>
        <w:tc>
          <w:tcPr>
            <w:tcW w:w="314" w:type="pct"/>
            <w:tcBorders>
              <w:top w:val="single" w:sz="4" w:space="0" w:color="auto"/>
              <w:left w:val="single" w:sz="4" w:space="0" w:color="auto"/>
              <w:bottom w:val="single" w:sz="4" w:space="0" w:color="auto"/>
              <w:right w:val="single" w:sz="4" w:space="0" w:color="auto"/>
            </w:tcBorders>
          </w:tcPr>
          <w:p w14:paraId="7B7A3C29" w14:textId="1E878E75" w:rsidR="00957258" w:rsidRPr="00282D59" w:rsidRDefault="00957258" w:rsidP="3DA885A2">
            <w:pPr>
              <w:pStyle w:val="TAL"/>
              <w:rPr>
                <w:ins w:id="265" w:author="Richard Bradbury" w:date="2024-07-20T13:44:00Z" w16du:dateUtc="2024-07-20T12:44:00Z"/>
                <w:rStyle w:val="Datatypechar"/>
                <w:lang w:val="en-GB"/>
              </w:rPr>
            </w:pPr>
            <w:ins w:id="266" w:author="Richard Bradbury" w:date="2024-07-20T14:03:00Z">
              <w:r w:rsidRPr="3DA885A2">
                <w:rPr>
                  <w:rStyle w:val="Datatypechar"/>
                  <w:lang w:val="en-GB"/>
                </w:rPr>
                <w:t>BitRate</w:t>
              </w:r>
            </w:ins>
          </w:p>
        </w:tc>
        <w:tc>
          <w:tcPr>
            <w:tcW w:w="105" w:type="pct"/>
            <w:tcBorders>
              <w:top w:val="single" w:sz="4" w:space="0" w:color="auto"/>
              <w:left w:val="single" w:sz="4" w:space="0" w:color="auto"/>
              <w:bottom w:val="single" w:sz="4" w:space="0" w:color="auto"/>
              <w:right w:val="single" w:sz="4" w:space="0" w:color="auto"/>
            </w:tcBorders>
          </w:tcPr>
          <w:p w14:paraId="17FCF0A9" w14:textId="160F21DC" w:rsidR="00957258" w:rsidRPr="00282D59" w:rsidRDefault="00957258" w:rsidP="00957258">
            <w:pPr>
              <w:pStyle w:val="TAC"/>
              <w:rPr>
                <w:ins w:id="267" w:author="Richard Bradbury (2024-07-22)" w:date="2024-07-22T11:01:00Z" w16du:dateUtc="2024-07-22T10:01:00Z"/>
                <w:lang w:eastAsia="ja-JP"/>
              </w:rPr>
            </w:pPr>
            <w:ins w:id="268" w:author="Richard Bradbury (2024-07-22)" w:date="2024-07-22T11:02:00Z" w16du:dateUtc="2024-07-22T10:02:00Z">
              <w:r>
                <w:rPr>
                  <w:lang w:eastAsia="ja-JP"/>
                </w:rPr>
                <w:t>M</w:t>
              </w:r>
            </w:ins>
          </w:p>
        </w:tc>
        <w:tc>
          <w:tcPr>
            <w:tcW w:w="3562" w:type="pct"/>
            <w:tcBorders>
              <w:top w:val="single" w:sz="4" w:space="0" w:color="auto"/>
              <w:left w:val="single" w:sz="4" w:space="0" w:color="auto"/>
              <w:bottom w:val="single" w:sz="4" w:space="0" w:color="auto"/>
              <w:right w:val="single" w:sz="4" w:space="0" w:color="auto"/>
            </w:tcBorders>
          </w:tcPr>
          <w:p w14:paraId="1B62F598" w14:textId="7924E89E" w:rsidR="00957258" w:rsidRPr="00282D59" w:rsidRDefault="00957258" w:rsidP="0035777F">
            <w:pPr>
              <w:pStyle w:val="TAL"/>
              <w:rPr>
                <w:ins w:id="269" w:author="Richard Bradbury" w:date="2024-07-20T13:44:00Z" w16du:dateUtc="2024-07-20T12:44:00Z"/>
                <w:lang w:eastAsia="ja-JP"/>
              </w:rPr>
            </w:pPr>
            <w:ins w:id="270" w:author="Richard Bradbury" w:date="2024-07-20T13:44:00Z" w16du:dateUtc="2024-07-20T12:44:00Z">
              <w:r w:rsidRPr="00282D59">
                <w:rPr>
                  <w:lang w:eastAsia="ja-JP"/>
                </w:rPr>
                <w:t>T</w:t>
              </w:r>
              <w:r w:rsidRPr="00282D59">
                <w:rPr>
                  <w:lang w:eastAsia="fr-FR"/>
                </w:rPr>
                <w:t xml:space="preserve">he recommended downlink bit rate for the requested </w:t>
              </w:r>
            </w:ins>
            <w:ins w:id="271" w:author="Richard Bradbury (2024-07-22)" w:date="2024-07-22T10:30:00Z" w16du:dateUtc="2024-07-22T09:30:00Z">
              <w:r>
                <w:rPr>
                  <w:lang w:eastAsia="fr-FR"/>
                </w:rPr>
                <w:t>media delivery session</w:t>
              </w:r>
            </w:ins>
            <w:ins w:id="272" w:author="Richard Bradbury" w:date="2024-07-20T13:44:00Z" w16du:dateUtc="2024-07-20T12:44:00Z">
              <w:r w:rsidRPr="00282D59">
                <w:rPr>
                  <w:lang w:eastAsia="fr-FR"/>
                </w:rPr>
                <w:t>.</w:t>
              </w:r>
            </w:ins>
          </w:p>
        </w:tc>
      </w:tr>
      <w:tr w:rsidR="00957258" w:rsidRPr="00A16B5B" w14:paraId="0BA12FDD" w14:textId="77777777" w:rsidTr="00957258">
        <w:trPr>
          <w:ins w:id="273" w:author="Richard Bradbury" w:date="2024-07-20T13:44:00Z"/>
        </w:trPr>
        <w:tc>
          <w:tcPr>
            <w:tcW w:w="78" w:type="pct"/>
            <w:tcBorders>
              <w:top w:val="single" w:sz="4" w:space="0" w:color="auto"/>
              <w:left w:val="single" w:sz="4" w:space="0" w:color="auto"/>
              <w:bottom w:val="single" w:sz="4" w:space="0" w:color="auto"/>
              <w:right w:val="single" w:sz="4" w:space="0" w:color="auto"/>
            </w:tcBorders>
          </w:tcPr>
          <w:p w14:paraId="19ADFFD1" w14:textId="77777777" w:rsidR="00957258" w:rsidRPr="00282D59" w:rsidRDefault="00957258" w:rsidP="0035777F">
            <w:pPr>
              <w:pStyle w:val="TAL"/>
              <w:rPr>
                <w:ins w:id="274" w:author="Richard Bradbury" w:date="2024-07-20T13:44:00Z" w16du:dateUtc="2024-07-20T12:44:00Z"/>
                <w:rStyle w:val="Datatypechar"/>
                <w:rFonts w:eastAsia="MS Mincho"/>
                <w:lang w:eastAsia="ja-JP"/>
              </w:rPr>
            </w:pPr>
          </w:p>
        </w:tc>
        <w:tc>
          <w:tcPr>
            <w:tcW w:w="941" w:type="pct"/>
            <w:tcBorders>
              <w:top w:val="single" w:sz="4" w:space="0" w:color="auto"/>
              <w:left w:val="single" w:sz="4" w:space="0" w:color="auto"/>
              <w:bottom w:val="single" w:sz="4" w:space="0" w:color="auto"/>
              <w:right w:val="single" w:sz="4" w:space="0" w:color="auto"/>
            </w:tcBorders>
          </w:tcPr>
          <w:p w14:paraId="433BAF25" w14:textId="77777777" w:rsidR="00957258" w:rsidRPr="00282D59" w:rsidRDefault="00957258" w:rsidP="3DA885A2">
            <w:pPr>
              <w:pStyle w:val="TAL"/>
              <w:rPr>
                <w:ins w:id="275" w:author="Richard Bradbury" w:date="2024-07-20T13:44:00Z" w16du:dateUtc="2024-07-20T12:44:00Z"/>
                <w:rStyle w:val="Codechar0"/>
                <w:lang w:val="en-GB"/>
              </w:rPr>
            </w:pPr>
            <w:ins w:id="276" w:author="Richard Bradbury" w:date="2024-07-20T13:44:00Z">
              <w:r w:rsidRPr="3DA885A2">
                <w:rPr>
                  <w:rStyle w:val="Codechar0"/>
                  <w:rFonts w:eastAsia="MS Mincho"/>
                  <w:lang w:val="en-GB"/>
                </w:rPr>
                <w:t>recommendedUplinkBitRate</w:t>
              </w:r>
            </w:ins>
          </w:p>
        </w:tc>
        <w:tc>
          <w:tcPr>
            <w:tcW w:w="314" w:type="pct"/>
            <w:tcBorders>
              <w:top w:val="single" w:sz="4" w:space="0" w:color="auto"/>
              <w:left w:val="single" w:sz="4" w:space="0" w:color="auto"/>
              <w:bottom w:val="single" w:sz="4" w:space="0" w:color="auto"/>
              <w:right w:val="single" w:sz="4" w:space="0" w:color="auto"/>
            </w:tcBorders>
          </w:tcPr>
          <w:p w14:paraId="63BAFD73" w14:textId="5CD2E309" w:rsidR="00957258" w:rsidRPr="00282D59" w:rsidRDefault="00957258" w:rsidP="3DA885A2">
            <w:pPr>
              <w:pStyle w:val="TAL"/>
              <w:rPr>
                <w:ins w:id="277" w:author="Richard Bradbury" w:date="2024-07-20T13:44:00Z" w16du:dateUtc="2024-07-20T12:44:00Z"/>
                <w:rStyle w:val="Datatypechar"/>
                <w:lang w:val="en-GB"/>
              </w:rPr>
            </w:pPr>
            <w:ins w:id="278" w:author="Richard Bradbury" w:date="2024-07-20T14:03:00Z">
              <w:r w:rsidRPr="3DA885A2">
                <w:rPr>
                  <w:rStyle w:val="Datatypechar"/>
                  <w:lang w:val="en-GB"/>
                </w:rPr>
                <w:t>BitRate</w:t>
              </w:r>
            </w:ins>
          </w:p>
        </w:tc>
        <w:tc>
          <w:tcPr>
            <w:tcW w:w="105" w:type="pct"/>
            <w:tcBorders>
              <w:top w:val="single" w:sz="4" w:space="0" w:color="auto"/>
              <w:left w:val="single" w:sz="4" w:space="0" w:color="auto"/>
              <w:bottom w:val="single" w:sz="4" w:space="0" w:color="auto"/>
              <w:right w:val="single" w:sz="4" w:space="0" w:color="auto"/>
            </w:tcBorders>
          </w:tcPr>
          <w:p w14:paraId="3ABE9146" w14:textId="49F6601A" w:rsidR="00957258" w:rsidRPr="00282D59" w:rsidRDefault="00957258" w:rsidP="00957258">
            <w:pPr>
              <w:pStyle w:val="TAC"/>
              <w:rPr>
                <w:ins w:id="279" w:author="Richard Bradbury (2024-07-22)" w:date="2024-07-22T11:01:00Z" w16du:dateUtc="2024-07-22T10:01:00Z"/>
                <w:lang w:eastAsia="ja-JP"/>
              </w:rPr>
            </w:pPr>
            <w:ins w:id="280" w:author="Richard Bradbury (2024-07-22)" w:date="2024-07-22T11:02:00Z" w16du:dateUtc="2024-07-22T10:02:00Z">
              <w:r>
                <w:rPr>
                  <w:lang w:eastAsia="ja-JP"/>
                </w:rPr>
                <w:t>M</w:t>
              </w:r>
            </w:ins>
          </w:p>
        </w:tc>
        <w:tc>
          <w:tcPr>
            <w:tcW w:w="3562" w:type="pct"/>
            <w:tcBorders>
              <w:top w:val="single" w:sz="4" w:space="0" w:color="auto"/>
              <w:left w:val="single" w:sz="4" w:space="0" w:color="auto"/>
              <w:bottom w:val="single" w:sz="4" w:space="0" w:color="auto"/>
              <w:right w:val="single" w:sz="4" w:space="0" w:color="auto"/>
            </w:tcBorders>
          </w:tcPr>
          <w:p w14:paraId="179A0AE8" w14:textId="2886141E" w:rsidR="00957258" w:rsidRPr="00A16B5B" w:rsidRDefault="00957258" w:rsidP="0035777F">
            <w:pPr>
              <w:pStyle w:val="TAL"/>
              <w:rPr>
                <w:ins w:id="281" w:author="Richard Bradbury" w:date="2024-07-20T13:44:00Z" w16du:dateUtc="2024-07-20T12:44:00Z"/>
                <w:lang w:eastAsia="ja-JP"/>
              </w:rPr>
            </w:pPr>
            <w:ins w:id="282" w:author="Richard Bradbury" w:date="2024-07-20T13:44:00Z" w16du:dateUtc="2024-07-20T12:44:00Z">
              <w:r w:rsidRPr="00282D59">
                <w:rPr>
                  <w:lang w:eastAsia="ja-JP"/>
                </w:rPr>
                <w:t>The recommended uplink bit rate for the r</w:t>
              </w:r>
              <w:r w:rsidRPr="00282D59">
                <w:rPr>
                  <w:lang w:eastAsia="fr-FR"/>
                </w:rPr>
                <w:t xml:space="preserve">equested </w:t>
              </w:r>
            </w:ins>
            <w:ins w:id="283" w:author="Richard Bradbury (2024-07-22)" w:date="2024-07-22T10:30:00Z" w16du:dateUtc="2024-07-22T09:30:00Z">
              <w:r>
                <w:rPr>
                  <w:lang w:eastAsia="fr-FR"/>
                </w:rPr>
                <w:t>media delivery session</w:t>
              </w:r>
            </w:ins>
            <w:ins w:id="284" w:author="Richard Bradbury" w:date="2024-07-20T13:44:00Z" w16du:dateUtc="2024-07-20T12:44:00Z">
              <w:r w:rsidRPr="00282D59">
                <w:rPr>
                  <w:lang w:eastAsia="ja-JP"/>
                </w:rPr>
                <w:t>.</w:t>
              </w:r>
            </w:ins>
          </w:p>
        </w:tc>
      </w:tr>
    </w:tbl>
    <w:p w14:paraId="707603A5" w14:textId="77777777" w:rsidR="005E220E" w:rsidRPr="00A16B5B" w:rsidRDefault="005E220E" w:rsidP="005E220E">
      <w:pPr>
        <w:rPr>
          <w:ins w:id="285" w:author="Richard Bradbury" w:date="2024-07-20T13:44:00Z" w16du:dateUtc="2024-07-20T12:44:00Z"/>
        </w:rPr>
      </w:pPr>
    </w:p>
    <w:p w14:paraId="64041C89" w14:textId="77777777" w:rsidR="005E220E" w:rsidRPr="00A16B5B" w:rsidRDefault="005E220E" w:rsidP="005E220E">
      <w:pPr>
        <w:pStyle w:val="Heading4"/>
      </w:pPr>
      <w:r w:rsidRPr="00A16B5B">
        <w:lastRenderedPageBreak/>
        <w:t>11.4.1.2</w:t>
      </w:r>
      <w:r w:rsidRPr="00A16B5B">
        <w:tab/>
        <w:t>Delivery boost request</w:t>
      </w:r>
      <w:bookmarkEnd w:id="130"/>
    </w:p>
    <w:p w14:paraId="0CC7B03B" w14:textId="7E9F9A93" w:rsidR="005E220E" w:rsidRPr="00A16B5B" w:rsidDel="005E220E" w:rsidRDefault="005E220E" w:rsidP="008A3CD4">
      <w:pPr>
        <w:keepNext/>
        <w:rPr>
          <w:del w:id="286" w:author="Richard Bradbury" w:date="2024-07-20T13:44:00Z" w16du:dateUtc="2024-07-20T12:44:00Z"/>
        </w:rPr>
      </w:pPr>
      <w:del w:id="287" w:author="Richard Bradbury" w:date="2024-07-20T13:44:00Z" w16du:dateUtc="2024-07-20T12:44:00Z">
        <w:r w:rsidRPr="00A16B5B" w:rsidDel="005E220E">
          <w:delText>The specification of this method is for further study.</w:delText>
        </w:r>
      </w:del>
    </w:p>
    <w:p w14:paraId="5A6A29A6" w14:textId="0A683612" w:rsidR="00B9027E" w:rsidRPr="00A16B5B" w:rsidRDefault="008A3CD4" w:rsidP="00B9027E">
      <w:pPr>
        <w:keepNext/>
        <w:keepLines/>
        <w:rPr>
          <w:ins w:id="288" w:author="Richard Bradbury" w:date="2024-07-20T13:44:00Z" w16du:dateUtc="2024-07-20T12:44:00Z"/>
        </w:rPr>
      </w:pPr>
      <w:bookmarkStart w:id="289" w:name="_Toc171930601"/>
      <w:ins w:id="290" w:author="Richard Bradbury" w:date="2024-07-20T13:50:00Z" w16du:dateUtc="2024-07-20T12:50:00Z">
        <w:r w:rsidRPr="00A16B5B">
          <w:t xml:space="preserve">The </w:t>
        </w:r>
        <w:r>
          <w:rPr>
            <w:rStyle w:val="CodeMethod"/>
          </w:rPr>
          <w:t>requestDeliveryBoost</w:t>
        </w:r>
        <w:r w:rsidRPr="0035777F">
          <w:rPr>
            <w:rStyle w:val="CodeMethod"/>
          </w:rPr>
          <w:t>()</w:t>
        </w:r>
        <w:r w:rsidRPr="0035777F">
          <w:rPr>
            <w:rStyle w:val="Codechar0"/>
          </w:rPr>
          <w:t xml:space="preserve"> </w:t>
        </w:r>
        <w:r w:rsidRPr="00A16B5B">
          <w:t xml:space="preserve">method is </w:t>
        </w:r>
      </w:ins>
      <w:ins w:id="291" w:author="Richard Bradbury" w:date="2024-07-20T13:55:00Z" w16du:dateUtc="2024-07-20T12:55:00Z">
        <w:r>
          <w:t>invoked</w:t>
        </w:r>
      </w:ins>
      <w:ins w:id="292" w:author="Richard Bradbury" w:date="2024-07-20T13:50:00Z" w16du:dateUtc="2024-07-20T12:50:00Z">
        <w:r w:rsidRPr="00A16B5B">
          <w:t xml:space="preserve"> to request </w:t>
        </w:r>
        <w:r>
          <w:t>a temporary bo</w:t>
        </w:r>
      </w:ins>
      <w:ins w:id="293" w:author="Richard Bradbury" w:date="2024-07-20T13:51:00Z" w16du:dateUtc="2024-07-20T12:51:00Z">
        <w:r>
          <w:t xml:space="preserve">ost to the </w:t>
        </w:r>
      </w:ins>
      <w:ins w:id="294" w:author="Richard Bradbury" w:date="2024-07-20T13:50:00Z" w16du:dateUtc="2024-07-20T12:50:00Z">
        <w:r>
          <w:t xml:space="preserve">bit rate </w:t>
        </w:r>
      </w:ins>
      <w:ins w:id="295" w:author="Richard Bradbury" w:date="2024-07-20T13:54:00Z" w16du:dateUtc="2024-07-20T12:54:00Z">
        <w:r>
          <w:t>of</w:t>
        </w:r>
      </w:ins>
      <w:ins w:id="296" w:author="Richard Bradbury" w:date="2024-07-20T13:50:00Z" w16du:dateUtc="2024-07-20T12:50:00Z">
        <w:r>
          <w:t xml:space="preserve"> </w:t>
        </w:r>
      </w:ins>
      <w:ins w:id="297" w:author="Richard Bradbury (2024-07-22)" w:date="2024-07-22T11:22:00Z" w16du:dateUtc="2024-07-22T10:22:00Z">
        <w:r w:rsidR="00B9027E">
          <w:t xml:space="preserve">a service component </w:t>
        </w:r>
      </w:ins>
      <w:ins w:id="298" w:author="Richard Bradbury (2024-07-22)" w:date="2024-07-22T11:23:00Z" w16du:dateUtc="2024-07-22T10:23:00Z">
        <w:r w:rsidR="00B9027E">
          <w:t>of</w:t>
        </w:r>
      </w:ins>
      <w:ins w:id="299" w:author="Richard Bradbury" w:date="2024-07-20T13:50:00Z" w16du:dateUtc="2024-07-20T12:50:00Z">
        <w:r>
          <w:t xml:space="preserve"> </w:t>
        </w:r>
        <w:r w:rsidRPr="00A16B5B">
          <w:t xml:space="preserve">a media delivery session that is </w:t>
        </w:r>
        <w:r>
          <w:t>known to</w:t>
        </w:r>
        <w:r w:rsidRPr="00A16B5B">
          <w:t xml:space="preserve"> the Media Session Handler.</w:t>
        </w:r>
      </w:ins>
    </w:p>
    <w:p w14:paraId="086F87DB" w14:textId="77777777" w:rsidR="008A3CD4" w:rsidRPr="00A16B5B" w:rsidRDefault="008A3CD4" w:rsidP="008A3CD4">
      <w:pPr>
        <w:pStyle w:val="NO"/>
        <w:keepNext/>
      </w:pPr>
      <w:r w:rsidRPr="00A16B5B">
        <w:t>NOTE:</w:t>
      </w:r>
      <w:r w:rsidRPr="00A16B5B">
        <w:tab/>
        <w:t>The duration and network QoS of the delivery boost is at the discretion of the Media Delivery System.</w:t>
      </w:r>
    </w:p>
    <w:p w14:paraId="2BBF9A1B" w14:textId="0F0DC06E" w:rsidR="008A3CD4" w:rsidRPr="00A16B5B" w:rsidRDefault="008A3CD4" w:rsidP="008A3CD4">
      <w:pPr>
        <w:keepNext/>
        <w:keepLines/>
        <w:rPr>
          <w:ins w:id="300" w:author="Richard Bradbury" w:date="2024-07-20T13:50:00Z" w16du:dateUtc="2024-07-20T12:50:00Z"/>
        </w:rPr>
      </w:pPr>
      <w:ins w:id="301" w:author="Richard Bradbury" w:date="2024-07-20T13:50:00Z" w16du:dateUtc="2024-07-20T12:50:00Z">
        <w:r w:rsidRPr="00A16B5B">
          <w:t>The input parameters of the method are specified in table 11.</w:t>
        </w:r>
        <w:r>
          <w:t>4</w:t>
        </w:r>
        <w:r w:rsidRPr="00A16B5B">
          <w:t>.1.</w:t>
        </w:r>
      </w:ins>
      <w:ins w:id="302" w:author="Richard Bradbury" w:date="2024-07-20T13:51:00Z" w16du:dateUtc="2024-07-20T12:51:00Z">
        <w:r>
          <w:t>2</w:t>
        </w:r>
      </w:ins>
      <w:ins w:id="303" w:author="Richard Bradbury" w:date="2024-07-20T13:50:00Z" w16du:dateUtc="2024-07-20T12:50:00Z">
        <w:r w:rsidRPr="00A16B5B">
          <w:noBreakHyphen/>
          <w:t>1.</w:t>
        </w:r>
      </w:ins>
    </w:p>
    <w:p w14:paraId="7087CE94" w14:textId="264DAAA8" w:rsidR="008A3CD4" w:rsidRPr="00A16B5B" w:rsidRDefault="008A3CD4" w:rsidP="008A3CD4">
      <w:pPr>
        <w:pStyle w:val="TH"/>
        <w:rPr>
          <w:ins w:id="304" w:author="Richard Bradbury" w:date="2024-07-20T13:50:00Z" w16du:dateUtc="2024-07-20T12:50:00Z"/>
        </w:rPr>
      </w:pPr>
      <w:ins w:id="305" w:author="Richard Bradbury" w:date="2024-07-20T13:50:00Z" w16du:dateUtc="2024-07-20T12:50:00Z">
        <w:r w:rsidRPr="00A16B5B">
          <w:t>Table 11.</w:t>
        </w:r>
        <w:r>
          <w:t>4</w:t>
        </w:r>
        <w:r w:rsidRPr="00A16B5B">
          <w:t>.1.</w:t>
        </w:r>
      </w:ins>
      <w:ins w:id="306" w:author="Richard Bradbury" w:date="2024-07-20T13:51:00Z" w16du:dateUtc="2024-07-20T12:51:00Z">
        <w:r>
          <w:t>2</w:t>
        </w:r>
      </w:ins>
      <w:ins w:id="307" w:author="Richard Bradbury" w:date="2024-07-20T13:50:00Z" w16du:dateUtc="2024-07-20T12:50:00Z">
        <w:r w:rsidRPr="00A16B5B">
          <w:t xml:space="preserve">-1: Input parameters for </w:t>
        </w:r>
      </w:ins>
      <w:ins w:id="308" w:author="Richard Bradbury" w:date="2024-07-20T13:52:00Z" w16du:dateUtc="2024-07-20T12:52:00Z">
        <w:r w:rsidRPr="008A3CD4">
          <w:rPr>
            <w:rStyle w:val="CodeMethod"/>
          </w:rPr>
          <w:t>requestDeliveryBoost</w:t>
        </w:r>
      </w:ins>
      <w:ins w:id="309" w:author="Richard Bradbury" w:date="2024-07-20T13:50:00Z" w16du:dateUtc="2024-07-20T12:50:00Z">
        <w:r w:rsidRPr="00A16B5B">
          <w:rPr>
            <w:rStyle w:val="CodeMethod"/>
          </w:rPr>
          <w:t>()</w:t>
        </w:r>
        <w:r w:rsidRPr="00A16B5B">
          <w:t xml:space="preserve"> method</w:t>
        </w:r>
      </w:ins>
    </w:p>
    <w:tbl>
      <w:tblPr>
        <w:tblStyle w:val="TableGrid"/>
        <w:tblW w:w="5000" w:type="pct"/>
        <w:tblLook w:val="04A0" w:firstRow="1" w:lastRow="0" w:firstColumn="1" w:lastColumn="0" w:noHBand="0" w:noVBand="1"/>
      </w:tblPr>
      <w:tblGrid>
        <w:gridCol w:w="2404"/>
        <w:gridCol w:w="1311"/>
        <w:gridCol w:w="366"/>
        <w:gridCol w:w="10197"/>
      </w:tblGrid>
      <w:tr w:rsidR="008A3CD4" w:rsidRPr="00A16B5B" w14:paraId="51473235" w14:textId="77777777" w:rsidTr="008B08F7">
        <w:trPr>
          <w:ins w:id="310" w:author="Richard Bradbury" w:date="2024-07-20T13:50:00Z"/>
        </w:trPr>
        <w:tc>
          <w:tcPr>
            <w:tcW w:w="84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0CFCA0" w14:textId="77777777" w:rsidR="008A3CD4" w:rsidRPr="00A16B5B" w:rsidRDefault="008A3CD4" w:rsidP="0035777F">
            <w:pPr>
              <w:pStyle w:val="TAH"/>
              <w:rPr>
                <w:ins w:id="311" w:author="Richard Bradbury" w:date="2024-07-20T13:50:00Z" w16du:dateUtc="2024-07-20T12:50:00Z"/>
                <w:rFonts w:ascii="Helvetica" w:hAnsi="Helvetica"/>
                <w:color w:val="666666"/>
                <w:lang w:eastAsia="ja-JP"/>
              </w:rPr>
            </w:pPr>
            <w:ins w:id="312" w:author="Richard Bradbury" w:date="2024-07-20T13:50:00Z" w16du:dateUtc="2024-07-20T12:50:00Z">
              <w:r w:rsidRPr="00A16B5B">
                <w:rPr>
                  <w:lang w:eastAsia="ja-JP"/>
                </w:rPr>
                <w:t>Name</w:t>
              </w:r>
            </w:ins>
          </w:p>
        </w:tc>
        <w:tc>
          <w:tcPr>
            <w:tcW w:w="4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445F83" w14:textId="77777777" w:rsidR="008A3CD4" w:rsidRPr="00A16B5B" w:rsidRDefault="008A3CD4" w:rsidP="0035777F">
            <w:pPr>
              <w:pStyle w:val="TAH"/>
              <w:rPr>
                <w:ins w:id="313" w:author="Richard Bradbury" w:date="2024-07-20T13:50:00Z" w16du:dateUtc="2024-07-20T12:50:00Z"/>
                <w:rFonts w:ascii="Helvetica" w:hAnsi="Helvetica"/>
                <w:color w:val="666666"/>
                <w:lang w:eastAsia="ja-JP"/>
              </w:rPr>
            </w:pPr>
            <w:ins w:id="314" w:author="Richard Bradbury" w:date="2024-07-20T13:50:00Z" w16du:dateUtc="2024-07-20T12:50:00Z">
              <w:r w:rsidRPr="00A16B5B">
                <w:rPr>
                  <w:lang w:eastAsia="ja-JP"/>
                </w:rPr>
                <w:t>Type</w:t>
              </w:r>
            </w:ins>
          </w:p>
        </w:tc>
        <w:tc>
          <w:tcPr>
            <w:tcW w:w="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11192E" w14:textId="77777777" w:rsidR="008A3CD4" w:rsidRPr="00A16B5B" w:rsidRDefault="008A3CD4" w:rsidP="0035777F">
            <w:pPr>
              <w:pStyle w:val="TAH"/>
              <w:rPr>
                <w:ins w:id="315" w:author="Richard Bradbury" w:date="2024-07-20T13:50:00Z" w16du:dateUtc="2024-07-20T12:50:00Z"/>
                <w:lang w:eastAsia="ja-JP"/>
              </w:rPr>
            </w:pPr>
            <w:ins w:id="316" w:author="Richard Bradbury" w:date="2024-07-20T13:50:00Z" w16du:dateUtc="2024-07-20T12:50:00Z">
              <w:r w:rsidRPr="00A16B5B">
                <w:rPr>
                  <w:lang w:eastAsia="ja-JP"/>
                </w:rPr>
                <w:t>O</w:t>
              </w:r>
            </w:ins>
          </w:p>
        </w:tc>
        <w:tc>
          <w:tcPr>
            <w:tcW w:w="357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FC577" w14:textId="77777777" w:rsidR="008A3CD4" w:rsidRPr="00A16B5B" w:rsidRDefault="008A3CD4" w:rsidP="0035777F">
            <w:pPr>
              <w:pStyle w:val="TAH"/>
              <w:rPr>
                <w:ins w:id="317" w:author="Richard Bradbury" w:date="2024-07-20T13:50:00Z" w16du:dateUtc="2024-07-20T12:50:00Z"/>
                <w:rFonts w:ascii="Helvetica" w:hAnsi="Helvetica"/>
                <w:color w:val="666666"/>
                <w:lang w:eastAsia="ja-JP"/>
              </w:rPr>
            </w:pPr>
            <w:ins w:id="318" w:author="Richard Bradbury" w:date="2024-07-20T13:50:00Z" w16du:dateUtc="2024-07-20T12:50:00Z">
              <w:r w:rsidRPr="00A16B5B">
                <w:rPr>
                  <w:lang w:eastAsia="ja-JP"/>
                </w:rPr>
                <w:t>Description</w:t>
              </w:r>
            </w:ins>
          </w:p>
        </w:tc>
      </w:tr>
      <w:tr w:rsidR="008A3CD4" w:rsidRPr="00A16B5B" w14:paraId="3BB523FA" w14:textId="77777777" w:rsidTr="008B08F7">
        <w:trPr>
          <w:ins w:id="319" w:author="Richard Bradbury" w:date="2024-07-20T13:50:00Z"/>
        </w:trPr>
        <w:tc>
          <w:tcPr>
            <w:tcW w:w="842" w:type="pct"/>
            <w:tcBorders>
              <w:top w:val="single" w:sz="4" w:space="0" w:color="auto"/>
              <w:left w:val="single" w:sz="4" w:space="0" w:color="auto"/>
              <w:bottom w:val="single" w:sz="4" w:space="0" w:color="auto"/>
              <w:right w:val="single" w:sz="4" w:space="0" w:color="auto"/>
            </w:tcBorders>
          </w:tcPr>
          <w:p w14:paraId="335DFC23" w14:textId="77777777" w:rsidR="008A3CD4" w:rsidRPr="0035777F" w:rsidRDefault="008A3CD4" w:rsidP="3DA885A2">
            <w:pPr>
              <w:pStyle w:val="TAL"/>
              <w:rPr>
                <w:ins w:id="320" w:author="Richard Bradbury" w:date="2024-07-20T13:50:00Z" w16du:dateUtc="2024-07-20T12:50:00Z"/>
                <w:rStyle w:val="Codechar0"/>
                <w:lang w:val="en-GB"/>
              </w:rPr>
            </w:pPr>
            <w:ins w:id="321" w:author="Richard Bradbury" w:date="2024-07-20T13:50:00Z">
              <w:r w:rsidRPr="3DA885A2">
                <w:rPr>
                  <w:rStyle w:val="Codechar0"/>
                  <w:lang w:val="en-GB"/>
                </w:rPr>
                <w:t>sessionId</w:t>
              </w:r>
            </w:ins>
          </w:p>
        </w:tc>
        <w:tc>
          <w:tcPr>
            <w:tcW w:w="459" w:type="pct"/>
            <w:tcBorders>
              <w:top w:val="single" w:sz="4" w:space="0" w:color="auto"/>
              <w:left w:val="single" w:sz="4" w:space="0" w:color="auto"/>
              <w:bottom w:val="single" w:sz="4" w:space="0" w:color="auto"/>
              <w:right w:val="single" w:sz="4" w:space="0" w:color="auto"/>
            </w:tcBorders>
          </w:tcPr>
          <w:p w14:paraId="379E9F3C" w14:textId="77777777" w:rsidR="008A3CD4" w:rsidRPr="00A16B5B" w:rsidRDefault="008A3CD4" w:rsidP="0035777F">
            <w:pPr>
              <w:pStyle w:val="TAL"/>
              <w:rPr>
                <w:ins w:id="322" w:author="Richard Bradbury" w:date="2024-07-20T13:50:00Z" w16du:dateUtc="2024-07-20T12:50:00Z"/>
                <w:rStyle w:val="Datatypechar"/>
                <w:rFonts w:eastAsia="MS Mincho"/>
                <w:lang w:eastAsia="ja-JP"/>
              </w:rPr>
            </w:pPr>
            <w:ins w:id="323" w:author="Richard Bradbury" w:date="2024-07-20T13:50:00Z" w16du:dateUtc="2024-07-20T12:50:00Z">
              <w:r w:rsidRPr="00A16B5B">
                <w:rPr>
                  <w:rStyle w:val="Datatypechar"/>
                  <w:rFonts w:eastAsia="MS Mincho"/>
                  <w:lang w:eastAsia="ja-JP"/>
                </w:rPr>
                <w:t>s</w:t>
              </w:r>
              <w:r w:rsidRPr="00A16B5B">
                <w:rPr>
                  <w:rStyle w:val="Datatypechar"/>
                  <w:rFonts w:eastAsia="MS Mincho"/>
                </w:rPr>
                <w:t>tring</w:t>
              </w:r>
            </w:ins>
          </w:p>
        </w:tc>
        <w:tc>
          <w:tcPr>
            <w:tcW w:w="128" w:type="pct"/>
            <w:tcBorders>
              <w:top w:val="single" w:sz="4" w:space="0" w:color="auto"/>
              <w:left w:val="single" w:sz="4" w:space="0" w:color="auto"/>
              <w:bottom w:val="single" w:sz="4" w:space="0" w:color="auto"/>
              <w:right w:val="single" w:sz="4" w:space="0" w:color="auto"/>
            </w:tcBorders>
          </w:tcPr>
          <w:p w14:paraId="5B4F9670" w14:textId="77777777" w:rsidR="008A3CD4" w:rsidRPr="00A16B5B" w:rsidRDefault="008A3CD4" w:rsidP="0035777F">
            <w:pPr>
              <w:pStyle w:val="TAL"/>
              <w:rPr>
                <w:ins w:id="324" w:author="Richard Bradbury" w:date="2024-07-20T13:50:00Z" w16du:dateUtc="2024-07-20T12:50:00Z"/>
                <w:lang w:eastAsia="ja-JP"/>
              </w:rPr>
            </w:pPr>
            <w:ins w:id="325" w:author="Richard Bradbury" w:date="2024-07-20T13:50:00Z" w16du:dateUtc="2024-07-20T12:50:00Z">
              <w:r w:rsidRPr="00A16B5B">
                <w:rPr>
                  <w:lang w:eastAsia="ja-JP"/>
                </w:rPr>
                <w:t>M</w:t>
              </w:r>
            </w:ins>
          </w:p>
        </w:tc>
        <w:tc>
          <w:tcPr>
            <w:tcW w:w="3571" w:type="pct"/>
            <w:tcBorders>
              <w:top w:val="single" w:sz="4" w:space="0" w:color="auto"/>
              <w:left w:val="single" w:sz="4" w:space="0" w:color="auto"/>
              <w:bottom w:val="single" w:sz="4" w:space="0" w:color="auto"/>
              <w:right w:val="single" w:sz="4" w:space="0" w:color="auto"/>
            </w:tcBorders>
          </w:tcPr>
          <w:p w14:paraId="174B3822" w14:textId="77777777" w:rsidR="008A3CD4" w:rsidRPr="00A16B5B" w:rsidRDefault="008A3CD4" w:rsidP="0035777F">
            <w:pPr>
              <w:pStyle w:val="TAL"/>
              <w:rPr>
                <w:ins w:id="326" w:author="Richard Bradbury" w:date="2024-07-20T13:50:00Z" w16du:dateUtc="2024-07-20T12:50:00Z"/>
                <w:lang w:eastAsia="ja-JP"/>
              </w:rPr>
            </w:pPr>
            <w:ins w:id="327" w:author="Richard Bradbury" w:date="2024-07-20T13:50:00Z" w16du:dateUtc="2024-07-20T12:50:00Z">
              <w:r w:rsidRPr="00A16B5B">
                <w:rPr>
                  <w:lang w:eastAsia="ja-JP"/>
                </w:rPr>
                <w:t>The media delivery session identifier (as specified in clause 7.3.2) of an initialised media delivery session in the Media Session Handler.</w:t>
              </w:r>
            </w:ins>
          </w:p>
        </w:tc>
      </w:tr>
      <w:tr w:rsidR="00B9027E" w:rsidRPr="00A16B5B" w14:paraId="0A7F2E3E" w14:textId="77777777" w:rsidTr="008B08F7">
        <w:trPr>
          <w:ins w:id="328" w:author="Richard Bradbury (2024-07-22)" w:date="2024-07-22T11:23:00Z"/>
        </w:trPr>
        <w:tc>
          <w:tcPr>
            <w:tcW w:w="842" w:type="pct"/>
            <w:tcBorders>
              <w:top w:val="single" w:sz="4" w:space="0" w:color="auto"/>
              <w:left w:val="single" w:sz="4" w:space="0" w:color="auto"/>
              <w:bottom w:val="single" w:sz="4" w:space="0" w:color="auto"/>
              <w:right w:val="single" w:sz="4" w:space="0" w:color="auto"/>
            </w:tcBorders>
          </w:tcPr>
          <w:p w14:paraId="4097B834" w14:textId="11826F25" w:rsidR="00B9027E" w:rsidRPr="3DA885A2" w:rsidRDefault="00B9027E" w:rsidP="00B9027E">
            <w:pPr>
              <w:pStyle w:val="TAL"/>
              <w:rPr>
                <w:ins w:id="329" w:author="Richard Bradbury (2024-07-22)" w:date="2024-07-22T11:23:00Z" w16du:dateUtc="2024-07-22T10:23:00Z"/>
                <w:rStyle w:val="Codechar0"/>
                <w:lang w:val="en-GB"/>
              </w:rPr>
            </w:pPr>
            <w:ins w:id="330" w:author="Richard Bradbury (2024-07-22)" w:date="2024-07-22T11:23:00Z" w16du:dateUtc="2024-07-22T10:23:00Z">
              <w:r>
                <w:rPr>
                  <w:rStyle w:val="Codechar0"/>
                  <w:lang w:val="en-GB"/>
                </w:rPr>
                <w:t>componentReference</w:t>
              </w:r>
            </w:ins>
          </w:p>
        </w:tc>
        <w:tc>
          <w:tcPr>
            <w:tcW w:w="459" w:type="pct"/>
            <w:tcBorders>
              <w:top w:val="single" w:sz="4" w:space="0" w:color="auto"/>
              <w:left w:val="single" w:sz="4" w:space="0" w:color="auto"/>
              <w:bottom w:val="single" w:sz="4" w:space="0" w:color="auto"/>
              <w:right w:val="single" w:sz="4" w:space="0" w:color="auto"/>
            </w:tcBorders>
          </w:tcPr>
          <w:p w14:paraId="17828C9E" w14:textId="53EE887A" w:rsidR="00B9027E" w:rsidRPr="00A16B5B" w:rsidRDefault="00B9027E" w:rsidP="00B9027E">
            <w:pPr>
              <w:pStyle w:val="TAL"/>
              <w:rPr>
                <w:ins w:id="331" w:author="Richard Bradbury (2024-07-22)" w:date="2024-07-22T11:23:00Z" w16du:dateUtc="2024-07-22T10:23:00Z"/>
                <w:rStyle w:val="Datatypechar"/>
                <w:rFonts w:eastAsia="MS Mincho"/>
                <w:lang w:eastAsia="ja-JP"/>
              </w:rPr>
            </w:pPr>
            <w:ins w:id="332" w:author="Richard Bradbury (2024-07-22)" w:date="2024-07-22T11:23:00Z" w16du:dateUtc="2024-07-22T10:23:00Z">
              <w:r>
                <w:rPr>
                  <w:rStyle w:val="Datatypechar"/>
                  <w:rFonts w:eastAsia="MS Mincho"/>
                  <w:lang w:eastAsia="ja-JP"/>
                </w:rPr>
                <w:t>string</w:t>
              </w:r>
            </w:ins>
          </w:p>
        </w:tc>
        <w:tc>
          <w:tcPr>
            <w:tcW w:w="128" w:type="pct"/>
            <w:tcBorders>
              <w:top w:val="single" w:sz="4" w:space="0" w:color="auto"/>
              <w:left w:val="single" w:sz="4" w:space="0" w:color="auto"/>
              <w:bottom w:val="single" w:sz="4" w:space="0" w:color="auto"/>
              <w:right w:val="single" w:sz="4" w:space="0" w:color="auto"/>
            </w:tcBorders>
          </w:tcPr>
          <w:p w14:paraId="06594831" w14:textId="00F68658" w:rsidR="00B9027E" w:rsidRPr="00A16B5B" w:rsidRDefault="00B9027E" w:rsidP="00B9027E">
            <w:pPr>
              <w:pStyle w:val="TAL"/>
              <w:rPr>
                <w:ins w:id="333" w:author="Richard Bradbury (2024-07-22)" w:date="2024-07-22T11:23:00Z" w16du:dateUtc="2024-07-22T10:23:00Z"/>
                <w:lang w:eastAsia="ja-JP"/>
              </w:rPr>
            </w:pPr>
            <w:ins w:id="334" w:author="Richard Bradbury (2024-07-22)" w:date="2024-07-22T11:23:00Z" w16du:dateUtc="2024-07-22T10:23:00Z">
              <w:r>
                <w:rPr>
                  <w:lang w:eastAsia="ja-JP"/>
                </w:rPr>
                <w:t>M</w:t>
              </w:r>
            </w:ins>
          </w:p>
        </w:tc>
        <w:tc>
          <w:tcPr>
            <w:tcW w:w="3571" w:type="pct"/>
            <w:tcBorders>
              <w:top w:val="single" w:sz="4" w:space="0" w:color="auto"/>
              <w:left w:val="single" w:sz="4" w:space="0" w:color="auto"/>
              <w:bottom w:val="single" w:sz="4" w:space="0" w:color="auto"/>
              <w:right w:val="single" w:sz="4" w:space="0" w:color="auto"/>
            </w:tcBorders>
          </w:tcPr>
          <w:p w14:paraId="2A333B85" w14:textId="0C8C7F2A" w:rsidR="00B9027E" w:rsidRPr="00A16B5B" w:rsidRDefault="00B9027E" w:rsidP="00B9027E">
            <w:pPr>
              <w:pStyle w:val="TAL"/>
              <w:rPr>
                <w:ins w:id="335" w:author="Richard Bradbury (2024-07-22)" w:date="2024-07-22T11:23:00Z" w16du:dateUtc="2024-07-22T10:23:00Z"/>
                <w:lang w:eastAsia="ja-JP"/>
              </w:rPr>
            </w:pPr>
            <w:ins w:id="336" w:author="Richard Bradbury (2024-07-22)" w:date="2024-07-22T11:23:00Z" w16du:dateUtc="2024-07-22T10:23:00Z">
              <w:r>
                <w:rPr>
                  <w:lang w:eastAsia="ja-JP"/>
                </w:rPr>
                <w:t xml:space="preserve">Identifying a service component of the media delivery session indicated by </w:t>
              </w:r>
              <w:r w:rsidRPr="00B9027E">
                <w:rPr>
                  <w:rStyle w:val="Codechar0"/>
                </w:rPr>
                <w:t>sessionId</w:t>
              </w:r>
              <w:r>
                <w:rPr>
                  <w:lang w:eastAsia="ja-JP"/>
                </w:rPr>
                <w:t>.</w:t>
              </w:r>
            </w:ins>
          </w:p>
        </w:tc>
      </w:tr>
    </w:tbl>
    <w:p w14:paraId="2F320D6E" w14:textId="77777777" w:rsidR="008A3CD4" w:rsidRPr="00A16B5B" w:rsidRDefault="008A3CD4" w:rsidP="008A3CD4">
      <w:pPr>
        <w:rPr>
          <w:ins w:id="337" w:author="Richard Bradbury" w:date="2024-07-20T13:50:00Z" w16du:dateUtc="2024-07-20T12:50:00Z"/>
        </w:rPr>
      </w:pPr>
    </w:p>
    <w:p w14:paraId="73C73FD7" w14:textId="533C31F5" w:rsidR="00B9027E" w:rsidRDefault="00B9027E" w:rsidP="00B9027E">
      <w:pPr>
        <w:rPr>
          <w:ins w:id="338" w:author="Richard Bradbury (2024-07-22)" w:date="2024-07-22T10:37:00Z" w16du:dateUtc="2024-07-22T09:37:00Z"/>
        </w:rPr>
      </w:pPr>
      <w:ins w:id="339" w:author="Richard Bradbury" w:date="2024-07-20T13:47:00Z" w16du:dateUtc="2024-07-20T12:47:00Z">
        <w:r>
          <w:t xml:space="preserve">If it has not already done so, the Media Session Handler shall </w:t>
        </w:r>
      </w:ins>
      <w:ins w:id="340" w:author="Richard Bradbury" w:date="2024-07-20T13:48:00Z" w16du:dateUtc="2024-07-20T12:48:00Z">
        <w:r>
          <w:t>f</w:t>
        </w:r>
      </w:ins>
      <w:ins w:id="341" w:author="Richard Bradbury" w:date="2024-07-20T13:49:00Z" w16du:dateUtc="2024-07-20T12:49:00Z">
        <w:r>
          <w:t xml:space="preserve">irst </w:t>
        </w:r>
      </w:ins>
      <w:ins w:id="342" w:author="Richard Bradbury" w:date="2024-07-20T13:47:00Z" w16du:dateUtc="2024-07-20T12:47:00Z">
        <w:r>
          <w:t xml:space="preserve">create </w:t>
        </w:r>
      </w:ins>
      <w:ins w:id="343" w:author="Richard Bradbury" w:date="2024-07-20T13:44:00Z" w16du:dateUtc="2024-07-20T12:44:00Z">
        <w:r w:rsidRPr="00A16B5B">
          <w:t xml:space="preserve">a </w:t>
        </w:r>
      </w:ins>
      <w:ins w:id="344" w:author="Richard Bradbury" w:date="2024-07-20T13:47:00Z" w16du:dateUtc="2024-07-20T12:47:00Z">
        <w:r>
          <w:t xml:space="preserve">Network Assistance Session for </w:t>
        </w:r>
      </w:ins>
      <w:ins w:id="345" w:author="Richard Bradbury" w:date="2024-07-22T11:15:00Z" w16du:dateUtc="2024-07-22T10:15:00Z">
        <w:r>
          <w:t>the</w:t>
        </w:r>
      </w:ins>
      <w:ins w:id="346" w:author="Richard Bradbury" w:date="2024-07-20T13:47:00Z" w16du:dateUtc="2024-07-20T12:47:00Z">
        <w:r>
          <w:t xml:space="preserve"> application flow </w:t>
        </w:r>
      </w:ins>
      <w:ins w:id="347" w:author="Richard Bradbury (2024-07-22)" w:date="2024-07-22T11:34:00Z" w16du:dateUtc="2024-07-22T10:34:00Z">
        <w:r w:rsidR="00425128">
          <w:t xml:space="preserve">corresponding to the </w:t>
        </w:r>
      </w:ins>
      <w:ins w:id="348" w:author="Richard Bradbury (2024-07-22)" w:date="2024-07-22T11:35:00Z" w16du:dateUtc="2024-07-22T10:35:00Z">
        <w:r w:rsidR="00425128">
          <w:t>indicated</w:t>
        </w:r>
      </w:ins>
      <w:ins w:id="349" w:author="Richard Bradbury (2024-07-22)" w:date="2024-07-22T11:34:00Z" w16du:dateUtc="2024-07-22T10:34:00Z">
        <w:r w:rsidR="00425128">
          <w:t xml:space="preserve"> service component </w:t>
        </w:r>
      </w:ins>
      <w:ins w:id="350" w:author="Richard Bradbury" w:date="2024-07-20T13:47:00Z" w16du:dateUtc="2024-07-20T12:47:00Z">
        <w:r>
          <w:t xml:space="preserve">using the </w:t>
        </w:r>
      </w:ins>
      <w:ins w:id="351" w:author="Richard Bradbury" w:date="2024-07-20T13:48:00Z" w16du:dateUtc="2024-07-20T12:48:00Z">
        <w:r>
          <w:t>operation specified in clause 5.3.4.2</w:t>
        </w:r>
      </w:ins>
      <w:ins w:id="352" w:author="Richard Bradbury (2024-07-22)" w:date="2024-07-22T11:16:00Z" w16du:dateUtc="2024-07-22T10:16:00Z">
        <w:r>
          <w:t xml:space="preserve">, citing the relevant Policy Template identifier and service component reference </w:t>
        </w:r>
      </w:ins>
      <w:ins w:id="353" w:author="Richard Bradbury (2024-07-22)" w:date="2024-07-22T11:17:00Z" w16du:dateUtc="2024-07-22T10:17:00Z">
        <w:r>
          <w:t xml:space="preserve">if </w:t>
        </w:r>
      </w:ins>
      <w:ins w:id="354" w:author="Richard Bradbury (2024-07-22)" w:date="2024-07-22T10:16:00Z" w16du:dateUtc="2024-07-22T09:16:00Z">
        <w:r>
          <w:t xml:space="preserve">a dynamic QoS policy </w:t>
        </w:r>
      </w:ins>
      <w:ins w:id="355" w:author="Richard Bradbury (2024-07-22)" w:date="2024-07-22T11:36:00Z" w16du:dateUtc="2024-07-22T10:36:00Z">
        <w:r w:rsidR="00425128">
          <w:t>has been activated for the media delivery session using the method specified in clause 11.3.1.2</w:t>
        </w:r>
      </w:ins>
      <w:ins w:id="356" w:author="Richard Bradbury (2024-07-22)" w:date="2024-07-22T10:16:00Z" w16du:dateUtc="2024-07-22T09:16:00Z">
        <w:r>
          <w:t>.</w:t>
        </w:r>
      </w:ins>
    </w:p>
    <w:p w14:paraId="1853C776" w14:textId="26EC07E0" w:rsidR="00B9027E" w:rsidRDefault="00B9027E" w:rsidP="008A3CD4">
      <w:pPr>
        <w:keepNext/>
        <w:rPr>
          <w:ins w:id="357" w:author="Richard Bradbury (2024-07-22)" w:date="2024-07-22T11:21:00Z" w16du:dateUtc="2024-07-22T10:21:00Z"/>
        </w:rPr>
      </w:pPr>
      <w:ins w:id="358" w:author="Richard Bradbury" w:date="2024-07-22T11:15:00Z" w16du:dateUtc="2024-07-22T10:15:00Z">
        <w:r>
          <w:t>T</w:t>
        </w:r>
      </w:ins>
      <w:ins w:id="359" w:author="Richard Bradbury" w:date="2024-07-20T13:48:00Z" w16du:dateUtc="2024-07-20T12:48:00Z">
        <w:r>
          <w:t xml:space="preserve">he Media Session Handler shall </w:t>
        </w:r>
      </w:ins>
      <w:ins w:id="360" w:author="Richard Bradbury (2024-07-22)" w:date="2024-07-22T11:21:00Z" w16du:dateUtc="2024-07-22T10:21:00Z">
        <w:r>
          <w:t xml:space="preserve">then </w:t>
        </w:r>
      </w:ins>
      <w:ins w:id="361" w:author="Richard Bradbury (2024-07-22)" w:date="2024-07-22T10:31:00Z" w16du:dateUtc="2024-07-22T09:31:00Z">
        <w:r>
          <w:t>invoke</w:t>
        </w:r>
      </w:ins>
      <w:ins w:id="362" w:author="Richard Bradbury" w:date="2024-07-20T13:48:00Z" w16du:dateUtc="2024-07-20T12:48:00Z">
        <w:r>
          <w:t xml:space="preserve"> the operation specified in clause</w:t>
        </w:r>
      </w:ins>
      <w:ins w:id="363" w:author="Richard Bradbury" w:date="2024-07-20T13:50:00Z" w16du:dateUtc="2024-07-20T12:50:00Z">
        <w:r>
          <w:t> 5.3.4.</w:t>
        </w:r>
      </w:ins>
      <w:ins w:id="364" w:author="Richard Bradbury" w:date="2024-07-20T13:51:00Z" w16du:dateUtc="2024-07-20T12:51:00Z">
        <w:r>
          <w:t>5</w:t>
        </w:r>
      </w:ins>
      <w:ins w:id="365" w:author="Richard Bradbury" w:date="2024-07-22T11:15:00Z" w16du:dateUtc="2024-07-22T10:15:00Z">
        <w:r>
          <w:t xml:space="preserve"> </w:t>
        </w:r>
      </w:ins>
      <w:ins w:id="366" w:author="Richard Bradbury (2024-07-22)" w:date="2024-07-22T11:21:00Z" w16du:dateUtc="2024-07-22T10:21:00Z">
        <w:r>
          <w:t>to request the delivery boost from the Media AF</w:t>
        </w:r>
      </w:ins>
      <w:ins w:id="367" w:author="Richard Bradbury" w:date="2024-07-20T13:48:00Z" w16du:dateUtc="2024-07-20T12:48:00Z">
        <w:r>
          <w:t>.</w:t>
        </w:r>
      </w:ins>
    </w:p>
    <w:p w14:paraId="2E3A061C" w14:textId="306E738D" w:rsidR="008A3CD4" w:rsidRPr="00A16B5B" w:rsidRDefault="008A3CD4" w:rsidP="008A3CD4">
      <w:pPr>
        <w:keepNext/>
        <w:rPr>
          <w:ins w:id="368" w:author="Richard Bradbury" w:date="2024-07-20T13:50:00Z" w16du:dateUtc="2024-07-20T12:50:00Z"/>
        </w:rPr>
      </w:pPr>
      <w:ins w:id="369" w:author="Richard Bradbury" w:date="2024-07-20T13:50:00Z" w16du:dateUtc="2024-07-20T12:50:00Z">
        <w:r w:rsidRPr="00A16B5B">
          <w:t>The return value of the method is specified in table 11.</w:t>
        </w:r>
        <w:r>
          <w:t>4</w:t>
        </w:r>
        <w:r w:rsidRPr="00A16B5B">
          <w:t>.1.</w:t>
        </w:r>
      </w:ins>
      <w:ins w:id="370" w:author="Richard Bradbury" w:date="2024-07-20T13:51:00Z" w16du:dateUtc="2024-07-20T12:51:00Z">
        <w:r>
          <w:t>2</w:t>
        </w:r>
      </w:ins>
      <w:ins w:id="371" w:author="Richard Bradbury" w:date="2024-07-20T13:50:00Z" w16du:dateUtc="2024-07-20T12:50:00Z">
        <w:r w:rsidRPr="00A16B5B">
          <w:noBreakHyphen/>
          <w:t>2.</w:t>
        </w:r>
      </w:ins>
    </w:p>
    <w:p w14:paraId="03092F26" w14:textId="7EEE83EA" w:rsidR="008A3CD4" w:rsidRPr="00A16B5B" w:rsidRDefault="008A3CD4" w:rsidP="008A3CD4">
      <w:pPr>
        <w:pStyle w:val="TH"/>
        <w:rPr>
          <w:ins w:id="372" w:author="Richard Bradbury" w:date="2024-07-20T13:50:00Z" w16du:dateUtc="2024-07-20T12:50:00Z"/>
        </w:rPr>
      </w:pPr>
      <w:ins w:id="373" w:author="Richard Bradbury" w:date="2024-07-20T13:50:00Z" w16du:dateUtc="2024-07-20T12:50:00Z">
        <w:r w:rsidRPr="00A16B5B">
          <w:t>Table 11.</w:t>
        </w:r>
        <w:r>
          <w:t>4</w:t>
        </w:r>
        <w:r w:rsidRPr="00A16B5B">
          <w:t>.1.</w:t>
        </w:r>
      </w:ins>
      <w:ins w:id="374" w:author="Richard Bradbury" w:date="2024-07-20T13:51:00Z" w16du:dateUtc="2024-07-20T12:51:00Z">
        <w:r>
          <w:t>2</w:t>
        </w:r>
      </w:ins>
      <w:ins w:id="375" w:author="Richard Bradbury" w:date="2024-07-20T13:50:00Z" w16du:dateUtc="2024-07-20T12:50:00Z">
        <w:r w:rsidRPr="00A16B5B">
          <w:t xml:space="preserve">-2: Return value for </w:t>
        </w:r>
      </w:ins>
      <w:ins w:id="376" w:author="Richard Bradbury" w:date="2024-07-20T13:52:00Z" w16du:dateUtc="2024-07-20T12:52:00Z">
        <w:r w:rsidRPr="008A3CD4">
          <w:rPr>
            <w:rStyle w:val="CodeMethod"/>
          </w:rPr>
          <w:t>requestDeliveryBoost</w:t>
        </w:r>
      </w:ins>
      <w:ins w:id="377" w:author="Richard Bradbury" w:date="2024-07-20T13:50:00Z" w16du:dateUtc="2024-07-20T12:50:00Z">
        <w:r w:rsidRPr="00A16B5B">
          <w:rPr>
            <w:rStyle w:val="CodeMethod"/>
          </w:rPr>
          <w:t>()</w:t>
        </w:r>
        <w:r w:rsidRPr="00A16B5B">
          <w:t xml:space="preserve"> method</w:t>
        </w:r>
      </w:ins>
    </w:p>
    <w:tbl>
      <w:tblPr>
        <w:tblStyle w:val="TableGrid"/>
        <w:tblW w:w="5000" w:type="pct"/>
        <w:tblLook w:val="04A0" w:firstRow="1" w:lastRow="0" w:firstColumn="1" w:lastColumn="0" w:noHBand="0" w:noVBand="1"/>
      </w:tblPr>
      <w:tblGrid>
        <w:gridCol w:w="1839"/>
        <w:gridCol w:w="12439"/>
      </w:tblGrid>
      <w:tr w:rsidR="008A3CD4" w:rsidRPr="00A16B5B" w14:paraId="1D6C5BF1" w14:textId="77777777" w:rsidTr="008A3CD4">
        <w:trPr>
          <w:ins w:id="378" w:author="Richard Bradbury" w:date="2024-07-20T13:50:00Z"/>
        </w:trPr>
        <w:tc>
          <w:tcPr>
            <w:tcW w:w="6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425615" w14:textId="0369322B" w:rsidR="008A3CD4" w:rsidRPr="00A16B5B" w:rsidRDefault="008A3CD4" w:rsidP="0035777F">
            <w:pPr>
              <w:pStyle w:val="TAH"/>
              <w:rPr>
                <w:ins w:id="379" w:author="Richard Bradbury" w:date="2024-07-20T13:50:00Z" w16du:dateUtc="2024-07-20T12:50:00Z"/>
                <w:lang w:eastAsia="ja-JP"/>
              </w:rPr>
            </w:pPr>
            <w:ins w:id="380" w:author="Richard Bradbury" w:date="2024-07-20T13:53:00Z" w16du:dateUtc="2024-07-20T12:53:00Z">
              <w:r>
                <w:rPr>
                  <w:lang w:eastAsia="ja-JP"/>
                </w:rPr>
                <w:t>Type</w:t>
              </w:r>
            </w:ins>
          </w:p>
        </w:tc>
        <w:tc>
          <w:tcPr>
            <w:tcW w:w="4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ED5F43" w14:textId="77777777" w:rsidR="008A3CD4" w:rsidRPr="00A16B5B" w:rsidRDefault="008A3CD4" w:rsidP="0035777F">
            <w:pPr>
              <w:pStyle w:val="TAH"/>
              <w:rPr>
                <w:ins w:id="381" w:author="Richard Bradbury" w:date="2024-07-20T13:50:00Z" w16du:dateUtc="2024-07-20T12:50:00Z"/>
                <w:rFonts w:ascii="Helvetica" w:hAnsi="Helvetica"/>
                <w:color w:val="666666"/>
                <w:lang w:eastAsia="ja-JP"/>
              </w:rPr>
            </w:pPr>
            <w:ins w:id="382" w:author="Richard Bradbury" w:date="2024-07-20T13:50:00Z" w16du:dateUtc="2024-07-20T12:50:00Z">
              <w:r w:rsidRPr="00A16B5B">
                <w:rPr>
                  <w:lang w:eastAsia="ja-JP"/>
                </w:rPr>
                <w:t>Description</w:t>
              </w:r>
            </w:ins>
          </w:p>
        </w:tc>
      </w:tr>
      <w:tr w:rsidR="008A3CD4" w:rsidRPr="00A16B5B" w14:paraId="2DD9DBE8" w14:textId="77777777" w:rsidTr="008A3CD4">
        <w:trPr>
          <w:ins w:id="383" w:author="Richard Bradbury" w:date="2024-07-20T13:50:00Z"/>
        </w:trPr>
        <w:tc>
          <w:tcPr>
            <w:tcW w:w="644" w:type="pct"/>
            <w:tcBorders>
              <w:top w:val="single" w:sz="4" w:space="0" w:color="auto"/>
              <w:left w:val="single" w:sz="4" w:space="0" w:color="auto"/>
              <w:bottom w:val="single" w:sz="4" w:space="0" w:color="auto"/>
              <w:right w:val="single" w:sz="4" w:space="0" w:color="auto"/>
            </w:tcBorders>
          </w:tcPr>
          <w:p w14:paraId="3C2E7A64" w14:textId="50829156" w:rsidR="008A3CD4" w:rsidRPr="00A16B5B" w:rsidDel="00D67326" w:rsidRDefault="008A3CD4" w:rsidP="0035777F">
            <w:pPr>
              <w:pStyle w:val="TAL"/>
              <w:rPr>
                <w:ins w:id="384" w:author="Richard Bradbury" w:date="2024-07-20T13:50:00Z" w16du:dateUtc="2024-07-20T12:50:00Z"/>
                <w:lang w:eastAsia="ja-JP"/>
              </w:rPr>
            </w:pPr>
            <w:ins w:id="385" w:author="Richard Bradbury" w:date="2024-07-20T13:52:00Z" w16du:dateUtc="2024-07-20T12:52:00Z">
              <w:r>
                <w:rPr>
                  <w:rStyle w:val="Datatypechar"/>
                  <w:rFonts w:eastAsia="MS Mincho"/>
                </w:rPr>
                <w:t>Boole</w:t>
              </w:r>
            </w:ins>
            <w:ins w:id="386" w:author="Richard Bradbury" w:date="2024-07-20T13:53:00Z" w16du:dateUtc="2024-07-20T12:53:00Z">
              <w:r>
                <w:rPr>
                  <w:rStyle w:val="Datatypechar"/>
                  <w:rFonts w:eastAsia="MS Mincho"/>
                </w:rPr>
                <w:t>an</w:t>
              </w:r>
            </w:ins>
          </w:p>
        </w:tc>
        <w:tc>
          <w:tcPr>
            <w:tcW w:w="4356" w:type="pct"/>
            <w:tcBorders>
              <w:top w:val="single" w:sz="4" w:space="0" w:color="auto"/>
              <w:left w:val="single" w:sz="4" w:space="0" w:color="auto"/>
              <w:bottom w:val="single" w:sz="4" w:space="0" w:color="auto"/>
              <w:right w:val="single" w:sz="4" w:space="0" w:color="auto"/>
            </w:tcBorders>
            <w:hideMark/>
          </w:tcPr>
          <w:p w14:paraId="5E1A3115" w14:textId="379D0578" w:rsidR="008A3CD4" w:rsidRPr="00A16B5B" w:rsidRDefault="008A3CD4" w:rsidP="0035777F">
            <w:pPr>
              <w:pStyle w:val="TAL"/>
              <w:rPr>
                <w:ins w:id="387" w:author="Richard Bradbury" w:date="2024-07-20T13:50:00Z" w16du:dateUtc="2024-07-20T12:50:00Z"/>
                <w:rFonts w:ascii="Helvetica" w:hAnsi="Helvetica"/>
                <w:color w:val="666666"/>
                <w:sz w:val="20"/>
                <w:lang w:eastAsia="ja-JP"/>
              </w:rPr>
            </w:pPr>
            <w:ins w:id="388" w:author="Richard Bradbury" w:date="2024-07-20T13:53:00Z" w16du:dateUtc="2024-07-20T12:53:00Z">
              <w:r>
                <w:rPr>
                  <w:rFonts w:ascii="Helvetica" w:hAnsi="Helvetica"/>
                  <w:color w:val="666666"/>
                  <w:sz w:val="20"/>
                  <w:lang w:eastAsia="ja-JP"/>
                </w:rPr>
                <w:t xml:space="preserve">Set to </w:t>
              </w:r>
              <w:r w:rsidRPr="008A3CD4">
                <w:rPr>
                  <w:rStyle w:val="Codechar0"/>
                </w:rPr>
                <w:t>true</w:t>
              </w:r>
              <w:r>
                <w:rPr>
                  <w:rFonts w:ascii="Helvetica" w:hAnsi="Helvetica"/>
                  <w:color w:val="666666"/>
                  <w:sz w:val="20"/>
                  <w:lang w:eastAsia="ja-JP"/>
                </w:rPr>
                <w:t xml:space="preserve"> if the delivery boost is granted.</w:t>
              </w:r>
            </w:ins>
          </w:p>
        </w:tc>
      </w:tr>
    </w:tbl>
    <w:p w14:paraId="08F07D94" w14:textId="77777777" w:rsidR="008A3CD4" w:rsidRPr="00A16B5B" w:rsidRDefault="008A3CD4" w:rsidP="008A3CD4">
      <w:pPr>
        <w:rPr>
          <w:ins w:id="389" w:author="Richard Bradbury" w:date="2024-07-20T13:50:00Z" w16du:dateUtc="2024-07-20T12:50:00Z"/>
        </w:rPr>
      </w:pPr>
    </w:p>
    <w:bookmarkEnd w:id="289"/>
    <w:bookmarkEnd w:id="125"/>
    <w:p w14:paraId="1606CB6C" w14:textId="53DEA3A5" w:rsidR="006B4608" w:rsidRPr="00F90395" w:rsidRDefault="006B4608" w:rsidP="006B4608">
      <w:pPr>
        <w:pStyle w:val="Changelast"/>
      </w:pPr>
      <w:r w:rsidRPr="00F90395">
        <w:t>End of changes</w:t>
      </w:r>
    </w:p>
    <w:sectPr w:rsidR="006B4608" w:rsidRPr="00F90395" w:rsidSect="005E220E">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D8602" w14:textId="77777777" w:rsidR="00B37D26" w:rsidRDefault="00B37D26">
      <w:r>
        <w:separator/>
      </w:r>
    </w:p>
  </w:endnote>
  <w:endnote w:type="continuationSeparator" w:id="0">
    <w:p w14:paraId="0D8EDE1E" w14:textId="77777777" w:rsidR="00B37D26" w:rsidRDefault="00B37D26">
      <w:r>
        <w:continuationSeparator/>
      </w:r>
    </w:p>
  </w:endnote>
  <w:endnote w:type="continuationNotice" w:id="1">
    <w:p w14:paraId="3DEFD706" w14:textId="77777777" w:rsidR="009F608F" w:rsidRDefault="009F60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63FC3" w14:textId="77777777" w:rsidR="00B37D26" w:rsidRDefault="00B37D26">
      <w:r>
        <w:separator/>
      </w:r>
    </w:p>
  </w:footnote>
  <w:footnote w:type="continuationSeparator" w:id="0">
    <w:p w14:paraId="1B7790EF" w14:textId="77777777" w:rsidR="00B37D26" w:rsidRDefault="00B37D26">
      <w:r>
        <w:continuationSeparator/>
      </w:r>
    </w:p>
  </w:footnote>
  <w:footnote w:type="continuationNotice" w:id="1">
    <w:p w14:paraId="78DEB8D8" w14:textId="77777777" w:rsidR="009F608F" w:rsidRDefault="009F60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5"/>
  </w:num>
  <w:num w:numId="6" w16cid:durableId="1440489795">
    <w:abstractNumId w:val="6"/>
  </w:num>
  <w:num w:numId="7" w16cid:durableId="1013872855">
    <w:abstractNumId w:val="8"/>
  </w:num>
  <w:num w:numId="8" w16cid:durableId="300231571">
    <w:abstractNumId w:val="11"/>
  </w:num>
  <w:num w:numId="9" w16cid:durableId="1831364460">
    <w:abstractNumId w:val="12"/>
  </w:num>
  <w:num w:numId="10" w16cid:durableId="1667171404">
    <w:abstractNumId w:val="4"/>
  </w:num>
  <w:num w:numId="11" w16cid:durableId="459694466">
    <w:abstractNumId w:val="13"/>
  </w:num>
  <w:num w:numId="12" w16cid:durableId="1803646730">
    <w:abstractNumId w:val="3"/>
  </w:num>
  <w:num w:numId="13" w16cid:durableId="1411973693">
    <w:abstractNumId w:val="7"/>
  </w:num>
  <w:num w:numId="14" w16cid:durableId="123620763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20)">
    <w15:presenceInfo w15:providerId="None" w15:userId="Richard Bradbury (2024-08-20)"/>
  </w15:person>
  <w15:person w15:author="Richard Bradbury">
    <w15:presenceInfo w15:providerId="None" w15:userId="Richard Bradbury"/>
  </w15:person>
  <w15:person w15:author="Richard Bradbury (2024-07-22)">
    <w15:presenceInfo w15:providerId="None" w15:userId="Richard Bradbury (2024-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7F59"/>
    <w:rsid w:val="0009000E"/>
    <w:rsid w:val="00091A2F"/>
    <w:rsid w:val="00092AD2"/>
    <w:rsid w:val="00095B1F"/>
    <w:rsid w:val="00096E15"/>
    <w:rsid w:val="000A175F"/>
    <w:rsid w:val="000A35BD"/>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3948"/>
    <w:rsid w:val="0011557D"/>
    <w:rsid w:val="001224D9"/>
    <w:rsid w:val="001247CC"/>
    <w:rsid w:val="00126373"/>
    <w:rsid w:val="00130F83"/>
    <w:rsid w:val="00130FE8"/>
    <w:rsid w:val="00131441"/>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370"/>
    <w:rsid w:val="00182914"/>
    <w:rsid w:val="00183BAD"/>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B80"/>
    <w:rsid w:val="001D6231"/>
    <w:rsid w:val="001D78CF"/>
    <w:rsid w:val="001E2E28"/>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44FD"/>
    <w:rsid w:val="00215D2F"/>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51C5"/>
    <w:rsid w:val="002A78DB"/>
    <w:rsid w:val="002B0120"/>
    <w:rsid w:val="002B13F5"/>
    <w:rsid w:val="002B1D2E"/>
    <w:rsid w:val="002B27FF"/>
    <w:rsid w:val="002B28B5"/>
    <w:rsid w:val="002B53E0"/>
    <w:rsid w:val="002B5741"/>
    <w:rsid w:val="002C0682"/>
    <w:rsid w:val="002C10CF"/>
    <w:rsid w:val="002C4000"/>
    <w:rsid w:val="002C5F3D"/>
    <w:rsid w:val="002C7E3F"/>
    <w:rsid w:val="002D0F52"/>
    <w:rsid w:val="002D163D"/>
    <w:rsid w:val="002D1758"/>
    <w:rsid w:val="002D4BD9"/>
    <w:rsid w:val="002D564D"/>
    <w:rsid w:val="002E1101"/>
    <w:rsid w:val="002E56F5"/>
    <w:rsid w:val="002E593A"/>
    <w:rsid w:val="002E68E3"/>
    <w:rsid w:val="002E71C3"/>
    <w:rsid w:val="002E7ECD"/>
    <w:rsid w:val="002F0370"/>
    <w:rsid w:val="002F0C28"/>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699"/>
    <w:rsid w:val="00371BE9"/>
    <w:rsid w:val="003723D9"/>
    <w:rsid w:val="00374DD4"/>
    <w:rsid w:val="00376A70"/>
    <w:rsid w:val="00380103"/>
    <w:rsid w:val="003843FB"/>
    <w:rsid w:val="003846D3"/>
    <w:rsid w:val="00387011"/>
    <w:rsid w:val="003871BE"/>
    <w:rsid w:val="00387E00"/>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14B5"/>
    <w:rsid w:val="003D4553"/>
    <w:rsid w:val="003D485C"/>
    <w:rsid w:val="003E0A2B"/>
    <w:rsid w:val="003E0A30"/>
    <w:rsid w:val="003E0B17"/>
    <w:rsid w:val="003E1A36"/>
    <w:rsid w:val="003E2F7E"/>
    <w:rsid w:val="003E3702"/>
    <w:rsid w:val="003E489E"/>
    <w:rsid w:val="003E6314"/>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15BA"/>
    <w:rsid w:val="0045391F"/>
    <w:rsid w:val="00460FDC"/>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0F5"/>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3602"/>
    <w:rsid w:val="004D6C67"/>
    <w:rsid w:val="004D7301"/>
    <w:rsid w:val="004D744C"/>
    <w:rsid w:val="004D7EDC"/>
    <w:rsid w:val="004E1A9A"/>
    <w:rsid w:val="004E5D13"/>
    <w:rsid w:val="004E6694"/>
    <w:rsid w:val="004E70F3"/>
    <w:rsid w:val="004F05A4"/>
    <w:rsid w:val="004F15D3"/>
    <w:rsid w:val="004F5782"/>
    <w:rsid w:val="00500497"/>
    <w:rsid w:val="00503066"/>
    <w:rsid w:val="00503FED"/>
    <w:rsid w:val="0050590E"/>
    <w:rsid w:val="00506497"/>
    <w:rsid w:val="00506CB6"/>
    <w:rsid w:val="00511297"/>
    <w:rsid w:val="0051320C"/>
    <w:rsid w:val="00513573"/>
    <w:rsid w:val="00514D69"/>
    <w:rsid w:val="0051580D"/>
    <w:rsid w:val="005174B9"/>
    <w:rsid w:val="00522923"/>
    <w:rsid w:val="005245FE"/>
    <w:rsid w:val="00524B19"/>
    <w:rsid w:val="0053002D"/>
    <w:rsid w:val="005310C5"/>
    <w:rsid w:val="005322CE"/>
    <w:rsid w:val="005332B7"/>
    <w:rsid w:val="00534EBA"/>
    <w:rsid w:val="005352A3"/>
    <w:rsid w:val="00536F53"/>
    <w:rsid w:val="00537897"/>
    <w:rsid w:val="0054100D"/>
    <w:rsid w:val="005422C7"/>
    <w:rsid w:val="00542D77"/>
    <w:rsid w:val="00543931"/>
    <w:rsid w:val="00543EF0"/>
    <w:rsid w:val="00544050"/>
    <w:rsid w:val="00545528"/>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20E"/>
    <w:rsid w:val="005E2C44"/>
    <w:rsid w:val="005E59E9"/>
    <w:rsid w:val="005E7E8B"/>
    <w:rsid w:val="005E7EFD"/>
    <w:rsid w:val="005F06CF"/>
    <w:rsid w:val="005F1FC6"/>
    <w:rsid w:val="005F29F0"/>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2C7E"/>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31E6"/>
    <w:rsid w:val="0067391F"/>
    <w:rsid w:val="006755C6"/>
    <w:rsid w:val="006801F3"/>
    <w:rsid w:val="00680526"/>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E658C"/>
    <w:rsid w:val="006F01C8"/>
    <w:rsid w:val="006F0E0C"/>
    <w:rsid w:val="006F11A4"/>
    <w:rsid w:val="006F2162"/>
    <w:rsid w:val="006F6734"/>
    <w:rsid w:val="0070221D"/>
    <w:rsid w:val="0070544B"/>
    <w:rsid w:val="00705868"/>
    <w:rsid w:val="00706931"/>
    <w:rsid w:val="007071AB"/>
    <w:rsid w:val="00707B8E"/>
    <w:rsid w:val="00707E9C"/>
    <w:rsid w:val="00710ACC"/>
    <w:rsid w:val="007113DA"/>
    <w:rsid w:val="00711B1D"/>
    <w:rsid w:val="00715381"/>
    <w:rsid w:val="007162E0"/>
    <w:rsid w:val="00716CAB"/>
    <w:rsid w:val="007174D6"/>
    <w:rsid w:val="0071787E"/>
    <w:rsid w:val="00721670"/>
    <w:rsid w:val="0072274B"/>
    <w:rsid w:val="00724374"/>
    <w:rsid w:val="00724EE5"/>
    <w:rsid w:val="0072578B"/>
    <w:rsid w:val="00727F02"/>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3833"/>
    <w:rsid w:val="0082408B"/>
    <w:rsid w:val="008279FA"/>
    <w:rsid w:val="00827A92"/>
    <w:rsid w:val="0083090A"/>
    <w:rsid w:val="00831E90"/>
    <w:rsid w:val="00833CC7"/>
    <w:rsid w:val="008363AA"/>
    <w:rsid w:val="0083676C"/>
    <w:rsid w:val="008374FE"/>
    <w:rsid w:val="00837811"/>
    <w:rsid w:val="008435DF"/>
    <w:rsid w:val="0084430F"/>
    <w:rsid w:val="008469C2"/>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50FF"/>
    <w:rsid w:val="008863B9"/>
    <w:rsid w:val="00886980"/>
    <w:rsid w:val="0088741A"/>
    <w:rsid w:val="00891AC7"/>
    <w:rsid w:val="008930F4"/>
    <w:rsid w:val="00893347"/>
    <w:rsid w:val="008935EF"/>
    <w:rsid w:val="00895734"/>
    <w:rsid w:val="00896B81"/>
    <w:rsid w:val="00897D9F"/>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00F"/>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258"/>
    <w:rsid w:val="009579D7"/>
    <w:rsid w:val="00961E6F"/>
    <w:rsid w:val="00961FE0"/>
    <w:rsid w:val="0096202C"/>
    <w:rsid w:val="0096247C"/>
    <w:rsid w:val="00965605"/>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56A"/>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3D7"/>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5FDC"/>
    <w:rsid w:val="00A263CA"/>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2FE0"/>
    <w:rsid w:val="00A66C1E"/>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487"/>
    <w:rsid w:val="00AC3B97"/>
    <w:rsid w:val="00AC3CF7"/>
    <w:rsid w:val="00AC4CC1"/>
    <w:rsid w:val="00AC5820"/>
    <w:rsid w:val="00AC7C5A"/>
    <w:rsid w:val="00AD1CD8"/>
    <w:rsid w:val="00AD2224"/>
    <w:rsid w:val="00AD23B0"/>
    <w:rsid w:val="00AD4828"/>
    <w:rsid w:val="00AD7D3A"/>
    <w:rsid w:val="00AE7B66"/>
    <w:rsid w:val="00AE7DB2"/>
    <w:rsid w:val="00AF094D"/>
    <w:rsid w:val="00AF4ABD"/>
    <w:rsid w:val="00AF5FB7"/>
    <w:rsid w:val="00AF71D6"/>
    <w:rsid w:val="00B021A6"/>
    <w:rsid w:val="00B0256A"/>
    <w:rsid w:val="00B077C2"/>
    <w:rsid w:val="00B079A2"/>
    <w:rsid w:val="00B079AD"/>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98D"/>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027E"/>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A4A"/>
    <w:rsid w:val="00BD6BB8"/>
    <w:rsid w:val="00BE343B"/>
    <w:rsid w:val="00BE4659"/>
    <w:rsid w:val="00BE58A5"/>
    <w:rsid w:val="00BE6EA3"/>
    <w:rsid w:val="00BE7868"/>
    <w:rsid w:val="00BF0AC1"/>
    <w:rsid w:val="00BF0B52"/>
    <w:rsid w:val="00BF334C"/>
    <w:rsid w:val="00BF3819"/>
    <w:rsid w:val="00BF5079"/>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20407"/>
    <w:rsid w:val="00C26750"/>
    <w:rsid w:val="00C317B6"/>
    <w:rsid w:val="00C327FD"/>
    <w:rsid w:val="00C337B2"/>
    <w:rsid w:val="00C341B9"/>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5E04"/>
    <w:rsid w:val="00C66965"/>
    <w:rsid w:val="00C66966"/>
    <w:rsid w:val="00C66BA2"/>
    <w:rsid w:val="00C70A0B"/>
    <w:rsid w:val="00C70D46"/>
    <w:rsid w:val="00C7354A"/>
    <w:rsid w:val="00C7418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369E"/>
    <w:rsid w:val="00CB4BF8"/>
    <w:rsid w:val="00CB61D0"/>
    <w:rsid w:val="00CC358F"/>
    <w:rsid w:val="00CC4922"/>
    <w:rsid w:val="00CC4F6F"/>
    <w:rsid w:val="00CC5026"/>
    <w:rsid w:val="00CC5780"/>
    <w:rsid w:val="00CC650F"/>
    <w:rsid w:val="00CC6866"/>
    <w:rsid w:val="00CC68D0"/>
    <w:rsid w:val="00CC7134"/>
    <w:rsid w:val="00CD0C77"/>
    <w:rsid w:val="00CD1E7E"/>
    <w:rsid w:val="00CD3FBB"/>
    <w:rsid w:val="00CD675E"/>
    <w:rsid w:val="00CD7700"/>
    <w:rsid w:val="00CE0107"/>
    <w:rsid w:val="00CE0258"/>
    <w:rsid w:val="00CE50A3"/>
    <w:rsid w:val="00CF17A5"/>
    <w:rsid w:val="00CF320E"/>
    <w:rsid w:val="00CF389A"/>
    <w:rsid w:val="00CF62A5"/>
    <w:rsid w:val="00D00901"/>
    <w:rsid w:val="00D01290"/>
    <w:rsid w:val="00D03EDC"/>
    <w:rsid w:val="00D03F9A"/>
    <w:rsid w:val="00D05D49"/>
    <w:rsid w:val="00D06D51"/>
    <w:rsid w:val="00D07D6A"/>
    <w:rsid w:val="00D10A0A"/>
    <w:rsid w:val="00D12CE2"/>
    <w:rsid w:val="00D1422D"/>
    <w:rsid w:val="00D1694E"/>
    <w:rsid w:val="00D21119"/>
    <w:rsid w:val="00D23BDA"/>
    <w:rsid w:val="00D242FD"/>
    <w:rsid w:val="00D24991"/>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4B7D"/>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4B5B"/>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80127"/>
    <w:rsid w:val="00E8188E"/>
    <w:rsid w:val="00E81B10"/>
    <w:rsid w:val="00E8432C"/>
    <w:rsid w:val="00E86037"/>
    <w:rsid w:val="00E86888"/>
    <w:rsid w:val="00E90A14"/>
    <w:rsid w:val="00E96E2C"/>
    <w:rsid w:val="00EA161A"/>
    <w:rsid w:val="00EA1C2F"/>
    <w:rsid w:val="00EA1FC5"/>
    <w:rsid w:val="00EA296D"/>
    <w:rsid w:val="00EA40F9"/>
    <w:rsid w:val="00EA5943"/>
    <w:rsid w:val="00EA6C81"/>
    <w:rsid w:val="00EA7837"/>
    <w:rsid w:val="00EB09B7"/>
    <w:rsid w:val="00EB2ED4"/>
    <w:rsid w:val="00EB33BB"/>
    <w:rsid w:val="00EB3B2B"/>
    <w:rsid w:val="00EB4B65"/>
    <w:rsid w:val="00EC2B9C"/>
    <w:rsid w:val="00EC35A1"/>
    <w:rsid w:val="00EC436B"/>
    <w:rsid w:val="00EC78AD"/>
    <w:rsid w:val="00ED11D3"/>
    <w:rsid w:val="00ED1FB0"/>
    <w:rsid w:val="00EE0138"/>
    <w:rsid w:val="00EE104E"/>
    <w:rsid w:val="00EE30DA"/>
    <w:rsid w:val="00EE400C"/>
    <w:rsid w:val="00EE431A"/>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1CA6"/>
    <w:rsid w:val="00F1217F"/>
    <w:rsid w:val="00F14CDF"/>
    <w:rsid w:val="00F1569C"/>
    <w:rsid w:val="00F172A0"/>
    <w:rsid w:val="00F17D82"/>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6DA1"/>
    <w:rsid w:val="00FA0955"/>
    <w:rsid w:val="00FA112E"/>
    <w:rsid w:val="00FA2CEE"/>
    <w:rsid w:val="00FA6276"/>
    <w:rsid w:val="00FA62E3"/>
    <w:rsid w:val="00FA7C61"/>
    <w:rsid w:val="00FB3B64"/>
    <w:rsid w:val="00FB5F69"/>
    <w:rsid w:val="00FB6386"/>
    <w:rsid w:val="00FC1EB3"/>
    <w:rsid w:val="00FC503A"/>
    <w:rsid w:val="00FC6FE6"/>
    <w:rsid w:val="00FD16BF"/>
    <w:rsid w:val="00FD2CEC"/>
    <w:rsid w:val="00FD404D"/>
    <w:rsid w:val="00FD41E8"/>
    <w:rsid w:val="00FD6C16"/>
    <w:rsid w:val="00FD6F6A"/>
    <w:rsid w:val="00FD739D"/>
    <w:rsid w:val="00FE0D18"/>
    <w:rsid w:val="00FE13CD"/>
    <w:rsid w:val="00FE2BD5"/>
    <w:rsid w:val="00FE30CC"/>
    <w:rsid w:val="00FE4F20"/>
    <w:rsid w:val="00FF0748"/>
    <w:rsid w:val="00FF3F89"/>
    <w:rsid w:val="00FF4BAE"/>
    <w:rsid w:val="00FF59CF"/>
    <w:rsid w:val="1E7E3C57"/>
    <w:rsid w:val="26210485"/>
    <w:rsid w:val="3DA885A2"/>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github.com/5G-MAG/Standards/issues/45"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459e1863-6419-4ae9-b137-ab59de5e18c9"/>
    <ds:schemaRef ds:uri="http://purl.org/dc/elements/1.1/"/>
    <ds:schemaRef ds:uri="http://schemas.microsoft.com/office/2006/metadata/properties"/>
    <ds:schemaRef ds:uri="1e0b0434-7d06-457a-aa66-515fa0843930"/>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 (2024-08-20)</cp:lastModifiedBy>
  <cp:revision>4</cp:revision>
  <cp:lastPrinted>1900-01-01T08:00:00Z</cp:lastPrinted>
  <dcterms:created xsi:type="dcterms:W3CDTF">2024-08-20T10:08:00Z</dcterms:created>
  <dcterms:modified xsi:type="dcterms:W3CDTF">2024-08-20T10:14:00Z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129e</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S4-241391</vt:lpwstr>
  </property>
  <property fmtid="{D5CDD505-2E9C-101B-9397-08002B2CF9AE}" pid="9" name="Spec#">
    <vt:lpwstr>26.510</vt:lpwstr>
  </property>
  <property fmtid="{D5CDD505-2E9C-101B-9397-08002B2CF9AE}" pid="10" name="Cr#">
    <vt:lpwstr>0002</vt:lpwstr>
  </property>
  <property fmtid="{D5CDD505-2E9C-101B-9397-08002B2CF9AE}" pid="11" name="Revision">
    <vt:lpwstr>1</vt:lpwstr>
  </property>
  <property fmtid="{D5CDD505-2E9C-101B-9397-08002B2CF9AE}" pid="12" name="Version">
    <vt:lpwstr>18.0.2</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F</vt:lpwstr>
  </property>
  <property fmtid="{D5CDD505-2E9C-101B-9397-08002B2CF9AE}" pid="17" name="ResDate">
    <vt:lpwstr>2024-07-29</vt:lpwstr>
  </property>
  <property fmtid="{D5CDD505-2E9C-101B-9397-08002B2CF9AE}" pid="18" name="Release">
    <vt:lpwstr>Rel-18</vt:lpwstr>
  </property>
  <property fmtid="{D5CDD505-2E9C-101B-9397-08002B2CF9AE}" pid="19" name="CrTitle">
    <vt:lpwstr>[5GMS_Pro_Ph2] Network Assistance Client API completion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