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33962699"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D93AC6">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D93AC6">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D93AC6">
        <w:rPr>
          <w:b/>
          <w:noProof/>
          <w:sz w:val="24"/>
        </w:rPr>
        <w:t>129e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DF162C">
        <w:rPr>
          <w:b/>
          <w:i/>
          <w:noProof/>
          <w:sz w:val="28"/>
        </w:rPr>
        <w:t>S4-241388</w:t>
      </w:r>
      <w:r w:rsidR="008C3F91" w:rsidRPr="00F90395">
        <w:rPr>
          <w:b/>
          <w:i/>
          <w:noProof/>
          <w:sz w:val="28"/>
        </w:rPr>
        <w:fldChar w:fldCharType="end"/>
      </w:r>
      <w:bookmarkEnd w:id="0"/>
      <w:ins w:id="1" w:author="Richard Bradbury (2024-08-19)" w:date="2024-08-19T18:01:00Z" w16du:dateUtc="2024-08-19T17:01:00Z">
        <w:r w:rsidR="00F56042">
          <w:rPr>
            <w:b/>
            <w:i/>
            <w:noProof/>
            <w:sz w:val="28"/>
          </w:rPr>
          <w:t>r01</w:t>
        </w:r>
      </w:ins>
    </w:p>
    <w:p w14:paraId="6979261F" w14:textId="719223E6"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D93AC6">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D93AC6">
        <w:rPr>
          <w:b/>
          <w:noProof/>
          <w:sz w:val="24"/>
        </w:rPr>
        <w:t xml:space="preserve"> </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D93AC6">
        <w:rPr>
          <w:b/>
          <w:noProof/>
          <w:sz w:val="24"/>
        </w:rPr>
        <w:t>19th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D93AC6">
        <w:rPr>
          <w:b/>
          <w:noProof/>
          <w:sz w:val="24"/>
        </w:rPr>
        <w:t>23rd August 2024</w:t>
      </w:r>
      <w:r w:rsidRPr="007B10C3">
        <w:rPr>
          <w:b/>
          <w:noProof/>
          <w:sz w:val="24"/>
        </w:rPr>
        <w:fldChar w:fldCharType="end"/>
      </w:r>
      <w:r w:rsidRPr="00F90395">
        <w:rPr>
          <w:bCs/>
          <w:noProof/>
          <w:sz w:val="24"/>
        </w:rPr>
        <w:tab/>
      </w:r>
      <w:r w:rsidR="00D93AC6">
        <w:rPr>
          <w:bCs/>
          <w:noProof/>
          <w:sz w:val="24"/>
        </w:rPr>
        <w:t>revsision of S4aI240079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3472B11E"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D93AC6">
              <w:rPr>
                <w:b/>
                <w:noProof/>
                <w:sz w:val="28"/>
              </w:rPr>
              <w:t>26.501</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51E509F8" w:rsidR="001E41F3" w:rsidRPr="00F90395" w:rsidRDefault="008E3E93" w:rsidP="00FD6F6A">
            <w:pPr>
              <w:pStyle w:val="CRCoverPage"/>
              <w:spacing w:after="0"/>
              <w:jc w:val="center"/>
              <w:rPr>
                <w:noProof/>
              </w:rPr>
            </w:pPr>
            <w:r w:rsidRPr="00F90395">
              <w:rPr>
                <w:b/>
                <w:noProof/>
                <w:sz w:val="28"/>
              </w:rPr>
              <w:fldChar w:fldCharType="begin"/>
            </w:r>
            <w:r w:rsidRPr="00F90395">
              <w:rPr>
                <w:b/>
                <w:noProof/>
                <w:sz w:val="28"/>
              </w:rPr>
              <w:instrText xml:space="preserve"> DOCPROPERTY  Cr#  \* MERGEFORMAT </w:instrText>
            </w:r>
            <w:r w:rsidRPr="00F90395">
              <w:rPr>
                <w:b/>
                <w:noProof/>
                <w:sz w:val="28"/>
              </w:rPr>
              <w:fldChar w:fldCharType="separate"/>
            </w:r>
            <w:r w:rsidR="00D93AC6">
              <w:rPr>
                <w:b/>
                <w:noProof/>
                <w:sz w:val="28"/>
              </w:rPr>
              <w:t>0095</w:t>
            </w:r>
            <w:r w:rsidRPr="00F90395">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668F1EE"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D93AC6">
              <w:rPr>
                <w:b/>
                <w:noProof/>
                <w:sz w:val="28"/>
              </w:rPr>
              <w:t>1</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7875E6C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D93AC6">
              <w:rPr>
                <w:b/>
                <w:noProof/>
                <w:sz w:val="28"/>
              </w:rPr>
              <w:t>18.6.0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18773DD6" w:rsidR="001E41F3" w:rsidRPr="00F90395" w:rsidRDefault="001E41F3">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2"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0AAD7C39" w:rsidR="00F25D98" w:rsidRPr="00F90395" w:rsidRDefault="00F25D98" w:rsidP="001E41F3">
            <w:pPr>
              <w:pStyle w:val="CRCoverPage"/>
              <w:spacing w:after="0"/>
              <w:jc w:val="center"/>
              <w:rPr>
                <w:b/>
                <w:caps/>
                <w:noProof/>
              </w:rPr>
            </w:pP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3E4E1FC" w:rsidR="001E41F3" w:rsidRPr="00F90395" w:rsidRDefault="00685144">
            <w:pPr>
              <w:pStyle w:val="CRCoverPage"/>
              <w:spacing w:after="0"/>
              <w:ind w:left="100"/>
              <w:rPr>
                <w:noProof/>
              </w:rPr>
            </w:pPr>
            <w:r>
              <w:fldChar w:fldCharType="begin"/>
            </w:r>
            <w:r>
              <w:instrText>DOCPROPERTY  CrTitle  \* MERGEFORMAT</w:instrText>
            </w:r>
            <w:r>
              <w:fldChar w:fldCharType="separate"/>
            </w:r>
            <w:r w:rsidR="00D93AC6">
              <w:t>[5GMS_Ph2] Media delivery session identifier assignment</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80E7498"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D93AC6">
              <w:rPr>
                <w:noProof/>
              </w:rPr>
              <w:t>BBC, Tencent</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0ABB8F72"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D93AC6">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77D767E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D93AC6">
              <w:rPr>
                <w:noProof/>
              </w:rPr>
              <w:t>5GMS_Ph2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2EC430C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DF162C">
              <w:rPr>
                <w:noProof/>
              </w:rPr>
              <w:t>2024-07-29</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5B65125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D93AC6">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2E54B45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D93AC6">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07F8C0DF"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CA2B1CC" w:rsidR="00662AB3" w:rsidRPr="00F90395" w:rsidRDefault="00411BFE" w:rsidP="00411BFE">
            <w:pPr>
              <w:pStyle w:val="CRCoverPage"/>
              <w:spacing w:after="0"/>
              <w:rPr>
                <w:noProof/>
              </w:rPr>
            </w:pPr>
            <w:r w:rsidRPr="00F90395">
              <w:rPr>
                <w:noProof/>
              </w:rPr>
              <w:t>TS 26.5</w:t>
            </w:r>
            <w:r w:rsidR="009007FE">
              <w:rPr>
                <w:noProof/>
              </w:rPr>
              <w:t>10</w:t>
            </w:r>
            <w:r w:rsidRPr="00F90395">
              <w:rPr>
                <w:noProof/>
              </w:rPr>
              <w:t xml:space="preserve"> V18.</w:t>
            </w:r>
            <w:r w:rsidR="009007FE">
              <w:rPr>
                <w:noProof/>
              </w:rPr>
              <w:t>0</w:t>
            </w:r>
            <w:r w:rsidRPr="00F90395">
              <w:rPr>
                <w:noProof/>
              </w:rPr>
              <w:t>.0 specifie</w:t>
            </w:r>
            <w:r w:rsidR="009007FE">
              <w:rPr>
                <w:noProof/>
              </w:rPr>
              <w:t>s a media delivery session identifier, but the stage-2 design, including the rules for assignment</w:t>
            </w:r>
            <w:r w:rsidR="00666705">
              <w:rPr>
                <w:noProof/>
              </w:rPr>
              <w:t>,</w:t>
            </w:r>
            <w:r w:rsidR="009007FE">
              <w:rPr>
                <w:noProof/>
              </w:rPr>
              <w:t xml:space="preserve"> are currently missing from TS 26.501.</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139C12C8" w14:textId="1C2B812E" w:rsidR="00662AB3" w:rsidRDefault="00666705" w:rsidP="00666705">
            <w:pPr>
              <w:pStyle w:val="CRCoverPage"/>
              <w:numPr>
                <w:ilvl w:val="0"/>
                <w:numId w:val="11"/>
              </w:numPr>
              <w:spacing w:after="80"/>
              <w:ind w:left="341" w:hanging="284"/>
            </w:pPr>
            <w:r>
              <w:t xml:space="preserve">Introduce the basic concepts of </w:t>
            </w:r>
            <w:r w:rsidRPr="00666705">
              <w:rPr>
                <w:i/>
                <w:iCs/>
              </w:rPr>
              <w:t>media streaming session</w:t>
            </w:r>
            <w:r>
              <w:t xml:space="preserve"> and </w:t>
            </w:r>
            <w:r w:rsidRPr="00666705">
              <w:rPr>
                <w:i/>
                <w:iCs/>
              </w:rPr>
              <w:t>media delivery session identifier</w:t>
            </w:r>
            <w:r>
              <w:t xml:space="preserve"> in clause</w:t>
            </w:r>
            <w:r w:rsidR="00804513">
              <w:t> </w:t>
            </w:r>
            <w:r>
              <w:t>4.0.1.</w:t>
            </w:r>
          </w:p>
          <w:p w14:paraId="6875B5A2" w14:textId="5AF2EF7D" w:rsidR="00666705" w:rsidRPr="00F90395" w:rsidRDefault="00666705" w:rsidP="00666705">
            <w:pPr>
              <w:pStyle w:val="CRCoverPage"/>
              <w:numPr>
                <w:ilvl w:val="0"/>
                <w:numId w:val="11"/>
              </w:numPr>
              <w:spacing w:after="80"/>
              <w:ind w:left="341" w:hanging="284"/>
            </w:pPr>
            <w:r>
              <w:t>Add a new clause to the general media streaming architecture specifying the assignment of media delivery session identifier values.</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8578294" w:rsidR="00662AB3" w:rsidRPr="00F90395" w:rsidRDefault="00666705" w:rsidP="00411BFE">
            <w:pPr>
              <w:pStyle w:val="CRCoverPage"/>
              <w:spacing w:after="0"/>
              <w:rPr>
                <w:noProof/>
              </w:rPr>
            </w:pPr>
            <w:r>
              <w:rPr>
                <w:noProof/>
              </w:rPr>
              <w:t>M</w:t>
            </w:r>
            <w:r w:rsidR="009007FE">
              <w:rPr>
                <w:noProof/>
              </w:rPr>
              <w:t>edia delivery session identifier</w:t>
            </w:r>
            <w:r>
              <w:rPr>
                <w:noProof/>
              </w:rPr>
              <w:t xml:space="preserve"> is underspecified at stage</w:t>
            </w:r>
            <w:r>
              <w:rPr>
                <w:noProof/>
              </w:rPr>
              <w:noBreakHyphen/>
              <w:t>2 in Rel-18.</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91F6691" w:rsidR="001E41F3" w:rsidRPr="00F90395" w:rsidRDefault="008C4D8D" w:rsidP="006B56FE">
            <w:pPr>
              <w:pStyle w:val="CRCoverPage"/>
              <w:spacing w:after="0"/>
              <w:rPr>
                <w:noProof/>
              </w:rPr>
            </w:pPr>
            <w:r>
              <w:rPr>
                <w:noProof/>
              </w:rPr>
              <w:t>4.0.1, 4.1.3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AB7D07" w14:textId="77777777" w:rsidR="0049675E" w:rsidRDefault="00E44002" w:rsidP="00411BFE">
            <w:pPr>
              <w:pStyle w:val="CRCoverPage"/>
              <w:spacing w:after="0"/>
              <w:ind w:left="100"/>
              <w:rPr>
                <w:noProof/>
              </w:rPr>
            </w:pPr>
            <w:r w:rsidRPr="001E2E28">
              <w:rPr>
                <w:noProof/>
              </w:rPr>
              <w:t>CR</w:t>
            </w:r>
            <w:r w:rsidR="00E81B10" w:rsidRPr="001E2E28">
              <w:rPr>
                <w:noProof/>
              </w:rPr>
              <w:fldChar w:fldCharType="begin"/>
            </w:r>
            <w:r w:rsidR="00E81B10" w:rsidRPr="001E2E28">
              <w:rPr>
                <w:noProof/>
              </w:rPr>
              <w:instrText xml:space="preserve"> DOCPROPERTY  Cr#  \* MERGEFORMAT </w:instrText>
            </w:r>
            <w:r w:rsidR="00E81B10" w:rsidRPr="001E2E28">
              <w:rPr>
                <w:noProof/>
              </w:rPr>
              <w:fldChar w:fldCharType="separate"/>
            </w:r>
            <w:r w:rsidR="009007FE">
              <w:rPr>
                <w:noProof/>
              </w:rPr>
              <w:t>0095</w:t>
            </w:r>
            <w:r w:rsidR="00E81B10" w:rsidRPr="001E2E28">
              <w:rPr>
                <w:noProof/>
              </w:rPr>
              <w:fldChar w:fldCharType="end"/>
            </w:r>
            <w:r w:rsidRPr="00F90395">
              <w:rPr>
                <w:noProof/>
              </w:rPr>
              <w:t xml:space="preserve"> </w:t>
            </w:r>
            <w:r w:rsidR="00EC436B" w:rsidRPr="00F90395">
              <w:rPr>
                <w:noProof/>
              </w:rPr>
              <w:t>[</w:t>
            </w:r>
            <w:r w:rsidR="00EC436B" w:rsidRPr="00B079A2">
              <w:rPr>
                <w:noProof/>
              </w:rPr>
              <w:t>S4</w:t>
            </w:r>
            <w:r w:rsidR="006B4608" w:rsidRPr="00B079A2">
              <w:rPr>
                <w:noProof/>
              </w:rPr>
              <w:t>aI24</w:t>
            </w:r>
            <w:r w:rsidR="001F5374">
              <w:rPr>
                <w:noProof/>
              </w:rPr>
              <w:t>0079</w:t>
            </w:r>
            <w:r w:rsidR="00EC436B" w:rsidRPr="00F90395">
              <w:rPr>
                <w:noProof/>
              </w:rPr>
              <w:t xml:space="preserve">]: </w:t>
            </w:r>
            <w:r w:rsidR="00B22181" w:rsidRPr="00F90395">
              <w:rPr>
                <w:noProof/>
              </w:rPr>
              <w:t xml:space="preserve">Submitted for WG </w:t>
            </w:r>
            <w:r w:rsidR="00411BFE" w:rsidRPr="00F90395">
              <w:rPr>
                <w:noProof/>
              </w:rPr>
              <w:t xml:space="preserve">ad hoc </w:t>
            </w:r>
            <w:r w:rsidR="001E2E28">
              <w:rPr>
                <w:noProof/>
              </w:rPr>
              <w:t>agre</w:t>
            </w:r>
            <w:r w:rsidR="00B22181" w:rsidRPr="00F90395">
              <w:rPr>
                <w:noProof/>
              </w:rPr>
              <w:t>ement</w:t>
            </w:r>
            <w:r w:rsidR="00EC436B" w:rsidRPr="00F90395">
              <w:rPr>
                <w:noProof/>
              </w:rPr>
              <w:t>.</w:t>
            </w:r>
          </w:p>
          <w:p w14:paraId="7484936B" w14:textId="3560FC5D" w:rsidR="00D93AC6" w:rsidRDefault="00D93AC6" w:rsidP="00D93AC6">
            <w:pPr>
              <w:pStyle w:val="CRCoverPage"/>
              <w:spacing w:after="0"/>
              <w:ind w:left="100"/>
              <w:rPr>
                <w:noProof/>
              </w:rPr>
            </w:pPr>
            <w:r w:rsidRPr="001E2E28">
              <w:rPr>
                <w:noProof/>
              </w:rPr>
              <w:t>CR</w:t>
            </w:r>
            <w:r w:rsidRPr="001E2E28">
              <w:rPr>
                <w:noProof/>
              </w:rPr>
              <w:fldChar w:fldCharType="begin"/>
            </w:r>
            <w:r w:rsidRPr="001E2E28">
              <w:rPr>
                <w:noProof/>
              </w:rPr>
              <w:instrText xml:space="preserve"> DOCPROPERTY  Cr#  \* MERGEFORMAT </w:instrText>
            </w:r>
            <w:r w:rsidRPr="001E2E28">
              <w:rPr>
                <w:noProof/>
              </w:rPr>
              <w:fldChar w:fldCharType="separate"/>
            </w:r>
            <w:r>
              <w:rPr>
                <w:noProof/>
              </w:rPr>
              <w:t>0095</w:t>
            </w:r>
            <w:r w:rsidRPr="001E2E28">
              <w:rPr>
                <w:noProof/>
              </w:rPr>
              <w:fldChar w:fldCharType="end"/>
            </w:r>
            <w:r>
              <w:rPr>
                <w:noProof/>
              </w:rPr>
              <w:t>r1</w:t>
            </w:r>
            <w:r w:rsidRPr="00F90395">
              <w:rPr>
                <w:noProof/>
              </w:rPr>
              <w:t xml:space="preserve"> [</w:t>
            </w:r>
            <w:r>
              <w:rPr>
                <w:noProof/>
              </w:rPr>
              <w:t>S4-24</w:t>
            </w:r>
            <w:r w:rsidR="00DF162C">
              <w:rPr>
                <w:noProof/>
              </w:rPr>
              <w:t>1388</w:t>
            </w:r>
            <w:r w:rsidRPr="00F90395">
              <w:rPr>
                <w:noProof/>
              </w:rPr>
              <w:t xml:space="preserve">]: </w:t>
            </w:r>
            <w:r>
              <w:rPr>
                <w:noProof/>
              </w:rPr>
              <w:t>Re</w:t>
            </w:r>
            <w:r w:rsidRPr="00F90395">
              <w:rPr>
                <w:noProof/>
              </w:rPr>
              <w:t xml:space="preserve">ubmitted for WG </w:t>
            </w:r>
            <w:r>
              <w:rPr>
                <w:noProof/>
              </w:rPr>
              <w:t>agre</w:t>
            </w:r>
            <w:r w:rsidRPr="00F90395">
              <w:rPr>
                <w:noProof/>
              </w:rPr>
              <w:t>ement</w:t>
            </w:r>
            <w:r>
              <w:rPr>
                <w:noProof/>
              </w:rPr>
              <w:t xml:space="preserve"> with online edits from ad hoc meeting</w:t>
            </w:r>
            <w:r w:rsidRPr="00F90395">
              <w:rPr>
                <w:noProof/>
              </w:rPr>
              <w:t>.</w:t>
            </w:r>
          </w:p>
          <w:p w14:paraId="52185C37" w14:textId="77777777" w:rsidR="00D93AC6" w:rsidRDefault="00D93AC6" w:rsidP="005913C2">
            <w:pPr>
              <w:pStyle w:val="CRCoverPage"/>
              <w:numPr>
                <w:ilvl w:val="0"/>
                <w:numId w:val="12"/>
              </w:numPr>
              <w:spacing w:after="0"/>
              <w:ind w:left="481" w:hanging="284"/>
              <w:rPr>
                <w:noProof/>
              </w:rPr>
            </w:pPr>
            <w:r>
              <w:rPr>
                <w:noProof/>
              </w:rPr>
              <w:t xml:space="preserve">Scoped </w:t>
            </w:r>
            <w:r w:rsidRPr="00D93AC6">
              <w:rPr>
                <w:noProof/>
              </w:rPr>
              <w:t>media delivery session identifier</w:t>
            </w:r>
            <w:r>
              <w:rPr>
                <w:noProof/>
              </w:rPr>
              <w:t xml:space="preserve"> to be unique only in a given 5GMS System.</w:t>
            </w:r>
          </w:p>
          <w:p w14:paraId="7FCD966A" w14:textId="334B5BAE" w:rsidR="005913C2" w:rsidRPr="00F90395" w:rsidRDefault="005913C2" w:rsidP="005913C2">
            <w:pPr>
              <w:pStyle w:val="CRCoverPage"/>
              <w:numPr>
                <w:ilvl w:val="0"/>
                <w:numId w:val="12"/>
              </w:numPr>
              <w:spacing w:after="0"/>
              <w:ind w:left="481" w:hanging="284"/>
              <w:rPr>
                <w:noProof/>
              </w:rPr>
            </w:pPr>
            <w:r>
              <w:rPr>
                <w:noProof/>
              </w:rPr>
              <w:t xml:space="preserve">Clarified that </w:t>
            </w:r>
            <w:r w:rsidRPr="005913C2">
              <w:rPr>
                <w:noProof/>
              </w:rPr>
              <w:t>media delivery session identifier</w:t>
            </w:r>
            <w:r>
              <w:rPr>
                <w:noProof/>
              </w:rPr>
              <w:t xml:space="preserve"> is associated with all M4 media accesses (more abstract), rather than cited in every media request (too specific).</w:t>
            </w:r>
          </w:p>
        </w:tc>
      </w:tr>
    </w:tbl>
    <w:p w14:paraId="564CB4B8" w14:textId="4936E1C3" w:rsidR="006B4608" w:rsidRPr="00F90395" w:rsidRDefault="006B4608" w:rsidP="006B4608">
      <w:pPr>
        <w:pStyle w:val="Changefirst"/>
      </w:pPr>
      <w:bookmarkStart w:id="3" w:name="_Toc153803067"/>
      <w:r w:rsidRPr="00F90395">
        <w:lastRenderedPageBreak/>
        <w:t>First change</w:t>
      </w:r>
    </w:p>
    <w:p w14:paraId="53C85144" w14:textId="77777777" w:rsidR="008C4D8D" w:rsidRPr="004C0EB8" w:rsidRDefault="008C4D8D" w:rsidP="008C4D8D">
      <w:pPr>
        <w:pStyle w:val="Heading3"/>
      </w:pPr>
      <w:bookmarkStart w:id="4" w:name="_Toc161838999"/>
      <w:bookmarkEnd w:id="3"/>
      <w:r w:rsidRPr="004C0EB8">
        <w:t>4.0.1</w:t>
      </w:r>
      <w:r w:rsidRPr="004C0EB8">
        <w:tab/>
        <w:t>Introduction</w:t>
      </w:r>
      <w:bookmarkEnd w:id="4"/>
    </w:p>
    <w:p w14:paraId="46E291FE" w14:textId="77777777" w:rsidR="008C4D8D" w:rsidRPr="004C0EB8" w:rsidRDefault="008C4D8D" w:rsidP="008C4D8D">
      <w:r w:rsidRPr="004C0EB8">
        <w:t>This clause defines a set of high-level features for supporting enhanced media streaming in the 5G System. The functional architecture of this 5G Media Streaming (5GMS) System is defined in clause 4.1 and is further specialised for downlink media streaming (clause 4.2) and uplink media streaming (clause 4.3). Procedures for downlink media streaming are defined in clause 5 and those for uplink media streaming in clause 6.</w:t>
      </w:r>
    </w:p>
    <w:p w14:paraId="7D079383" w14:textId="6BF8F5FB" w:rsidR="008C4D8D" w:rsidRPr="004C0EB8" w:rsidRDefault="008C4D8D" w:rsidP="008C4D8D">
      <w:r w:rsidRPr="004C0EB8">
        <w:t xml:space="preserve">In the context of the present document, streaming is defined as the delivery of time-continuous media as the predominant </w:t>
      </w:r>
      <w:del w:id="5" w:author="Richard Bradbury (2024-06-12)" w:date="2024-06-12T11:08:00Z" w16du:dateUtc="2024-06-12T10:08:00Z">
        <w:r w:rsidRPr="004C0EB8" w:rsidDel="000D4F03">
          <w:delText>media</w:delText>
        </w:r>
      </w:del>
      <w:ins w:id="6" w:author="Richard Bradbury (2024-08-13)" w:date="2024-08-13T14:28:00Z" w16du:dateUtc="2024-08-13T13:28:00Z">
        <w:r w:rsidR="00E74CAD">
          <w:t>application</w:t>
        </w:r>
      </w:ins>
      <w:ins w:id="7" w:author="Richard Bradbury (2024-08-13)" w:date="2024-08-13T14:29:00Z" w16du:dateUtc="2024-08-13T13:29:00Z">
        <w:r w:rsidR="00E74CAD">
          <w:t xml:space="preserve"> traffic</w:t>
        </w:r>
      </w:ins>
      <w:r w:rsidRPr="004C0EB8">
        <w:t xml:space="preserve">. Streaming points to the fact that the media is predominantly sent only in a single direction and </w:t>
      </w:r>
      <w:ins w:id="8" w:author="Richard Bradbury (2024-06-12)" w:date="2024-06-12T11:09:00Z" w16du:dateUtc="2024-06-12T10:09:00Z">
        <w:r w:rsidR="000D4F03">
          <w:t xml:space="preserve">is </w:t>
        </w:r>
      </w:ins>
      <w:r w:rsidRPr="004C0EB8">
        <w:t>consumed as it is received. Additionally, the media content may be streamed as it is produced, referred to as live streaming. If content is streamed that is already produced, it is referred to as on-demand streaming.</w:t>
      </w:r>
      <w:r>
        <w:t xml:space="preserve"> Streaming content may also be delivered in non-real time and stored for later consumption on demand.</w:t>
      </w:r>
    </w:p>
    <w:p w14:paraId="26B30B6B" w14:textId="46A3D4DF" w:rsidR="008C4D8D" w:rsidRPr="004C0EB8" w:rsidRDefault="008C4D8D" w:rsidP="008C4D8D">
      <w:r w:rsidRPr="004C0EB8">
        <w:t>References to Dynamic Adaptive Streaming over HTTP (MPEG</w:t>
      </w:r>
      <w:r w:rsidRPr="004C0EB8">
        <w:noBreakHyphen/>
        <w:t xml:space="preserve">DASH) [29] in the present document apply equally to HTTP Live Streaming (HLS) [28] except where noted otherwise. The term </w:t>
      </w:r>
      <w:r w:rsidRPr="004C0EB8">
        <w:rPr>
          <w:i/>
          <w:iCs/>
        </w:rPr>
        <w:t>Media Entry Point</w:t>
      </w:r>
      <w:r w:rsidRPr="004C0EB8">
        <w:t xml:space="preserve"> is used to refer generically to an MPEG-DASH Media Presentation Description (MPD) but may be taken to apply equally to alternative media presentation description formats such as an HLS master playlist, unless noted otherwise.</w:t>
      </w:r>
    </w:p>
    <w:p w14:paraId="3DC9C10B" w14:textId="77777777" w:rsidR="008C4D8D" w:rsidRPr="004C0EB8" w:rsidRDefault="008C4D8D" w:rsidP="008C4D8D">
      <w:pPr>
        <w:keepNext/>
      </w:pPr>
      <w:r w:rsidRPr="004C0EB8">
        <w:t>Table 4.0.1</w:t>
      </w:r>
      <w:r w:rsidRPr="004C0EB8">
        <w:noBreakHyphen/>
        <w:t>1 lists the principal features of the 5GMS architecture along with cross-references to relevant clauses defining its functions and procedures.</w:t>
      </w:r>
    </w:p>
    <w:p w14:paraId="553798FC" w14:textId="77777777" w:rsidR="00743077" w:rsidRPr="004C0EB8" w:rsidRDefault="00743077" w:rsidP="00743077">
      <w:pPr>
        <w:pStyle w:val="TH"/>
      </w:pPr>
      <w:r w:rsidRPr="004C0EB8">
        <w:t>Table 4.0.1</w:t>
      </w:r>
      <w:r w:rsidRPr="004C0EB8">
        <w:noBreakHyphen/>
        <w:t>1: 5G Media Streaming feature index</w:t>
      </w:r>
    </w:p>
    <w:tbl>
      <w:tblPr>
        <w:tblStyle w:val="TableGrid"/>
        <w:tblW w:w="0" w:type="auto"/>
        <w:jc w:val="center"/>
        <w:tblLook w:val="04A0" w:firstRow="1" w:lastRow="0" w:firstColumn="1" w:lastColumn="0" w:noHBand="0" w:noVBand="1"/>
      </w:tblPr>
      <w:tblGrid>
        <w:gridCol w:w="2121"/>
        <w:gridCol w:w="1294"/>
        <w:gridCol w:w="1806"/>
        <w:gridCol w:w="1806"/>
      </w:tblGrid>
      <w:tr w:rsidR="00743077" w:rsidRPr="004C0EB8" w14:paraId="594AC0F2" w14:textId="77777777" w:rsidTr="002E0466">
        <w:trPr>
          <w:jc w:val="center"/>
        </w:trPr>
        <w:tc>
          <w:tcPr>
            <w:tcW w:w="2121" w:type="dxa"/>
            <w:vMerge w:val="restart"/>
            <w:shd w:val="clear" w:color="auto" w:fill="BFBFBF" w:themeFill="background1" w:themeFillShade="BF"/>
          </w:tcPr>
          <w:p w14:paraId="50F4D05D" w14:textId="77777777" w:rsidR="00743077" w:rsidRPr="004C0EB8" w:rsidRDefault="00743077" w:rsidP="002E0466">
            <w:pPr>
              <w:pStyle w:val="TH"/>
            </w:pPr>
            <w:bookmarkStart w:id="9" w:name="MCCQCTEMPBM_00000035"/>
            <w:r w:rsidRPr="004C0EB8">
              <w:t>Feature</w:t>
            </w:r>
          </w:p>
        </w:tc>
        <w:tc>
          <w:tcPr>
            <w:tcW w:w="1187" w:type="dxa"/>
            <w:vMerge w:val="restart"/>
            <w:shd w:val="clear" w:color="auto" w:fill="BFBFBF" w:themeFill="background1" w:themeFillShade="BF"/>
          </w:tcPr>
          <w:p w14:paraId="5AEA714D" w14:textId="77777777" w:rsidR="00743077" w:rsidRPr="004C0EB8" w:rsidRDefault="00743077" w:rsidP="002E0466">
            <w:pPr>
              <w:pStyle w:val="TH"/>
            </w:pPr>
            <w:r w:rsidRPr="004C0EB8">
              <w:t>Feature description clause</w:t>
            </w:r>
          </w:p>
        </w:tc>
        <w:tc>
          <w:tcPr>
            <w:tcW w:w="3296" w:type="dxa"/>
            <w:gridSpan w:val="2"/>
            <w:shd w:val="clear" w:color="auto" w:fill="BFBFBF" w:themeFill="background1" w:themeFillShade="BF"/>
          </w:tcPr>
          <w:p w14:paraId="6F0977ED" w14:textId="77777777" w:rsidR="00743077" w:rsidRPr="004C0EB8" w:rsidRDefault="00743077" w:rsidP="002E0466">
            <w:pPr>
              <w:pStyle w:val="TH"/>
            </w:pPr>
            <w:r w:rsidRPr="004C0EB8">
              <w:t>Procedure definition clause(s)</w:t>
            </w:r>
          </w:p>
        </w:tc>
      </w:tr>
      <w:tr w:rsidR="00743077" w:rsidRPr="004C0EB8" w14:paraId="3ECC32C0" w14:textId="77777777" w:rsidTr="002E0466">
        <w:trPr>
          <w:jc w:val="center"/>
        </w:trPr>
        <w:tc>
          <w:tcPr>
            <w:tcW w:w="2121" w:type="dxa"/>
            <w:vMerge/>
            <w:shd w:val="clear" w:color="auto" w:fill="BFBFBF" w:themeFill="background1" w:themeFillShade="BF"/>
          </w:tcPr>
          <w:p w14:paraId="23D8FBE0" w14:textId="77777777" w:rsidR="00743077" w:rsidRPr="004C0EB8" w:rsidRDefault="00743077" w:rsidP="002E0466">
            <w:pPr>
              <w:pStyle w:val="TH"/>
            </w:pPr>
          </w:p>
        </w:tc>
        <w:tc>
          <w:tcPr>
            <w:tcW w:w="1187" w:type="dxa"/>
            <w:vMerge/>
            <w:shd w:val="clear" w:color="auto" w:fill="BFBFBF" w:themeFill="background1" w:themeFillShade="BF"/>
          </w:tcPr>
          <w:p w14:paraId="564392CC" w14:textId="77777777" w:rsidR="00743077" w:rsidRPr="004C0EB8" w:rsidRDefault="00743077" w:rsidP="002E0466">
            <w:pPr>
              <w:pStyle w:val="TH"/>
            </w:pPr>
          </w:p>
        </w:tc>
        <w:tc>
          <w:tcPr>
            <w:tcW w:w="1649" w:type="dxa"/>
            <w:shd w:val="clear" w:color="auto" w:fill="BFBFBF" w:themeFill="background1" w:themeFillShade="BF"/>
          </w:tcPr>
          <w:p w14:paraId="79636E74" w14:textId="77777777" w:rsidR="00743077" w:rsidRPr="004C0EB8" w:rsidRDefault="00743077" w:rsidP="002E0466">
            <w:pPr>
              <w:pStyle w:val="TH"/>
            </w:pPr>
            <w:r w:rsidRPr="004C0EB8">
              <w:t>Downlink media streaming</w:t>
            </w:r>
          </w:p>
        </w:tc>
        <w:tc>
          <w:tcPr>
            <w:tcW w:w="1647" w:type="dxa"/>
            <w:shd w:val="clear" w:color="auto" w:fill="BFBFBF" w:themeFill="background1" w:themeFillShade="BF"/>
          </w:tcPr>
          <w:p w14:paraId="769149E1" w14:textId="77777777" w:rsidR="00743077" w:rsidRPr="004C0EB8" w:rsidRDefault="00743077" w:rsidP="002E0466">
            <w:pPr>
              <w:pStyle w:val="TH"/>
            </w:pPr>
            <w:r w:rsidRPr="004C0EB8">
              <w:t>Uplink media streaming</w:t>
            </w:r>
          </w:p>
        </w:tc>
      </w:tr>
      <w:tr w:rsidR="00743077" w:rsidRPr="004C0EB8" w14:paraId="2A4CA836" w14:textId="77777777" w:rsidTr="002E0466">
        <w:trPr>
          <w:jc w:val="center"/>
        </w:trPr>
        <w:tc>
          <w:tcPr>
            <w:tcW w:w="2121" w:type="dxa"/>
          </w:tcPr>
          <w:p w14:paraId="3AC3CCE3" w14:textId="77777777" w:rsidR="00743077" w:rsidRPr="004C0EB8" w:rsidRDefault="00743077">
            <w:pPr>
              <w:pStyle w:val="TAL"/>
              <w:pPrChange w:id="10" w:author="Richard Bradbury" w:date="2024-07-20T12:23:00Z" w16du:dateUtc="2024-07-20T11:23:00Z">
                <w:pPr>
                  <w:pStyle w:val="TH"/>
                </w:pPr>
              </w:pPrChange>
            </w:pPr>
            <w:r w:rsidRPr="004C0EB8">
              <w:t>Content hosting</w:t>
            </w:r>
          </w:p>
        </w:tc>
        <w:tc>
          <w:tcPr>
            <w:tcW w:w="1187" w:type="dxa"/>
          </w:tcPr>
          <w:p w14:paraId="0497F1D7" w14:textId="77777777" w:rsidR="00743077" w:rsidRPr="004C0EB8" w:rsidRDefault="00743077">
            <w:pPr>
              <w:pStyle w:val="TAC"/>
              <w:pPrChange w:id="11" w:author="Richard Bradbury" w:date="2024-07-20T12:23:00Z" w16du:dateUtc="2024-07-20T11:23:00Z">
                <w:pPr>
                  <w:pStyle w:val="TH"/>
                </w:pPr>
              </w:pPrChange>
            </w:pPr>
            <w:r w:rsidRPr="004C0EB8">
              <w:t>4.0.2</w:t>
            </w:r>
          </w:p>
        </w:tc>
        <w:tc>
          <w:tcPr>
            <w:tcW w:w="1649" w:type="dxa"/>
          </w:tcPr>
          <w:p w14:paraId="5425829F" w14:textId="77777777" w:rsidR="00743077" w:rsidRPr="004C0EB8" w:rsidRDefault="00743077">
            <w:pPr>
              <w:pStyle w:val="TAC"/>
              <w:pPrChange w:id="12" w:author="Richard Bradbury" w:date="2024-07-20T12:23:00Z" w16du:dateUtc="2024-07-20T11:23:00Z">
                <w:pPr>
                  <w:pStyle w:val="TH"/>
                </w:pPr>
              </w:pPrChange>
            </w:pPr>
            <w:r w:rsidRPr="004C0EB8">
              <w:t>5.4</w:t>
            </w:r>
          </w:p>
        </w:tc>
        <w:tc>
          <w:tcPr>
            <w:tcW w:w="1647" w:type="dxa"/>
            <w:shd w:val="clear" w:color="auto" w:fill="808080" w:themeFill="background1" w:themeFillShade="80"/>
          </w:tcPr>
          <w:p w14:paraId="3E10EC79" w14:textId="77777777" w:rsidR="00743077" w:rsidRPr="004C0EB8" w:rsidRDefault="00743077">
            <w:pPr>
              <w:pStyle w:val="TAC"/>
              <w:pPrChange w:id="13" w:author="Richard Bradbury" w:date="2024-07-20T12:23:00Z" w16du:dateUtc="2024-07-20T11:23:00Z">
                <w:pPr>
                  <w:pStyle w:val="TH"/>
                </w:pPr>
              </w:pPrChange>
            </w:pPr>
            <w:r w:rsidRPr="004C0EB8">
              <w:t>Not applicable</w:t>
            </w:r>
          </w:p>
        </w:tc>
      </w:tr>
      <w:tr w:rsidR="00743077" w:rsidRPr="004C0EB8" w14:paraId="42ED9066" w14:textId="77777777" w:rsidTr="002E0466">
        <w:trPr>
          <w:jc w:val="center"/>
        </w:trPr>
        <w:tc>
          <w:tcPr>
            <w:tcW w:w="2121" w:type="dxa"/>
          </w:tcPr>
          <w:p w14:paraId="59DDF9AE" w14:textId="77777777" w:rsidR="00743077" w:rsidRPr="004C0EB8" w:rsidRDefault="00743077">
            <w:pPr>
              <w:pStyle w:val="TAL"/>
              <w:pPrChange w:id="14" w:author="Richard Bradbury" w:date="2024-07-20T12:23:00Z" w16du:dateUtc="2024-07-20T11:23:00Z">
                <w:pPr>
                  <w:pStyle w:val="TH"/>
                </w:pPr>
              </w:pPrChange>
            </w:pPr>
            <w:r w:rsidRPr="004C0EB8">
              <w:t>Content publishing</w:t>
            </w:r>
          </w:p>
        </w:tc>
        <w:tc>
          <w:tcPr>
            <w:tcW w:w="1187" w:type="dxa"/>
          </w:tcPr>
          <w:p w14:paraId="33C06ECA" w14:textId="77777777" w:rsidR="00743077" w:rsidRPr="004C0EB8" w:rsidRDefault="00743077">
            <w:pPr>
              <w:pStyle w:val="TAC"/>
              <w:pPrChange w:id="15" w:author="Richard Bradbury" w:date="2024-07-20T12:23:00Z" w16du:dateUtc="2024-07-20T11:23:00Z">
                <w:pPr>
                  <w:pStyle w:val="TH"/>
                </w:pPr>
              </w:pPrChange>
            </w:pPr>
            <w:r w:rsidRPr="004C0EB8">
              <w:t>4.0.3</w:t>
            </w:r>
          </w:p>
        </w:tc>
        <w:tc>
          <w:tcPr>
            <w:tcW w:w="1649" w:type="dxa"/>
            <w:shd w:val="clear" w:color="auto" w:fill="808080" w:themeFill="background1" w:themeFillShade="80"/>
          </w:tcPr>
          <w:p w14:paraId="78670868" w14:textId="77777777" w:rsidR="00743077" w:rsidRPr="004C0EB8" w:rsidRDefault="00743077">
            <w:pPr>
              <w:pStyle w:val="TAC"/>
              <w:pPrChange w:id="16" w:author="Richard Bradbury" w:date="2024-07-20T12:23:00Z" w16du:dateUtc="2024-07-20T11:23:00Z">
                <w:pPr>
                  <w:pStyle w:val="TH"/>
                </w:pPr>
              </w:pPrChange>
            </w:pPr>
            <w:r w:rsidRPr="004C0EB8">
              <w:t>Not applicable</w:t>
            </w:r>
          </w:p>
        </w:tc>
        <w:tc>
          <w:tcPr>
            <w:tcW w:w="1647" w:type="dxa"/>
          </w:tcPr>
          <w:p w14:paraId="23BA737F" w14:textId="77777777" w:rsidR="00743077" w:rsidRPr="004C0EB8" w:rsidRDefault="00743077">
            <w:pPr>
              <w:pStyle w:val="TAC"/>
              <w:pPrChange w:id="17" w:author="Richard Bradbury" w:date="2024-07-20T12:23:00Z" w16du:dateUtc="2024-07-20T11:23:00Z">
                <w:pPr>
                  <w:pStyle w:val="TH"/>
                </w:pPr>
              </w:pPrChange>
            </w:pPr>
            <w:r w:rsidRPr="004C0EB8">
              <w:t>6.2.3</w:t>
            </w:r>
          </w:p>
        </w:tc>
      </w:tr>
      <w:tr w:rsidR="00743077" w:rsidRPr="004C0EB8" w14:paraId="6C5F5A23" w14:textId="77777777" w:rsidTr="002E0466">
        <w:trPr>
          <w:jc w:val="center"/>
        </w:trPr>
        <w:tc>
          <w:tcPr>
            <w:tcW w:w="2121" w:type="dxa"/>
          </w:tcPr>
          <w:p w14:paraId="2EC97AEA" w14:textId="77777777" w:rsidR="00743077" w:rsidRPr="004C0EB8" w:rsidRDefault="00743077">
            <w:pPr>
              <w:pStyle w:val="TAL"/>
              <w:pPrChange w:id="18" w:author="Richard Bradbury" w:date="2024-07-20T12:23:00Z" w16du:dateUtc="2024-07-20T11:23:00Z">
                <w:pPr>
                  <w:pStyle w:val="TH"/>
                </w:pPr>
              </w:pPrChange>
            </w:pPr>
            <w:r w:rsidRPr="004C0EB8">
              <w:t>Content preparation</w:t>
            </w:r>
          </w:p>
        </w:tc>
        <w:tc>
          <w:tcPr>
            <w:tcW w:w="1187" w:type="dxa"/>
          </w:tcPr>
          <w:p w14:paraId="027D1F08" w14:textId="77777777" w:rsidR="00743077" w:rsidRPr="004C0EB8" w:rsidRDefault="00743077">
            <w:pPr>
              <w:pStyle w:val="TAC"/>
              <w:pPrChange w:id="19" w:author="Richard Bradbury" w:date="2024-07-20T12:23:00Z" w16du:dateUtc="2024-07-20T11:23:00Z">
                <w:pPr>
                  <w:pStyle w:val="TH"/>
                </w:pPr>
              </w:pPrChange>
            </w:pPr>
            <w:r w:rsidRPr="004C0EB8">
              <w:t>4.0.4</w:t>
            </w:r>
          </w:p>
        </w:tc>
        <w:tc>
          <w:tcPr>
            <w:tcW w:w="1649" w:type="dxa"/>
          </w:tcPr>
          <w:p w14:paraId="151C15FA" w14:textId="77777777" w:rsidR="00743077" w:rsidRPr="004C0EB8" w:rsidRDefault="00743077">
            <w:pPr>
              <w:pStyle w:val="TAC"/>
              <w:pPrChange w:id="20" w:author="Richard Bradbury" w:date="2024-07-20T12:23:00Z" w16du:dateUtc="2024-07-20T11:23:00Z">
                <w:pPr>
                  <w:pStyle w:val="TH"/>
                </w:pPr>
              </w:pPrChange>
            </w:pPr>
            <w:r w:rsidRPr="004C0EB8">
              <w:t>Not defined</w:t>
            </w:r>
          </w:p>
        </w:tc>
        <w:tc>
          <w:tcPr>
            <w:tcW w:w="1647" w:type="dxa"/>
          </w:tcPr>
          <w:p w14:paraId="7183E7C5" w14:textId="77777777" w:rsidR="00743077" w:rsidRPr="004C0EB8" w:rsidRDefault="00743077">
            <w:pPr>
              <w:pStyle w:val="TAC"/>
              <w:pPrChange w:id="21" w:author="Richard Bradbury" w:date="2024-07-20T12:23:00Z" w16du:dateUtc="2024-07-20T11:23:00Z">
                <w:pPr>
                  <w:pStyle w:val="TH"/>
                </w:pPr>
              </w:pPrChange>
            </w:pPr>
            <w:r w:rsidRPr="004C0EB8">
              <w:t>Not defined</w:t>
            </w:r>
          </w:p>
        </w:tc>
      </w:tr>
      <w:tr w:rsidR="00743077" w:rsidRPr="004C0EB8" w14:paraId="14B84137" w14:textId="77777777" w:rsidTr="002E0466">
        <w:trPr>
          <w:jc w:val="center"/>
        </w:trPr>
        <w:tc>
          <w:tcPr>
            <w:tcW w:w="2121" w:type="dxa"/>
          </w:tcPr>
          <w:p w14:paraId="2111EE5F" w14:textId="77777777" w:rsidR="00743077" w:rsidRPr="004C0EB8" w:rsidRDefault="00743077">
            <w:pPr>
              <w:pStyle w:val="TAL"/>
              <w:pPrChange w:id="22" w:author="Richard Bradbury" w:date="2024-07-20T12:23:00Z" w16du:dateUtc="2024-07-20T11:23:00Z">
                <w:pPr>
                  <w:pStyle w:val="TH"/>
                </w:pPr>
              </w:pPrChange>
            </w:pPr>
            <w:r w:rsidRPr="004C0EB8">
              <w:t>Network assistance</w:t>
            </w:r>
          </w:p>
        </w:tc>
        <w:tc>
          <w:tcPr>
            <w:tcW w:w="1187" w:type="dxa"/>
          </w:tcPr>
          <w:p w14:paraId="47F27D84" w14:textId="77777777" w:rsidR="00743077" w:rsidRPr="004C0EB8" w:rsidRDefault="00743077">
            <w:pPr>
              <w:pStyle w:val="TAC"/>
              <w:pPrChange w:id="23" w:author="Richard Bradbury" w:date="2024-07-20T12:23:00Z" w16du:dateUtc="2024-07-20T11:23:00Z">
                <w:pPr>
                  <w:pStyle w:val="TH"/>
                </w:pPr>
              </w:pPrChange>
            </w:pPr>
            <w:r w:rsidRPr="004C0EB8">
              <w:t>4.0.5</w:t>
            </w:r>
          </w:p>
        </w:tc>
        <w:tc>
          <w:tcPr>
            <w:tcW w:w="1649" w:type="dxa"/>
          </w:tcPr>
          <w:p w14:paraId="3CC603F9" w14:textId="77777777" w:rsidR="00743077" w:rsidRPr="004C0EB8" w:rsidRDefault="00743077">
            <w:pPr>
              <w:pStyle w:val="TAC"/>
              <w:pPrChange w:id="24" w:author="Richard Bradbury" w:date="2024-07-20T12:23:00Z" w16du:dateUtc="2024-07-20T11:23:00Z">
                <w:pPr>
                  <w:pStyle w:val="TH"/>
                </w:pPr>
              </w:pPrChange>
            </w:pPr>
            <w:r w:rsidRPr="004C0EB8">
              <w:t>5.9</w:t>
            </w:r>
          </w:p>
        </w:tc>
        <w:tc>
          <w:tcPr>
            <w:tcW w:w="1647" w:type="dxa"/>
          </w:tcPr>
          <w:p w14:paraId="13934B31" w14:textId="77777777" w:rsidR="00743077" w:rsidRPr="004C0EB8" w:rsidRDefault="00743077">
            <w:pPr>
              <w:pStyle w:val="TAC"/>
              <w:pPrChange w:id="25" w:author="Richard Bradbury" w:date="2024-07-20T12:23:00Z" w16du:dateUtc="2024-07-20T11:23:00Z">
                <w:pPr>
                  <w:pStyle w:val="TH"/>
                </w:pPr>
              </w:pPrChange>
            </w:pPr>
            <w:r w:rsidRPr="004C0EB8">
              <w:t>6.5, 6.7</w:t>
            </w:r>
          </w:p>
        </w:tc>
      </w:tr>
      <w:tr w:rsidR="00743077" w:rsidRPr="004C0EB8" w14:paraId="2D713D0F" w14:textId="77777777" w:rsidTr="002E0466">
        <w:trPr>
          <w:jc w:val="center"/>
        </w:trPr>
        <w:tc>
          <w:tcPr>
            <w:tcW w:w="2121" w:type="dxa"/>
          </w:tcPr>
          <w:p w14:paraId="7BAA871C" w14:textId="77777777" w:rsidR="00743077" w:rsidRPr="004C0EB8" w:rsidRDefault="00743077">
            <w:pPr>
              <w:pStyle w:val="TAL"/>
              <w:pPrChange w:id="26" w:author="Richard Bradbury" w:date="2024-07-20T12:23:00Z" w16du:dateUtc="2024-07-20T11:23:00Z">
                <w:pPr>
                  <w:pStyle w:val="TH"/>
                </w:pPr>
              </w:pPrChange>
            </w:pPr>
            <w:r w:rsidRPr="004C0EB8">
              <w:t>Dynamic policies</w:t>
            </w:r>
          </w:p>
        </w:tc>
        <w:tc>
          <w:tcPr>
            <w:tcW w:w="1187" w:type="dxa"/>
          </w:tcPr>
          <w:p w14:paraId="580E3CD9" w14:textId="77777777" w:rsidR="00743077" w:rsidRPr="004C0EB8" w:rsidRDefault="00743077">
            <w:pPr>
              <w:pStyle w:val="TAC"/>
              <w:pPrChange w:id="27" w:author="Richard Bradbury" w:date="2024-07-20T12:23:00Z" w16du:dateUtc="2024-07-20T11:23:00Z">
                <w:pPr>
                  <w:pStyle w:val="TH"/>
                </w:pPr>
              </w:pPrChange>
            </w:pPr>
            <w:r w:rsidRPr="004C0EB8">
              <w:t>4.0.6</w:t>
            </w:r>
          </w:p>
        </w:tc>
        <w:tc>
          <w:tcPr>
            <w:tcW w:w="1649" w:type="dxa"/>
          </w:tcPr>
          <w:p w14:paraId="35413E74" w14:textId="77777777" w:rsidR="00743077" w:rsidRPr="004C0EB8" w:rsidRDefault="00743077">
            <w:pPr>
              <w:pStyle w:val="TAC"/>
              <w:pPrChange w:id="28" w:author="Richard Bradbury" w:date="2024-07-20T12:23:00Z" w16du:dateUtc="2024-07-20T11:23:00Z">
                <w:pPr>
                  <w:pStyle w:val="TH"/>
                </w:pPr>
              </w:pPrChange>
            </w:pPr>
            <w:r w:rsidRPr="004C0EB8">
              <w:t>5.8, 5.7.6</w:t>
            </w:r>
          </w:p>
        </w:tc>
        <w:tc>
          <w:tcPr>
            <w:tcW w:w="1647" w:type="dxa"/>
          </w:tcPr>
          <w:p w14:paraId="2305B804" w14:textId="77777777" w:rsidR="00743077" w:rsidRPr="004C0EB8" w:rsidRDefault="00743077">
            <w:pPr>
              <w:pStyle w:val="TAC"/>
              <w:pPrChange w:id="29" w:author="Richard Bradbury" w:date="2024-07-20T12:23:00Z" w16du:dateUtc="2024-07-20T11:23:00Z">
                <w:pPr>
                  <w:pStyle w:val="TH"/>
                </w:pPr>
              </w:pPrChange>
            </w:pPr>
            <w:r w:rsidRPr="004C0EB8">
              <w:t>6.9</w:t>
            </w:r>
          </w:p>
        </w:tc>
      </w:tr>
      <w:tr w:rsidR="00743077" w:rsidRPr="004C0EB8" w14:paraId="0CE75EFB" w14:textId="77777777" w:rsidTr="002E0466">
        <w:trPr>
          <w:jc w:val="center"/>
        </w:trPr>
        <w:tc>
          <w:tcPr>
            <w:tcW w:w="2121" w:type="dxa"/>
          </w:tcPr>
          <w:p w14:paraId="6C40267D" w14:textId="77777777" w:rsidR="00743077" w:rsidRPr="004C0EB8" w:rsidRDefault="00743077">
            <w:pPr>
              <w:pStyle w:val="TAL"/>
              <w:pPrChange w:id="30" w:author="Richard Bradbury" w:date="2024-07-20T12:23:00Z" w16du:dateUtc="2024-07-20T11:23:00Z">
                <w:pPr>
                  <w:pStyle w:val="TH"/>
                </w:pPr>
              </w:pPrChange>
            </w:pPr>
            <w:r w:rsidRPr="004C0EB8">
              <w:t>Remote control</w:t>
            </w:r>
          </w:p>
        </w:tc>
        <w:tc>
          <w:tcPr>
            <w:tcW w:w="1187" w:type="dxa"/>
          </w:tcPr>
          <w:p w14:paraId="74117288" w14:textId="77777777" w:rsidR="00743077" w:rsidRPr="004C0EB8" w:rsidRDefault="00743077">
            <w:pPr>
              <w:pStyle w:val="TAC"/>
              <w:pPrChange w:id="31" w:author="Richard Bradbury" w:date="2024-07-20T12:23:00Z" w16du:dateUtc="2024-07-20T11:23:00Z">
                <w:pPr>
                  <w:pStyle w:val="TH"/>
                </w:pPr>
              </w:pPrChange>
            </w:pPr>
            <w:r w:rsidRPr="004C0EB8">
              <w:t>4.0.7</w:t>
            </w:r>
          </w:p>
        </w:tc>
        <w:tc>
          <w:tcPr>
            <w:tcW w:w="1649" w:type="dxa"/>
            <w:shd w:val="clear" w:color="auto" w:fill="808080" w:themeFill="background1" w:themeFillShade="80"/>
          </w:tcPr>
          <w:p w14:paraId="5C63C59D" w14:textId="77777777" w:rsidR="00743077" w:rsidRPr="004C0EB8" w:rsidRDefault="00743077">
            <w:pPr>
              <w:pStyle w:val="TAC"/>
              <w:pPrChange w:id="32" w:author="Richard Bradbury" w:date="2024-07-20T12:23:00Z" w16du:dateUtc="2024-07-20T11:23:00Z">
                <w:pPr>
                  <w:pStyle w:val="TH"/>
                </w:pPr>
              </w:pPrChange>
            </w:pPr>
            <w:r w:rsidRPr="004C0EB8">
              <w:t>Not applicable</w:t>
            </w:r>
          </w:p>
        </w:tc>
        <w:tc>
          <w:tcPr>
            <w:tcW w:w="1647" w:type="dxa"/>
            <w:tcBorders>
              <w:bottom w:val="single" w:sz="4" w:space="0" w:color="auto"/>
            </w:tcBorders>
          </w:tcPr>
          <w:p w14:paraId="7AA0FBC3" w14:textId="77777777" w:rsidR="00743077" w:rsidRPr="004C0EB8" w:rsidRDefault="00743077">
            <w:pPr>
              <w:pStyle w:val="TAC"/>
              <w:pPrChange w:id="33" w:author="Richard Bradbury" w:date="2024-07-20T12:23:00Z" w16du:dateUtc="2024-07-20T11:23:00Z">
                <w:pPr>
                  <w:pStyle w:val="TH"/>
                </w:pPr>
              </w:pPrChange>
            </w:pPr>
            <w:r w:rsidRPr="004C0EB8">
              <w:t>6.6</w:t>
            </w:r>
          </w:p>
        </w:tc>
      </w:tr>
      <w:tr w:rsidR="00743077" w:rsidRPr="004C0EB8" w14:paraId="17656A40" w14:textId="77777777" w:rsidTr="002E0466">
        <w:trPr>
          <w:jc w:val="center"/>
        </w:trPr>
        <w:tc>
          <w:tcPr>
            <w:tcW w:w="2121" w:type="dxa"/>
          </w:tcPr>
          <w:p w14:paraId="23336F78" w14:textId="77777777" w:rsidR="00743077" w:rsidRPr="004C0EB8" w:rsidRDefault="00743077">
            <w:pPr>
              <w:pStyle w:val="TAL"/>
              <w:pPrChange w:id="34" w:author="Richard Bradbury" w:date="2024-07-20T12:23:00Z" w16du:dateUtc="2024-07-20T11:23:00Z">
                <w:pPr>
                  <w:pStyle w:val="TH"/>
                </w:pPr>
              </w:pPrChange>
            </w:pPr>
            <w:r w:rsidRPr="004C0EB8">
              <w:t>Consumption reporting</w:t>
            </w:r>
          </w:p>
        </w:tc>
        <w:tc>
          <w:tcPr>
            <w:tcW w:w="1187" w:type="dxa"/>
          </w:tcPr>
          <w:p w14:paraId="07480F7C" w14:textId="77777777" w:rsidR="00743077" w:rsidRPr="004C0EB8" w:rsidRDefault="00743077">
            <w:pPr>
              <w:pStyle w:val="TAC"/>
              <w:pPrChange w:id="35" w:author="Richard Bradbury" w:date="2024-07-20T12:23:00Z" w16du:dateUtc="2024-07-20T11:23:00Z">
                <w:pPr>
                  <w:pStyle w:val="TH"/>
                </w:pPr>
              </w:pPrChange>
            </w:pPr>
            <w:r w:rsidRPr="004C0EB8">
              <w:t>4.0.8</w:t>
            </w:r>
          </w:p>
        </w:tc>
        <w:tc>
          <w:tcPr>
            <w:tcW w:w="1649" w:type="dxa"/>
          </w:tcPr>
          <w:p w14:paraId="7286C70F" w14:textId="77777777" w:rsidR="00743077" w:rsidRPr="004C0EB8" w:rsidRDefault="00743077">
            <w:pPr>
              <w:pStyle w:val="TAC"/>
              <w:pPrChange w:id="36" w:author="Richard Bradbury" w:date="2024-07-20T12:23:00Z" w16du:dateUtc="2024-07-20T11:23:00Z">
                <w:pPr>
                  <w:pStyle w:val="TH"/>
                </w:pPr>
              </w:pPrChange>
            </w:pPr>
            <w:r w:rsidRPr="004C0EB8">
              <w:t>5.6</w:t>
            </w:r>
          </w:p>
        </w:tc>
        <w:tc>
          <w:tcPr>
            <w:tcW w:w="1647" w:type="dxa"/>
            <w:tcBorders>
              <w:bottom w:val="single" w:sz="4" w:space="0" w:color="auto"/>
            </w:tcBorders>
            <w:shd w:val="clear" w:color="auto" w:fill="808080" w:themeFill="background1" w:themeFillShade="80"/>
          </w:tcPr>
          <w:p w14:paraId="378F8170" w14:textId="77777777" w:rsidR="00743077" w:rsidRPr="004C0EB8" w:rsidRDefault="00743077">
            <w:pPr>
              <w:pStyle w:val="TAC"/>
              <w:pPrChange w:id="37" w:author="Richard Bradbury" w:date="2024-07-20T12:23:00Z" w16du:dateUtc="2024-07-20T11:23:00Z">
                <w:pPr>
                  <w:pStyle w:val="TH"/>
                </w:pPr>
              </w:pPrChange>
            </w:pPr>
            <w:r w:rsidRPr="004C0EB8">
              <w:t>Not applicable</w:t>
            </w:r>
          </w:p>
        </w:tc>
      </w:tr>
      <w:tr w:rsidR="00743077" w:rsidRPr="004C0EB8" w14:paraId="3349EF8F" w14:textId="77777777" w:rsidTr="002E0466">
        <w:trPr>
          <w:jc w:val="center"/>
        </w:trPr>
        <w:tc>
          <w:tcPr>
            <w:tcW w:w="2121" w:type="dxa"/>
          </w:tcPr>
          <w:p w14:paraId="28A9D472" w14:textId="77777777" w:rsidR="00743077" w:rsidRPr="004C0EB8" w:rsidRDefault="00743077">
            <w:pPr>
              <w:pStyle w:val="TAL"/>
              <w:pPrChange w:id="38" w:author="Richard Bradbury" w:date="2024-07-20T12:23:00Z" w16du:dateUtc="2024-07-20T11:23:00Z">
                <w:pPr>
                  <w:pStyle w:val="TH"/>
                </w:pPr>
              </w:pPrChange>
            </w:pPr>
            <w:r w:rsidRPr="004C0EB8">
              <w:t>QoE metrics reporting</w:t>
            </w:r>
          </w:p>
        </w:tc>
        <w:tc>
          <w:tcPr>
            <w:tcW w:w="1187" w:type="dxa"/>
          </w:tcPr>
          <w:p w14:paraId="1647DFED" w14:textId="77777777" w:rsidR="00743077" w:rsidRPr="004C0EB8" w:rsidRDefault="00743077">
            <w:pPr>
              <w:pStyle w:val="TAC"/>
              <w:pPrChange w:id="39" w:author="Richard Bradbury" w:date="2024-07-20T12:23:00Z" w16du:dateUtc="2024-07-20T11:23:00Z">
                <w:pPr>
                  <w:pStyle w:val="TH"/>
                </w:pPr>
              </w:pPrChange>
            </w:pPr>
            <w:r w:rsidRPr="004C0EB8">
              <w:t>4.0.9</w:t>
            </w:r>
          </w:p>
        </w:tc>
        <w:tc>
          <w:tcPr>
            <w:tcW w:w="1649" w:type="dxa"/>
          </w:tcPr>
          <w:p w14:paraId="5E6637A6" w14:textId="77777777" w:rsidR="00743077" w:rsidRPr="004C0EB8" w:rsidRDefault="00743077">
            <w:pPr>
              <w:pStyle w:val="TAC"/>
              <w:pPrChange w:id="40" w:author="Richard Bradbury" w:date="2024-07-20T12:23:00Z" w16du:dateUtc="2024-07-20T11:23:00Z">
                <w:pPr>
                  <w:pStyle w:val="TH"/>
                </w:pPr>
              </w:pPrChange>
            </w:pPr>
            <w:r w:rsidRPr="004C0EB8">
              <w:t>5.5</w:t>
            </w:r>
          </w:p>
        </w:tc>
        <w:tc>
          <w:tcPr>
            <w:tcW w:w="1647" w:type="dxa"/>
            <w:shd w:val="clear" w:color="auto" w:fill="808080" w:themeFill="background1" w:themeFillShade="80"/>
          </w:tcPr>
          <w:p w14:paraId="1271D01F" w14:textId="77777777" w:rsidR="00743077" w:rsidRPr="004C0EB8" w:rsidRDefault="00743077">
            <w:pPr>
              <w:pStyle w:val="TAC"/>
              <w:pPrChange w:id="41" w:author="Richard Bradbury" w:date="2024-07-20T12:23:00Z" w16du:dateUtc="2024-07-20T11:23:00Z">
                <w:pPr>
                  <w:pStyle w:val="TH"/>
                </w:pPr>
              </w:pPrChange>
            </w:pPr>
            <w:r w:rsidRPr="004C0EB8">
              <w:t>Not applicable</w:t>
            </w:r>
          </w:p>
        </w:tc>
      </w:tr>
      <w:tr w:rsidR="00743077" w:rsidRPr="004C0EB8" w14:paraId="459BEA94" w14:textId="77777777" w:rsidTr="002E0466">
        <w:trPr>
          <w:jc w:val="center"/>
        </w:trPr>
        <w:tc>
          <w:tcPr>
            <w:tcW w:w="2121" w:type="dxa"/>
          </w:tcPr>
          <w:p w14:paraId="36780090" w14:textId="77777777" w:rsidR="00743077" w:rsidRPr="004C0EB8" w:rsidRDefault="00743077">
            <w:pPr>
              <w:pStyle w:val="TAL"/>
              <w:pPrChange w:id="42" w:author="Richard Bradbury" w:date="2024-07-20T12:23:00Z" w16du:dateUtc="2024-07-20T11:23:00Z">
                <w:pPr>
                  <w:pStyle w:val="TH"/>
                </w:pPr>
              </w:pPrChange>
            </w:pPr>
            <w:r w:rsidRPr="004C0EB8">
              <w:t>Edge processing</w:t>
            </w:r>
          </w:p>
        </w:tc>
        <w:tc>
          <w:tcPr>
            <w:tcW w:w="1187" w:type="dxa"/>
          </w:tcPr>
          <w:p w14:paraId="34BA7652" w14:textId="77777777" w:rsidR="00743077" w:rsidRPr="004C0EB8" w:rsidRDefault="00743077">
            <w:pPr>
              <w:pStyle w:val="TAC"/>
              <w:pPrChange w:id="43" w:author="Richard Bradbury" w:date="2024-07-20T12:23:00Z" w16du:dateUtc="2024-07-20T11:23:00Z">
                <w:pPr>
                  <w:pStyle w:val="TH"/>
                </w:pPr>
              </w:pPrChange>
            </w:pPr>
            <w:r w:rsidRPr="004C0EB8">
              <w:t>4.0.10</w:t>
            </w:r>
          </w:p>
        </w:tc>
        <w:tc>
          <w:tcPr>
            <w:tcW w:w="3296" w:type="dxa"/>
            <w:gridSpan w:val="2"/>
          </w:tcPr>
          <w:p w14:paraId="7059F1BE" w14:textId="77777777" w:rsidR="00743077" w:rsidRPr="004C0EB8" w:rsidRDefault="00743077">
            <w:pPr>
              <w:pStyle w:val="TAC"/>
              <w:pPrChange w:id="44" w:author="Richard Bradbury" w:date="2024-07-20T12:23:00Z" w16du:dateUtc="2024-07-20T11:23:00Z">
                <w:pPr>
                  <w:pStyle w:val="TH"/>
                </w:pPr>
              </w:pPrChange>
            </w:pPr>
            <w:r>
              <w:t>8</w:t>
            </w:r>
          </w:p>
        </w:tc>
      </w:tr>
      <w:tr w:rsidR="00743077" w:rsidRPr="004C0EB8" w14:paraId="0AA7A5F5" w14:textId="77777777" w:rsidTr="002E0466">
        <w:trPr>
          <w:jc w:val="center"/>
        </w:trPr>
        <w:tc>
          <w:tcPr>
            <w:tcW w:w="2121" w:type="dxa"/>
          </w:tcPr>
          <w:p w14:paraId="0983009E" w14:textId="77777777" w:rsidR="00743077" w:rsidRPr="004C0EB8" w:rsidRDefault="00743077">
            <w:pPr>
              <w:pStyle w:val="TAL"/>
              <w:pPrChange w:id="45" w:author="Richard Bradbury" w:date="2024-07-20T12:23:00Z" w16du:dateUtc="2024-07-20T11:23:00Z">
                <w:pPr>
                  <w:pStyle w:val="TH"/>
                </w:pPr>
              </w:pPrChange>
            </w:pPr>
            <w:r w:rsidRPr="004C0EB8">
              <w:t>eMBMS delivery</w:t>
            </w:r>
          </w:p>
        </w:tc>
        <w:tc>
          <w:tcPr>
            <w:tcW w:w="1187" w:type="dxa"/>
          </w:tcPr>
          <w:p w14:paraId="01BB6081" w14:textId="77777777" w:rsidR="00743077" w:rsidRPr="004C0EB8" w:rsidRDefault="00743077">
            <w:pPr>
              <w:pStyle w:val="TAC"/>
              <w:pPrChange w:id="46" w:author="Richard Bradbury" w:date="2024-07-20T12:23:00Z" w16du:dateUtc="2024-07-20T11:23:00Z">
                <w:pPr>
                  <w:pStyle w:val="TH"/>
                </w:pPr>
              </w:pPrChange>
            </w:pPr>
            <w:r w:rsidRPr="004C0EB8">
              <w:t>4.0.11</w:t>
            </w:r>
          </w:p>
        </w:tc>
        <w:tc>
          <w:tcPr>
            <w:tcW w:w="1649" w:type="dxa"/>
          </w:tcPr>
          <w:p w14:paraId="0C71E3B2" w14:textId="77777777" w:rsidR="00743077" w:rsidRPr="004C0EB8" w:rsidRDefault="00743077">
            <w:pPr>
              <w:pStyle w:val="TAC"/>
              <w:pPrChange w:id="47" w:author="Richard Bradbury" w:date="2024-07-20T12:23:00Z" w16du:dateUtc="2024-07-20T11:23:00Z">
                <w:pPr>
                  <w:pStyle w:val="TH"/>
                </w:pPr>
              </w:pPrChange>
            </w:pPr>
            <w:r w:rsidRPr="004C0EB8">
              <w:t>5.10</w:t>
            </w:r>
          </w:p>
        </w:tc>
        <w:tc>
          <w:tcPr>
            <w:tcW w:w="1647" w:type="dxa"/>
            <w:tcBorders>
              <w:bottom w:val="single" w:sz="4" w:space="0" w:color="auto"/>
            </w:tcBorders>
            <w:shd w:val="clear" w:color="auto" w:fill="808080" w:themeFill="background1" w:themeFillShade="80"/>
          </w:tcPr>
          <w:p w14:paraId="0838EB4D" w14:textId="77777777" w:rsidR="00743077" w:rsidRPr="004C0EB8" w:rsidRDefault="00743077">
            <w:pPr>
              <w:pStyle w:val="TAC"/>
              <w:pPrChange w:id="48" w:author="Richard Bradbury" w:date="2024-07-20T12:23:00Z" w16du:dateUtc="2024-07-20T11:23:00Z">
                <w:pPr>
                  <w:pStyle w:val="TH"/>
                </w:pPr>
              </w:pPrChange>
            </w:pPr>
            <w:r w:rsidRPr="004C0EB8">
              <w:t>Not applicable</w:t>
            </w:r>
          </w:p>
        </w:tc>
      </w:tr>
      <w:tr w:rsidR="00743077" w:rsidRPr="004C0EB8" w14:paraId="72EA4083" w14:textId="77777777" w:rsidTr="002E0466">
        <w:trPr>
          <w:jc w:val="center"/>
        </w:trPr>
        <w:tc>
          <w:tcPr>
            <w:tcW w:w="2121" w:type="dxa"/>
          </w:tcPr>
          <w:p w14:paraId="5C966D0A" w14:textId="77777777" w:rsidR="00743077" w:rsidRPr="004C0EB8" w:rsidRDefault="00743077">
            <w:pPr>
              <w:pStyle w:val="TAL"/>
              <w:pPrChange w:id="49" w:author="Richard Bradbury" w:date="2024-07-20T12:23:00Z" w16du:dateUtc="2024-07-20T11:23:00Z">
                <w:pPr>
                  <w:pStyle w:val="TH"/>
                </w:pPr>
              </w:pPrChange>
            </w:pPr>
            <w:r w:rsidRPr="004C0EB8">
              <w:t>Data collection, reporting and exposure</w:t>
            </w:r>
          </w:p>
        </w:tc>
        <w:tc>
          <w:tcPr>
            <w:tcW w:w="1187" w:type="dxa"/>
          </w:tcPr>
          <w:p w14:paraId="11E2050C" w14:textId="77777777" w:rsidR="00743077" w:rsidRPr="004C0EB8" w:rsidRDefault="00743077">
            <w:pPr>
              <w:pStyle w:val="TAC"/>
              <w:pPrChange w:id="50" w:author="Richard Bradbury" w:date="2024-07-20T12:23:00Z" w16du:dateUtc="2024-07-20T11:23:00Z">
                <w:pPr>
                  <w:pStyle w:val="TH"/>
                </w:pPr>
              </w:pPrChange>
            </w:pPr>
            <w:r w:rsidRPr="004C0EB8">
              <w:t>4.0.12</w:t>
            </w:r>
          </w:p>
        </w:tc>
        <w:tc>
          <w:tcPr>
            <w:tcW w:w="1649" w:type="dxa"/>
          </w:tcPr>
          <w:p w14:paraId="26E8618C" w14:textId="77777777" w:rsidR="00743077" w:rsidRPr="004C0EB8" w:rsidRDefault="00743077">
            <w:pPr>
              <w:pStyle w:val="TAC"/>
              <w:pPrChange w:id="51" w:author="Richard Bradbury" w:date="2024-07-20T12:23:00Z" w16du:dateUtc="2024-07-20T11:23:00Z">
                <w:pPr>
                  <w:pStyle w:val="TH"/>
                </w:pPr>
              </w:pPrChange>
            </w:pPr>
            <w:r w:rsidRPr="004C0EB8">
              <w:t>5.11</w:t>
            </w:r>
          </w:p>
        </w:tc>
        <w:tc>
          <w:tcPr>
            <w:tcW w:w="1647" w:type="dxa"/>
            <w:shd w:val="clear" w:color="auto" w:fill="auto"/>
          </w:tcPr>
          <w:p w14:paraId="3BF2F693" w14:textId="77777777" w:rsidR="00743077" w:rsidRPr="004C0EB8" w:rsidRDefault="00743077">
            <w:pPr>
              <w:pStyle w:val="TAC"/>
              <w:pPrChange w:id="52" w:author="Richard Bradbury" w:date="2024-07-20T12:23:00Z" w16du:dateUtc="2024-07-20T11:23:00Z">
                <w:pPr>
                  <w:pStyle w:val="TH"/>
                </w:pPr>
              </w:pPrChange>
            </w:pPr>
            <w:r w:rsidRPr="004C0EB8">
              <w:t>6.8</w:t>
            </w:r>
          </w:p>
        </w:tc>
      </w:tr>
      <w:tr w:rsidR="00743077" w:rsidRPr="004C0EB8" w14:paraId="52E4CB04" w14:textId="77777777" w:rsidTr="002E0466">
        <w:trPr>
          <w:jc w:val="center"/>
        </w:trPr>
        <w:tc>
          <w:tcPr>
            <w:tcW w:w="2121" w:type="dxa"/>
          </w:tcPr>
          <w:p w14:paraId="1FB9DD00" w14:textId="77777777" w:rsidR="00743077" w:rsidRPr="004C0EB8" w:rsidRDefault="00743077">
            <w:pPr>
              <w:pStyle w:val="TAL"/>
              <w:pPrChange w:id="53" w:author="Richard Bradbury" w:date="2024-07-20T12:23:00Z" w16du:dateUtc="2024-07-20T11:23:00Z">
                <w:pPr>
                  <w:pStyle w:val="TH"/>
                </w:pPr>
              </w:pPrChange>
            </w:pPr>
            <w:r w:rsidRPr="004C0EB8">
              <w:rPr>
                <w:lang w:eastAsia="fr-FR"/>
              </w:rPr>
              <w:t>Service URL handling</w:t>
            </w:r>
          </w:p>
        </w:tc>
        <w:tc>
          <w:tcPr>
            <w:tcW w:w="1187" w:type="dxa"/>
          </w:tcPr>
          <w:p w14:paraId="386002C5" w14:textId="77777777" w:rsidR="00743077" w:rsidRPr="004C0EB8" w:rsidRDefault="00743077">
            <w:pPr>
              <w:pStyle w:val="TAC"/>
              <w:pPrChange w:id="54" w:author="Richard Bradbury" w:date="2024-07-20T12:23:00Z" w16du:dateUtc="2024-07-20T11:23:00Z">
                <w:pPr>
                  <w:pStyle w:val="TH"/>
                </w:pPr>
              </w:pPrChange>
            </w:pPr>
            <w:r w:rsidRPr="004C0EB8">
              <w:rPr>
                <w:lang w:eastAsia="fr-FR"/>
              </w:rPr>
              <w:t>4.0.13</w:t>
            </w:r>
          </w:p>
        </w:tc>
        <w:tc>
          <w:tcPr>
            <w:tcW w:w="1649" w:type="dxa"/>
          </w:tcPr>
          <w:p w14:paraId="56571B21" w14:textId="77777777" w:rsidR="00743077" w:rsidRPr="004C0EB8" w:rsidRDefault="00743077">
            <w:pPr>
              <w:pStyle w:val="TAC"/>
              <w:pPrChange w:id="55" w:author="Richard Bradbury" w:date="2024-07-20T12:23:00Z" w16du:dateUtc="2024-07-20T11:23:00Z">
                <w:pPr>
                  <w:pStyle w:val="TH"/>
                </w:pPr>
              </w:pPrChange>
            </w:pPr>
            <w:r w:rsidRPr="004C0EB8">
              <w:rPr>
                <w:lang w:eastAsia="fr-FR"/>
              </w:rPr>
              <w:t>9, 5.10.7</w:t>
            </w:r>
          </w:p>
        </w:tc>
        <w:tc>
          <w:tcPr>
            <w:tcW w:w="1647" w:type="dxa"/>
            <w:shd w:val="clear" w:color="auto" w:fill="auto"/>
          </w:tcPr>
          <w:p w14:paraId="66B8997A" w14:textId="77777777" w:rsidR="00743077" w:rsidRPr="004C0EB8" w:rsidRDefault="00743077">
            <w:pPr>
              <w:pStyle w:val="TAC"/>
              <w:pPrChange w:id="56" w:author="Richard Bradbury" w:date="2024-07-20T12:23:00Z" w16du:dateUtc="2024-07-20T11:23:00Z">
                <w:pPr>
                  <w:pStyle w:val="TH"/>
                </w:pPr>
              </w:pPrChange>
            </w:pPr>
            <w:r w:rsidRPr="004C0EB8">
              <w:rPr>
                <w:lang w:eastAsia="fr-FR"/>
              </w:rPr>
              <w:t>9</w:t>
            </w:r>
          </w:p>
        </w:tc>
      </w:tr>
      <w:bookmarkEnd w:id="9"/>
    </w:tbl>
    <w:p w14:paraId="2E4D2F4C" w14:textId="77777777" w:rsidR="00743077" w:rsidRPr="004C0EB8" w:rsidRDefault="00743077" w:rsidP="00743077"/>
    <w:p w14:paraId="2F915047" w14:textId="5A8B24E7" w:rsidR="008C4D8D" w:rsidRPr="004C0EB8" w:rsidRDefault="008C4D8D" w:rsidP="008C4D8D">
      <w:r w:rsidRPr="004C0EB8">
        <w:t xml:space="preserve">The following clauses introduce these features in terms of network-side components ("5GMS network services") and a UE-side client component referred to variously as the </w:t>
      </w:r>
      <w:r w:rsidRPr="004C0EB8">
        <w:rPr>
          <w:i/>
          <w:iCs/>
        </w:rPr>
        <w:t>5GMSd Client</w:t>
      </w:r>
      <w:r w:rsidRPr="004C0EB8">
        <w:t xml:space="preserve"> (for downlink media streaming), </w:t>
      </w:r>
      <w:r w:rsidRPr="004C0EB8">
        <w:rPr>
          <w:i/>
          <w:iCs/>
        </w:rPr>
        <w:t>5GMSu Client</w:t>
      </w:r>
      <w:r w:rsidRPr="004C0EB8">
        <w:t xml:space="preserve"> (for uplink media streaming), or simply </w:t>
      </w:r>
      <w:r w:rsidRPr="004C0EB8">
        <w:rPr>
          <w:i/>
          <w:iCs/>
        </w:rPr>
        <w:t>5GMS Client</w:t>
      </w:r>
      <w:r w:rsidRPr="004C0EB8">
        <w:t xml:space="preserve"> (in the case of features applicable to either downlink media streaming or uplink media streaming).</w:t>
      </w:r>
    </w:p>
    <w:p w14:paraId="23BBA081" w14:textId="132A31FF" w:rsidR="000D4F03" w:rsidRDefault="000D4F03" w:rsidP="000D4F03">
      <w:pPr>
        <w:rPr>
          <w:ins w:id="57" w:author="Richard Bradbury (2024-06-12)" w:date="2024-06-12T11:08:00Z" w16du:dateUtc="2024-06-12T10:08:00Z"/>
        </w:rPr>
      </w:pPr>
      <w:ins w:id="58" w:author="Richard Bradbury (2024-06-12)" w:date="2024-06-12T11:08:00Z" w16du:dateUtc="2024-06-12T10:08:00Z">
        <w:r>
          <w:t xml:space="preserve">Media delivery occurs in the context of a time-bound </w:t>
        </w:r>
        <w:r w:rsidRPr="008C4D8D">
          <w:rPr>
            <w:i/>
            <w:iCs/>
          </w:rPr>
          <w:t>media streaming session</w:t>
        </w:r>
        <w:r>
          <w:t xml:space="preserve"> initiated by the 5GMS Client and supported by the media session handling features of the 5GMS System. Each </w:t>
        </w:r>
        <w:r w:rsidRPr="00E02D9B">
          <w:t>media streaming session</w:t>
        </w:r>
        <w:r>
          <w:t xml:space="preserve"> is uniquely identified in the 5GMS System by a </w:t>
        </w:r>
        <w:r w:rsidRPr="008C4D8D">
          <w:rPr>
            <w:i/>
            <w:iCs/>
          </w:rPr>
          <w:t xml:space="preserve">media </w:t>
        </w:r>
        <w:commentRangeStart w:id="59"/>
        <w:commentRangeStart w:id="60"/>
        <w:r w:rsidRPr="008C4D8D">
          <w:rPr>
            <w:i/>
            <w:iCs/>
          </w:rPr>
          <w:t xml:space="preserve">delivery </w:t>
        </w:r>
      </w:ins>
      <w:commentRangeEnd w:id="59"/>
      <w:r w:rsidR="00416A63">
        <w:rPr>
          <w:rStyle w:val="CommentReference"/>
        </w:rPr>
        <w:commentReference w:id="59"/>
      </w:r>
      <w:commentRangeEnd w:id="60"/>
      <w:r w:rsidR="00E02D9B">
        <w:rPr>
          <w:rStyle w:val="CommentReference"/>
        </w:rPr>
        <w:commentReference w:id="60"/>
      </w:r>
      <w:ins w:id="61" w:author="Richard Bradbury (2024-06-12)" w:date="2024-06-12T11:08:00Z" w16du:dateUtc="2024-06-12T10:08:00Z">
        <w:r w:rsidRPr="008C4D8D">
          <w:rPr>
            <w:i/>
            <w:iCs/>
          </w:rPr>
          <w:t>session identifier</w:t>
        </w:r>
        <w:r>
          <w:t xml:space="preserve"> for the purposes of logging and audit.</w:t>
        </w:r>
      </w:ins>
      <w:ins w:id="62" w:author="Richard Bradbury (2024-06-12)" w:date="2024-06-12T11:13:00Z" w16du:dateUtc="2024-06-12T10:13:00Z">
        <w:r>
          <w:t xml:space="preserve"> </w:t>
        </w:r>
      </w:ins>
      <w:ins w:id="63" w:author="Richard Bradbury (2024-06-12)" w:date="2024-06-12T11:14:00Z" w16du:dateUtc="2024-06-12T10:14:00Z">
        <w:r>
          <w:t xml:space="preserve">A single </w:t>
        </w:r>
        <w:r w:rsidRPr="00E02D9B">
          <w:t>media streaming session</w:t>
        </w:r>
        <w:r>
          <w:t xml:space="preserve"> may involve the delivery of </w:t>
        </w:r>
        <w:commentRangeStart w:id="64"/>
        <w:commentRangeStart w:id="65"/>
        <w:r>
          <w:t>more than one item of media content</w:t>
        </w:r>
      </w:ins>
      <w:commentRangeEnd w:id="64"/>
      <w:r w:rsidR="00416A63">
        <w:rPr>
          <w:rStyle w:val="CommentReference"/>
        </w:rPr>
        <w:commentReference w:id="64"/>
      </w:r>
      <w:commentRangeEnd w:id="65"/>
      <w:r w:rsidR="00E02D9B">
        <w:rPr>
          <w:rStyle w:val="CommentReference"/>
        </w:rPr>
        <w:commentReference w:id="65"/>
      </w:r>
      <w:ins w:id="66" w:author="Richard Bradbury (2024-06-12)" w:date="2024-06-12T11:15:00Z" w16du:dateUtc="2024-06-12T10:15:00Z">
        <w:r>
          <w:t>, each one identified by a different Media Entry Point</w:t>
        </w:r>
      </w:ins>
      <w:commentRangeStart w:id="67"/>
      <w:commentRangeStart w:id="68"/>
      <w:ins w:id="69" w:author="Thomas Stockhammer (2024/08/19)" w:date="2024-08-19T13:22:00Z" w16du:dateUtc="2024-08-19T11:22:00Z">
        <w:del w:id="70" w:author="Richard Bradbury (2024-08-19)" w:date="2024-08-19T18:05:00Z" w16du:dateUtc="2024-08-19T17:05:00Z">
          <w:r w:rsidR="00F72499" w:rsidDel="002C3039">
            <w:delText xml:space="preserve">, and </w:delText>
          </w:r>
        </w:del>
      </w:ins>
      <w:ins w:id="71" w:author="Thomas Stockhammer (2024/08/19)" w:date="2024-08-19T13:23:00Z" w16du:dateUtc="2024-08-19T11:23:00Z">
        <w:del w:id="72" w:author="Richard Bradbury (2024-08-19)" w:date="2024-08-19T18:05:00Z" w16du:dateUtc="2024-08-19T17:05:00Z">
          <w:r w:rsidR="00F72499" w:rsidDel="002C3039">
            <w:delText>possibly a content identifier</w:delText>
          </w:r>
        </w:del>
      </w:ins>
      <w:ins w:id="73" w:author="Richard Bradbury (2024-06-12)" w:date="2024-06-12T11:15:00Z">
        <w:r w:rsidR="00E02D9B">
          <w:t>.</w:t>
        </w:r>
      </w:ins>
      <w:commentRangeEnd w:id="67"/>
      <w:ins w:id="74" w:author="Thomas Stockhammer (2024/08/19)" w:date="2024-08-19T17:36:00Z" w16du:dateUtc="2024-08-19T16:36:00Z">
        <w:r w:rsidR="00F72499">
          <w:rPr>
            <w:rStyle w:val="CommentReference"/>
          </w:rPr>
          <w:commentReference w:id="67"/>
        </w:r>
      </w:ins>
      <w:commentRangeEnd w:id="68"/>
      <w:r w:rsidR="00B557EF">
        <w:rPr>
          <w:rStyle w:val="CommentReference"/>
        </w:rPr>
        <w:commentReference w:id="68"/>
      </w:r>
    </w:p>
    <w:p w14:paraId="30A62AE3" w14:textId="22531BD0" w:rsidR="00E74C04" w:rsidRDefault="00E74C04" w:rsidP="00E74C04">
      <w:pPr>
        <w:rPr>
          <w:ins w:id="75" w:author="Richard Bradbury (2024-06-12)" w:date="2024-06-12T11:23:00Z" w16du:dateUtc="2024-06-12T10:23:00Z"/>
        </w:rPr>
      </w:pPr>
      <w:ins w:id="76" w:author="Richard Bradbury (2024-06-12)" w:date="2024-06-12T11:23:00Z" w16du:dateUtc="2024-06-12T10:23:00Z">
        <w:r>
          <w:t xml:space="preserve">Before </w:t>
        </w:r>
        <w:commentRangeStart w:id="77"/>
        <w:commentRangeStart w:id="78"/>
        <w:del w:id="79" w:author="Richard Bradbury (2024-08-19)" w:date="2024-08-19T18:21:00Z" w16du:dateUtc="2024-08-19T17:21:00Z">
          <w:r w:rsidDel="00861ED4">
            <w:delText>they</w:delText>
          </w:r>
        </w:del>
      </w:ins>
      <w:ins w:id="80" w:author="Richard Bradbury (2024-08-19)" w:date="2024-08-19T18:20:00Z" w16du:dateUtc="2024-08-19T17:20:00Z">
        <w:r w:rsidR="00861ED4">
          <w:t>the required features of the 5GMS System</w:t>
        </w:r>
      </w:ins>
      <w:ins w:id="81" w:author="Richard Bradbury (2024-06-12)" w:date="2024-06-12T11:23:00Z" w16du:dateUtc="2024-06-12T10:23:00Z">
        <w:r>
          <w:t xml:space="preserve"> </w:t>
        </w:r>
      </w:ins>
      <w:commentRangeEnd w:id="77"/>
      <w:r w:rsidR="00416A63">
        <w:rPr>
          <w:rStyle w:val="CommentReference"/>
        </w:rPr>
        <w:commentReference w:id="77"/>
      </w:r>
      <w:commentRangeEnd w:id="78"/>
      <w:r w:rsidR="00B557EF">
        <w:rPr>
          <w:rStyle w:val="CommentReference"/>
        </w:rPr>
        <w:commentReference w:id="78"/>
      </w:r>
      <w:ins w:id="82" w:author="Richard Bradbury (2024-06-12)" w:date="2024-06-12T11:23:00Z" w16du:dateUtc="2024-06-12T10:23:00Z">
        <w:r>
          <w:t>can be used</w:t>
        </w:r>
      </w:ins>
      <w:ins w:id="83" w:author="Richard Bradbury (2024-06-12)" w:date="2024-06-12T11:34:00Z" w16du:dateUtc="2024-06-12T10:34:00Z">
        <w:r w:rsidR="00437D44">
          <w:t xml:space="preserve"> by 5GMS Clients</w:t>
        </w:r>
      </w:ins>
      <w:ins w:id="84" w:author="Richard Bradbury (2024-06-12)" w:date="2024-06-12T11:23:00Z" w16du:dateUtc="2024-06-12T10:23:00Z">
        <w:r>
          <w:t>,</w:t>
        </w:r>
        <w:del w:id="85" w:author="Richard Bradbury (2024-08-19)" w:date="2024-08-19T18:20:00Z" w16du:dateUtc="2024-08-19T17:20:00Z">
          <w:r w:rsidDel="00861ED4">
            <w:delText xml:space="preserve"> the required features </w:delText>
          </w:r>
        </w:del>
      </w:ins>
      <w:ins w:id="86" w:author="Richard Bradbury (2024-06-12)" w:date="2024-06-12T11:34:00Z" w16du:dateUtc="2024-06-12T10:34:00Z">
        <w:del w:id="87" w:author="Richard Bradbury (2024-08-19)" w:date="2024-08-19T18:20:00Z" w16du:dateUtc="2024-08-19T17:20:00Z">
          <w:r w:rsidR="00437D44" w:rsidDel="00861ED4">
            <w:delText>of the 5GMS System</w:delText>
          </w:r>
        </w:del>
      </w:ins>
      <w:ins w:id="88" w:author="Richard Bradbury (2024-08-19)" w:date="2024-08-19T18:21:00Z" w16du:dateUtc="2024-08-19T17:21:00Z">
        <w:r w:rsidR="00861ED4">
          <w:t>they</w:t>
        </w:r>
      </w:ins>
      <w:ins w:id="89" w:author="Richard Bradbury (2024-06-12)" w:date="2024-06-12T11:34:00Z" w16du:dateUtc="2024-06-12T10:34:00Z">
        <w:r w:rsidR="00437D44">
          <w:t xml:space="preserve"> </w:t>
        </w:r>
      </w:ins>
      <w:ins w:id="90" w:author="Richard Bradbury (2024-06-12)" w:date="2024-06-12T11:23:00Z" w16du:dateUtc="2024-06-12T10:23:00Z">
        <w:r>
          <w:t xml:space="preserve">are first provisioned by a </w:t>
        </w:r>
        <w:r w:rsidRPr="00E74C04">
          <w:rPr>
            <w:i/>
            <w:iCs/>
          </w:rPr>
          <w:t>5GMS Application Provider</w:t>
        </w:r>
        <w:r>
          <w:t xml:space="preserve"> creating </w:t>
        </w:r>
      </w:ins>
      <w:ins w:id="91" w:author="Richard Bradbury (2024-06-12)" w:date="2024-06-12T11:34:00Z" w16du:dateUtc="2024-06-12T10:34:00Z">
        <w:r w:rsidR="00437D44">
          <w:t>one or more</w:t>
        </w:r>
      </w:ins>
      <w:ins w:id="92" w:author="Richard Bradbury (2024-06-12)" w:date="2024-06-12T11:23:00Z" w16du:dateUtc="2024-06-12T10:23:00Z">
        <w:r>
          <w:t xml:space="preserve"> </w:t>
        </w:r>
        <w:r w:rsidRPr="00E74C04">
          <w:rPr>
            <w:i/>
            <w:iCs/>
          </w:rPr>
          <w:t>Provisioning Session</w:t>
        </w:r>
      </w:ins>
      <w:ins w:id="93" w:author="Richard Bradbury (2024-06-12)" w:date="2024-06-12T11:34:00Z" w16du:dateUtc="2024-06-12T10:34:00Z">
        <w:r w:rsidR="00437D44">
          <w:rPr>
            <w:i/>
            <w:iCs/>
          </w:rPr>
          <w:t>s</w:t>
        </w:r>
      </w:ins>
      <w:ins w:id="94" w:author="Richard Bradbury (2024-06-12)" w:date="2024-06-12T11:23:00Z" w16du:dateUtc="2024-06-12T10:23:00Z">
        <w:r>
          <w:t xml:space="preserve"> in a particular 5GMS System. Each such Provisioning Session is uniquely identified in the</w:t>
        </w:r>
      </w:ins>
      <w:ins w:id="95" w:author="Richard Bradbury (2024-06-12)" w:date="2024-06-12T11:35:00Z" w16du:dateUtc="2024-06-12T10:35:00Z">
        <w:r w:rsidR="00437D44">
          <w:t xml:space="preserve"> target</w:t>
        </w:r>
      </w:ins>
      <w:ins w:id="96" w:author="Richard Bradbury (2024-06-12)" w:date="2024-06-12T11:23:00Z" w16du:dateUtc="2024-06-12T10:23:00Z">
        <w:r>
          <w:t xml:space="preserve"> 5GMS System by an </w:t>
        </w:r>
        <w:r w:rsidRPr="00E74C04">
          <w:rPr>
            <w:i/>
            <w:iCs/>
          </w:rPr>
          <w:t>external service identifier</w:t>
        </w:r>
        <w:r>
          <w:t xml:space="preserve"> that is </w:t>
        </w:r>
      </w:ins>
      <w:ins w:id="97" w:author="Richard Bradbury (2024-06-12)" w:date="2024-06-12T11:26:00Z" w16du:dateUtc="2024-06-12T10:26:00Z">
        <w:r>
          <w:t xml:space="preserve">also made </w:t>
        </w:r>
      </w:ins>
      <w:ins w:id="98" w:author="Richard Bradbury (2024-06-12)" w:date="2024-06-12T11:23:00Z" w16du:dateUtc="2024-06-12T10:23:00Z">
        <w:r>
          <w:t>known to 5GMS Client</w:t>
        </w:r>
      </w:ins>
      <w:ins w:id="99" w:author="Richard Bradbury (2024-06-12)" w:date="2024-06-12T11:35:00Z" w16du:dateUtc="2024-06-12T10:35:00Z">
        <w:r w:rsidR="00437D44">
          <w:t>s</w:t>
        </w:r>
      </w:ins>
      <w:ins w:id="100" w:author="Richard Bradbury (2024-06-12)" w:date="2024-06-12T11:26:00Z" w16du:dateUtc="2024-06-12T10:26:00Z">
        <w:r>
          <w:t xml:space="preserve"> for the purpose of initiating </w:t>
        </w:r>
      </w:ins>
      <w:ins w:id="101" w:author="Richard Bradbury (2024-06-12)" w:date="2024-06-12T11:27:00Z" w16du:dateUtc="2024-06-12T10:27:00Z">
        <w:r>
          <w:t>media session handling in the context of a media streaming session</w:t>
        </w:r>
      </w:ins>
      <w:ins w:id="102" w:author="Richard Bradbury (2024-06-12)" w:date="2024-06-12T11:23:00Z" w16du:dateUtc="2024-06-12T10:23:00Z">
        <w:r>
          <w:t>.</w:t>
        </w:r>
      </w:ins>
      <w:ins w:id="103" w:author="Richard Bradbury (2024-06-12)" w:date="2024-06-12T11:28:00Z" w16du:dateUtc="2024-06-12T10:28:00Z">
        <w:r>
          <w:t xml:space="preserve"> The </w:t>
        </w:r>
        <w:r w:rsidRPr="00E02D9B">
          <w:t>external service identifier</w:t>
        </w:r>
        <w:r>
          <w:t xml:space="preserve"> is intended to be system-independent and global in scope</w:t>
        </w:r>
      </w:ins>
      <w:ins w:id="104" w:author="Richard Bradbury (2024-06-12)" w:date="2024-06-12T11:35:00Z" w16du:dateUtc="2024-06-12T10:35:00Z">
        <w:r w:rsidR="00437D44">
          <w:t>:</w:t>
        </w:r>
      </w:ins>
      <w:ins w:id="105" w:author="Richard Bradbury (2024-06-12)" w:date="2024-06-12T11:27:00Z" w16du:dateUtc="2024-06-12T10:27:00Z">
        <w:r>
          <w:t xml:space="preserve"> </w:t>
        </w:r>
      </w:ins>
      <w:ins w:id="106" w:author="Richard Bradbury (2024-06-12)" w:date="2024-06-12T11:35:00Z" w16du:dateUtc="2024-06-12T10:35:00Z">
        <w:r w:rsidR="00437D44">
          <w:t>a</w:t>
        </w:r>
      </w:ins>
      <w:ins w:id="107" w:author="Richard Bradbury (2024-06-12)" w:date="2024-06-12T11:23:00Z" w16du:dateUtc="2024-06-12T10:23:00Z">
        <w:r>
          <w:t xml:space="preserve"> 5GMS Application Provider </w:t>
        </w:r>
      </w:ins>
      <w:ins w:id="108" w:author="Richard Bradbury (2024-06-12)" w:date="2024-06-12T11:35:00Z" w16du:dateUtc="2024-06-12T10:35:00Z">
        <w:r w:rsidR="00437D44">
          <w:t xml:space="preserve">may </w:t>
        </w:r>
      </w:ins>
      <w:ins w:id="109" w:author="Richard Bradbury (2024-06-12)" w:date="2024-06-12T11:23:00Z" w16du:dateUtc="2024-06-12T10:23:00Z">
        <w:r>
          <w:t>create Provisioning Sessions in different 5GMS Systems</w:t>
        </w:r>
      </w:ins>
      <w:ins w:id="110" w:author="Richard Bradbury (2024-06-12)" w:date="2024-06-12T11:24:00Z" w16du:dateUtc="2024-06-12T10:24:00Z">
        <w:r>
          <w:t xml:space="preserve"> </w:t>
        </w:r>
      </w:ins>
      <w:ins w:id="111" w:author="Richard Bradbury (2024-06-12)" w:date="2024-06-12T11:29:00Z" w16du:dateUtc="2024-06-12T10:29:00Z">
        <w:r w:rsidR="00437D44">
          <w:t>that have</w:t>
        </w:r>
      </w:ins>
      <w:ins w:id="112" w:author="Richard Bradbury (2024-06-12)" w:date="2024-06-12T11:24:00Z" w16du:dateUtc="2024-06-12T10:24:00Z">
        <w:r>
          <w:t xml:space="preserve"> </w:t>
        </w:r>
        <w:r>
          <w:lastRenderedPageBreak/>
          <w:t xml:space="preserve">the same </w:t>
        </w:r>
        <w:r w:rsidRPr="00E02D9B">
          <w:t>external service identifier</w:t>
        </w:r>
        <w:r>
          <w:t xml:space="preserve"> so that a common UE application can be deployed in all of them</w:t>
        </w:r>
      </w:ins>
      <w:ins w:id="113" w:author="Richard Bradbury (2024-06-12)" w:date="2024-06-12T11:28:00Z" w16du:dateUtc="2024-06-12T10:28:00Z">
        <w:r w:rsidR="00437D44">
          <w:t xml:space="preserve"> without system-specific knowledge</w:t>
        </w:r>
      </w:ins>
      <w:ins w:id="114" w:author="Richard Bradbury (2024-06-12)" w:date="2024-06-12T11:24:00Z" w16du:dateUtc="2024-06-12T10:24:00Z">
        <w:r>
          <w:t>.</w:t>
        </w:r>
      </w:ins>
    </w:p>
    <w:p w14:paraId="594BBE68" w14:textId="320C6BD3" w:rsidR="008C4D8D" w:rsidRDefault="008C4D8D" w:rsidP="008C4D8D">
      <w:pPr>
        <w:pStyle w:val="Changenext"/>
      </w:pPr>
      <w:r>
        <w:t>Next change</w:t>
      </w:r>
    </w:p>
    <w:p w14:paraId="11B18D66" w14:textId="693AA2DF" w:rsidR="005310C5" w:rsidRDefault="008C4D8D" w:rsidP="008C4D8D">
      <w:pPr>
        <w:pStyle w:val="Heading3"/>
        <w:rPr>
          <w:ins w:id="115" w:author="Richard Bradbury" w:date="2024-03-22T17:46:00Z"/>
        </w:rPr>
      </w:pPr>
      <w:ins w:id="116" w:author="Richard Bradbury" w:date="2024-06-12T10:59:00Z" w16du:dateUtc="2024-06-12T09:59:00Z">
        <w:r>
          <w:t>4.1.3</w:t>
        </w:r>
      </w:ins>
      <w:ins w:id="117" w:author="Richard Bradbury" w:date="2024-03-22T17:46:00Z">
        <w:r w:rsidR="005310C5">
          <w:tab/>
          <w:t>Media delivery session identification</w:t>
        </w:r>
      </w:ins>
    </w:p>
    <w:p w14:paraId="638A3DD8" w14:textId="07937C21" w:rsidR="005310C5" w:rsidRDefault="00437D44" w:rsidP="00666705">
      <w:pPr>
        <w:keepNext/>
        <w:rPr>
          <w:ins w:id="118" w:author="Richard Bradbury (2024-05-22)" w:date="2024-05-22T11:47:00Z" w16du:dateUtc="2024-05-22T02:47:00Z"/>
        </w:rPr>
      </w:pPr>
      <w:ins w:id="119" w:author="Richard Bradbury (2024-06-12)" w:date="2024-06-12T11:37:00Z" w16du:dateUtc="2024-06-12T10:37:00Z">
        <w:r>
          <w:t>Every media streaming ses</w:t>
        </w:r>
      </w:ins>
      <w:ins w:id="120" w:author="Richard Bradbury (2024-06-12)" w:date="2024-06-12T11:38:00Z" w16du:dateUtc="2024-06-12T10:38:00Z">
        <w:r>
          <w:t xml:space="preserve">sion shall be identified by a </w:t>
        </w:r>
        <w:r w:rsidRPr="00E74CAD">
          <w:rPr>
            <w:i/>
            <w:iCs/>
          </w:rPr>
          <w:t>media delivery session identifier</w:t>
        </w:r>
        <w:r>
          <w:t>.</w:t>
        </w:r>
      </w:ins>
      <w:ins w:id="121" w:author="Richard Bradbury" w:date="2024-03-19T16:27:00Z">
        <w:r w:rsidR="005310C5">
          <w:t xml:space="preserve"> The </w:t>
        </w:r>
      </w:ins>
      <w:ins w:id="122" w:author="Richard Bradbury" w:date="2024-03-19T16:28:00Z">
        <w:r w:rsidR="005310C5">
          <w:t>value of this</w:t>
        </w:r>
      </w:ins>
      <w:ins w:id="123" w:author="Richard Bradbury" w:date="2024-03-19T16:27:00Z">
        <w:r w:rsidR="005310C5">
          <w:t xml:space="preserve"> identifier </w:t>
        </w:r>
        <w:bookmarkStart w:id="124" w:name="_Hlk165659367"/>
        <w:r w:rsidR="005310C5">
          <w:t xml:space="preserve">shall </w:t>
        </w:r>
      </w:ins>
      <w:bookmarkEnd w:id="124"/>
      <w:ins w:id="125" w:author="Richard Bradbury (2024-05-03)" w:date="2024-05-03T20:09:00Z" w16du:dateUtc="2024-05-03T19:09:00Z">
        <w:r w:rsidR="005310C5">
          <w:t>be different for every media streaming session</w:t>
        </w:r>
      </w:ins>
      <w:ins w:id="126" w:author="Richard Bradbury (2024-06-27)" w:date="2024-06-27T15:15:00Z" w16du:dateUtc="2024-06-27T14:15:00Z">
        <w:r w:rsidR="00A6281B">
          <w:t xml:space="preserve"> within the scope of </w:t>
        </w:r>
      </w:ins>
      <w:ins w:id="127" w:author="Richard Bradbury (2024-06-27)" w:date="2024-06-27T17:03:00Z" w16du:dateUtc="2024-06-27T16:03:00Z">
        <w:r w:rsidR="002E34F5">
          <w:t>the</w:t>
        </w:r>
      </w:ins>
      <w:ins w:id="128" w:author="Richard Bradbury (2024-06-27)" w:date="2024-06-27T15:15:00Z" w16du:dateUtc="2024-06-27T14:15:00Z">
        <w:r w:rsidR="00A6281B">
          <w:t xml:space="preserve"> 5GMS System</w:t>
        </w:r>
      </w:ins>
      <w:ins w:id="129" w:author="Richard Bradbury (2024-05-22)" w:date="2024-05-22T11:47:00Z" w16du:dateUtc="2024-05-22T02:47:00Z">
        <w:r w:rsidR="005310C5">
          <w:t>.</w:t>
        </w:r>
      </w:ins>
    </w:p>
    <w:p w14:paraId="5BFEBF2D" w14:textId="37A72FF2" w:rsidR="00437D44" w:rsidRDefault="00437D44" w:rsidP="005310C5">
      <w:pPr>
        <w:keepNext/>
        <w:rPr>
          <w:ins w:id="130" w:author="Richard Bradbury (2024-06-12)" w:date="2024-06-12T11:37:00Z" w16du:dateUtc="2024-06-12T10:37:00Z"/>
        </w:rPr>
      </w:pPr>
      <w:ins w:id="131" w:author="Richard Bradbury (2024-06-12)" w:date="2024-06-12T11:37:00Z" w16du:dateUtc="2024-06-12T10:37:00Z">
        <w:r>
          <w:t xml:space="preserve">All interactions between the Media Session Handler and the 5GMS AF at reference point M5 </w:t>
        </w:r>
        <w:commentRangeStart w:id="132"/>
        <w:commentRangeStart w:id="133"/>
        <w:r>
          <w:t xml:space="preserve">shall </w:t>
        </w:r>
      </w:ins>
      <w:commentRangeEnd w:id="132"/>
      <w:r w:rsidR="00416A63">
        <w:rPr>
          <w:rStyle w:val="CommentReference"/>
        </w:rPr>
        <w:commentReference w:id="132"/>
      </w:r>
      <w:commentRangeEnd w:id="133"/>
      <w:r w:rsidR="00B557EF">
        <w:rPr>
          <w:rStyle w:val="CommentReference"/>
        </w:rPr>
        <w:commentReference w:id="133"/>
      </w:r>
      <w:ins w:id="134" w:author="Richard Bradbury (2024-06-12)" w:date="2024-06-12T11:37:00Z" w16du:dateUtc="2024-06-12T10:37:00Z">
        <w:r>
          <w:t>cite the relevant media delivery session identifier</w:t>
        </w:r>
      </w:ins>
      <w:ins w:id="135" w:author="Richard Bradbury (2024-06-12)" w:date="2024-06-12T11:38:00Z" w16du:dateUtc="2024-06-12T10:38:00Z">
        <w:r w:rsidR="001F66B7">
          <w:t xml:space="preserve"> for logging and </w:t>
        </w:r>
      </w:ins>
      <w:ins w:id="136" w:author="Richard Bradbury (2024-06-12)" w:date="2024-06-12T11:39:00Z" w16du:dateUtc="2024-06-12T10:39:00Z">
        <w:r w:rsidR="001F66B7">
          <w:t>audit</w:t>
        </w:r>
      </w:ins>
      <w:ins w:id="137" w:author="Richard Bradbury (2024-06-12)" w:date="2024-06-12T11:38:00Z" w16du:dateUtc="2024-06-12T10:38:00Z">
        <w:r w:rsidR="001F66B7">
          <w:t xml:space="preserve"> purposes</w:t>
        </w:r>
      </w:ins>
      <w:ins w:id="138" w:author="Richard Bradbury (2024-06-12)" w:date="2024-06-12T11:37:00Z" w16du:dateUtc="2024-06-12T10:37:00Z">
        <w:r>
          <w:t>.</w:t>
        </w:r>
      </w:ins>
    </w:p>
    <w:p w14:paraId="4E6A95D3" w14:textId="0E415D00" w:rsidR="00437D44" w:rsidRDefault="00437D44" w:rsidP="005310C5">
      <w:pPr>
        <w:keepNext/>
        <w:rPr>
          <w:ins w:id="139" w:author="Richard Bradbury (2024-06-12)" w:date="2024-06-12T11:37:00Z" w16du:dateUtc="2024-06-12T10:37:00Z"/>
        </w:rPr>
      </w:pPr>
      <w:ins w:id="140" w:author="Richard Bradbury" w:date="2024-03-19T16:05:00Z">
        <w:r>
          <w:t xml:space="preserve">All </w:t>
        </w:r>
      </w:ins>
      <w:ins w:id="141" w:author="Richard Bradbury (2024-05-03)" w:date="2024-05-03T20:07:00Z" w16du:dateUtc="2024-05-03T19:07:00Z">
        <w:r>
          <w:t xml:space="preserve">media </w:t>
        </w:r>
      </w:ins>
      <w:ins w:id="142" w:author="Richard Bradbury (2024-06-27)" w:date="2024-06-27T15:15:00Z" w16du:dateUtc="2024-06-27T14:15:00Z">
        <w:r w:rsidR="00A6281B">
          <w:t>accesses</w:t>
        </w:r>
      </w:ins>
      <w:ins w:id="143" w:author="Richard Bradbury" w:date="2024-03-19T16:05:00Z">
        <w:r>
          <w:t xml:space="preserve"> </w:t>
        </w:r>
      </w:ins>
      <w:ins w:id="144" w:author="Richard Bradbury" w:date="2024-03-19T16:06:00Z">
        <w:r>
          <w:t xml:space="preserve">by the Media Stream Handler (Media Player or Media Streamer) </w:t>
        </w:r>
      </w:ins>
      <w:ins w:id="145" w:author="Richard Bradbury (2024-06-27)" w:date="2024-06-27T16:58:00Z" w16du:dateUtc="2024-06-27T15:58:00Z">
        <w:r w:rsidR="0010541F">
          <w:t>on</w:t>
        </w:r>
      </w:ins>
      <w:ins w:id="146" w:author="Richard Bradbury" w:date="2024-03-19T16:05:00Z">
        <w:r>
          <w:t xml:space="preserve"> the 5GMS AS at reference point M4 </w:t>
        </w:r>
      </w:ins>
      <w:ins w:id="147" w:author="Richard Bradbury (2024-04-09)" w:date="2024-04-09T16:05:00Z" w16du:dateUtc="2024-04-09T15:05:00Z">
        <w:r>
          <w:t>shall</w:t>
        </w:r>
      </w:ins>
      <w:ins w:id="148" w:author="Richard Bradbury" w:date="2024-03-19T16:05:00Z">
        <w:r>
          <w:t xml:space="preserve"> </w:t>
        </w:r>
      </w:ins>
      <w:ins w:id="149" w:author="Richard Bradbury (2024-06-27)" w:date="2024-06-27T15:14:00Z" w16du:dateUtc="2024-06-27T14:14:00Z">
        <w:r w:rsidR="005E6EFD">
          <w:t>be associated with</w:t>
        </w:r>
      </w:ins>
      <w:ins w:id="150" w:author="Richard Bradbury" w:date="2024-03-19T16:05:00Z">
        <w:r>
          <w:t xml:space="preserve"> </w:t>
        </w:r>
      </w:ins>
      <w:ins w:id="151" w:author="Richard Bradbury (2024-06-12)" w:date="2024-06-12T11:39:00Z" w16du:dateUtc="2024-06-12T10:39:00Z">
        <w:r w:rsidR="001F66B7">
          <w:t>the relevant</w:t>
        </w:r>
      </w:ins>
      <w:ins w:id="152" w:author="Richard Bradbury" w:date="2024-03-19T16:05:00Z">
        <w:r>
          <w:t xml:space="preserve"> media delivery session identifier</w:t>
        </w:r>
      </w:ins>
      <w:ins w:id="153" w:author="Richard Bradbury (2024-06-12)" w:date="2024-06-12T11:39:00Z" w16du:dateUtc="2024-06-12T10:39:00Z">
        <w:r w:rsidR="001F66B7">
          <w:t xml:space="preserve"> for logging and audit purposes</w:t>
        </w:r>
      </w:ins>
      <w:ins w:id="154" w:author="Richard Bradbury" w:date="2024-03-19T16:06:00Z">
        <w:r>
          <w:t>.</w:t>
        </w:r>
      </w:ins>
    </w:p>
    <w:p w14:paraId="497385B9" w14:textId="1D6E06B6" w:rsidR="005310C5" w:rsidRDefault="005310C5" w:rsidP="005310C5">
      <w:pPr>
        <w:keepNext/>
        <w:rPr>
          <w:ins w:id="155" w:author="Richard Bradbury (2024-05-22)" w:date="2024-05-22T11:48:00Z" w16du:dateUtc="2024-05-22T02:48:00Z"/>
        </w:rPr>
      </w:pPr>
      <w:commentRangeStart w:id="156"/>
      <w:commentRangeStart w:id="157"/>
      <w:ins w:id="158" w:author="Richard Bradbury (2024-05-22)" w:date="2024-05-22T11:47:00Z" w16du:dateUtc="2024-05-22T02:47:00Z">
        <w:r>
          <w:t xml:space="preserve">The </w:t>
        </w:r>
        <w:r w:rsidRPr="00E02D9B">
          <w:t>media delivery session identifier</w:t>
        </w:r>
      </w:ins>
      <w:ins w:id="159" w:author="Richard Bradbury (2024-05-22)" w:date="2024-05-22T11:48:00Z" w16du:dateUtc="2024-05-22T02:48:00Z">
        <w:r>
          <w:t xml:space="preserve"> </w:t>
        </w:r>
      </w:ins>
      <w:ins w:id="160" w:author="Richard Bradbury" w:date="2024-06-12T11:02:00Z" w16du:dateUtc="2024-06-12T10:02:00Z">
        <w:r w:rsidR="00666705">
          <w:t>shall be</w:t>
        </w:r>
      </w:ins>
      <w:ins w:id="161" w:author="Richard Bradbury" w:date="2024-03-19T16:27:00Z">
        <w:r>
          <w:t xml:space="preserve"> </w:t>
        </w:r>
      </w:ins>
      <w:ins w:id="162" w:author="Richard Bradbury" w:date="2024-05-16T16:22:00Z" w16du:dateUtc="2024-05-16T15:22:00Z">
        <w:r>
          <w:t xml:space="preserve">assigned </w:t>
        </w:r>
      </w:ins>
      <w:ins w:id="163" w:author="Richard Bradbury (2024-06-12)" w:date="2024-06-12T11:39:00Z" w16du:dateUtc="2024-06-12T10:39:00Z">
        <w:r w:rsidR="001F66B7">
          <w:t xml:space="preserve">by the Media Session Handler </w:t>
        </w:r>
      </w:ins>
      <w:ins w:id="164" w:author="Richard Bradbury (2024-06-12)" w:date="2024-06-12T11:40:00Z" w16du:dateUtc="2024-06-12T10:40:00Z">
        <w:r w:rsidR="001F66B7">
          <w:t xml:space="preserve">and </w:t>
        </w:r>
      </w:ins>
      <w:ins w:id="165" w:author="Richard Bradbury (2021-06-24)" w:date="2024-06-24T10:59:00Z" w16du:dateUtc="2024-06-24T09:59:00Z">
        <w:r w:rsidR="00D03E38">
          <w:t xml:space="preserve">shall be </w:t>
        </w:r>
      </w:ins>
      <w:ins w:id="166" w:author="Richard Bradbury (2024-06-12)" w:date="2024-06-12T11:40:00Z" w16du:dateUtc="2024-06-12T10:40:00Z">
        <w:r w:rsidR="001F66B7">
          <w:t xml:space="preserve">passed between the UE-side functions </w:t>
        </w:r>
      </w:ins>
      <w:ins w:id="167" w:author="Richard Bradbury" w:date="2024-05-16T16:22:00Z" w16du:dateUtc="2024-05-16T15:22:00Z">
        <w:r>
          <w:t>as follows:</w:t>
        </w:r>
      </w:ins>
      <w:commentRangeEnd w:id="156"/>
      <w:r w:rsidR="00C11E5A">
        <w:rPr>
          <w:rStyle w:val="CommentReference"/>
        </w:rPr>
        <w:commentReference w:id="156"/>
      </w:r>
      <w:commentRangeEnd w:id="157"/>
      <w:r w:rsidR="00B557EF">
        <w:rPr>
          <w:rStyle w:val="CommentReference"/>
        </w:rPr>
        <w:commentReference w:id="157"/>
      </w:r>
    </w:p>
    <w:p w14:paraId="6FDDE684" w14:textId="59ADB5E4" w:rsidR="005310C5" w:rsidRDefault="005310C5" w:rsidP="005310C5">
      <w:pPr>
        <w:pStyle w:val="B1"/>
        <w:rPr>
          <w:ins w:id="168" w:author="Richard Bradbury" w:date="2024-05-16T16:05:00Z" w16du:dateUtc="2024-05-16T15:05:00Z"/>
        </w:rPr>
      </w:pPr>
      <w:ins w:id="169" w:author="Richard Bradbury" w:date="2024-05-16T16:23:00Z" w16du:dateUtc="2024-05-16T15:23:00Z">
        <w:r>
          <w:t>1.</w:t>
        </w:r>
      </w:ins>
      <w:ins w:id="170" w:author="Richard Bradbury" w:date="2024-05-16T15:56:00Z" w16du:dateUtc="2024-05-16T14:56:00Z">
        <w:r w:rsidRPr="00A91AA1">
          <w:tab/>
        </w:r>
        <w:r>
          <w:t xml:space="preserve">If the media streaming session is </w:t>
        </w:r>
      </w:ins>
      <w:ins w:id="171" w:author="Richard Bradbury" w:date="2024-05-16T15:57:00Z" w16du:dateUtc="2024-05-16T14:57:00Z">
        <w:r>
          <w:t>initiated by the 5GMS-Aware Application invoking the</w:t>
        </w:r>
      </w:ins>
      <w:ins w:id="172" w:author="Richard Bradbury" w:date="2024-05-16T15:58:00Z" w16du:dateUtc="2024-05-16T14:58:00Z">
        <w:r>
          <w:t xml:space="preserve"> Media Session Handler </w:t>
        </w:r>
      </w:ins>
      <w:ins w:id="173" w:author="Richard Bradbury" w:date="2024-05-16T15:59:00Z" w16du:dateUtc="2024-05-16T14:59:00Z">
        <w:r>
          <w:t>at reference point M6</w:t>
        </w:r>
      </w:ins>
      <w:ins w:id="174" w:author="Richard Bradbury" w:date="2024-05-16T16:06:00Z" w16du:dateUtc="2024-05-16T15:06:00Z">
        <w:r>
          <w:t xml:space="preserve">, the media delivery session identifier shall be </w:t>
        </w:r>
      </w:ins>
      <w:ins w:id="175" w:author="Iraj (for MPEG#146)" w:date="2024-05-22T10:20:00Z" w16du:dateUtc="2024-05-22T01:20:00Z">
        <w:r>
          <w:t>assigned</w:t>
        </w:r>
      </w:ins>
      <w:ins w:id="176" w:author="Richard Bradbury" w:date="2024-05-16T16:06:00Z" w16du:dateUtc="2024-05-16T15:06:00Z">
        <w:r>
          <w:t xml:space="preserve"> by the Media Session Handler and </w:t>
        </w:r>
      </w:ins>
      <w:ins w:id="177" w:author="Richard Bradbury (2024-06-12)" w:date="2024-06-12T11:44:00Z" w16du:dateUtc="2024-06-12T10:44:00Z">
        <w:r w:rsidR="001F66B7">
          <w:t xml:space="preserve">shall be </w:t>
        </w:r>
      </w:ins>
      <w:ins w:id="178" w:author="Richard Bradbury" w:date="2024-05-16T16:09:00Z" w16du:dateUtc="2024-05-16T15:09:00Z">
        <w:r>
          <w:t xml:space="preserve">included as a parameter when initialising the Media Stream Handler </w:t>
        </w:r>
      </w:ins>
      <w:ins w:id="179" w:author="Richard Bradbury" w:date="2024-05-16T16:11:00Z" w16du:dateUtc="2024-05-16T15:11:00Z">
        <w:r>
          <w:t xml:space="preserve">(Media Player or Media Streamer) </w:t>
        </w:r>
      </w:ins>
      <w:ins w:id="180" w:author="Richard Bradbury" w:date="2024-05-16T16:09:00Z" w16du:dateUtc="2024-05-16T15:09:00Z">
        <w:r>
          <w:t>at reference point M11.</w:t>
        </w:r>
      </w:ins>
      <w:ins w:id="181" w:author="Richard Bradbury" w:date="2024-05-16T16:10:00Z" w16du:dateUtc="2024-05-16T15:10:00Z">
        <w:r>
          <w:t xml:space="preserve"> The assigned media delivery session identifier shall also be </w:t>
        </w:r>
      </w:ins>
      <w:ins w:id="182" w:author="Richard Bradbury" w:date="2024-05-16T16:06:00Z" w16du:dateUtc="2024-05-16T15:06:00Z">
        <w:r>
          <w:t>returned to the 5GMS-</w:t>
        </w:r>
      </w:ins>
      <w:ins w:id="183" w:author="Richard Bradbury" w:date="2024-05-16T16:07:00Z" w16du:dateUtc="2024-05-16T15:07:00Z">
        <w:r>
          <w:t>Aware Application</w:t>
        </w:r>
      </w:ins>
      <w:ins w:id="184" w:author="Richard Bradbury" w:date="2024-05-16T16:10:00Z" w16du:dateUtc="2024-05-16T15:10:00Z">
        <w:r>
          <w:t xml:space="preserve"> at reference point M6</w:t>
        </w:r>
      </w:ins>
      <w:ins w:id="185" w:author="Richard Bradbury" w:date="2024-05-16T16:26:00Z" w16du:dateUtc="2024-05-16T15:26:00Z">
        <w:r>
          <w:t xml:space="preserve"> for use in subsequent interactions at this reference point</w:t>
        </w:r>
      </w:ins>
      <w:ins w:id="186" w:author="Richard Bradbury" w:date="2024-05-16T16:10:00Z" w16du:dateUtc="2024-05-16T15:10:00Z">
        <w:r>
          <w:t>.</w:t>
        </w:r>
      </w:ins>
    </w:p>
    <w:p w14:paraId="2EE14DC4" w14:textId="175FC74E" w:rsidR="005310C5" w:rsidRDefault="005310C5" w:rsidP="005310C5">
      <w:pPr>
        <w:pStyle w:val="B1"/>
        <w:rPr>
          <w:ins w:id="187" w:author="Richard Bradbury" w:date="2024-05-16T16:08:00Z" w16du:dateUtc="2024-05-16T15:08:00Z"/>
        </w:rPr>
      </w:pPr>
      <w:ins w:id="188" w:author="Richard Bradbury" w:date="2024-05-16T16:23:00Z" w16du:dateUtc="2024-05-16T15:23:00Z">
        <w:r>
          <w:t>2.</w:t>
        </w:r>
      </w:ins>
      <w:ins w:id="189" w:author="Richard Bradbury" w:date="2024-05-16T16:06:00Z" w16du:dateUtc="2024-05-16T15:06:00Z">
        <w:r>
          <w:tab/>
          <w:t>If the media streaming session is initiated by a UE application (such as a web browser) requesting</w:t>
        </w:r>
      </w:ins>
      <w:ins w:id="190" w:author="Richard Bradbury" w:date="2024-05-16T15:58:00Z" w16du:dateUtc="2024-05-16T14:58:00Z">
        <w:r>
          <w:t xml:space="preserve"> a 3GPP Service URL</w:t>
        </w:r>
      </w:ins>
      <w:ins w:id="191" w:author="Richard Bradbury" w:date="2024-05-16T15:59:00Z" w16du:dateUtc="2024-05-16T14:59:00Z">
        <w:r>
          <w:t xml:space="preserve"> at reference point M6</w:t>
        </w:r>
      </w:ins>
      <w:ins w:id="192" w:author="Richard Bradbury (2024-06-12)" w:date="2024-06-12T11:42:00Z" w16du:dateUtc="2024-06-12T10:42:00Z">
        <w:r w:rsidR="001F66B7">
          <w:t xml:space="preserve"> (see clause 4.10)</w:t>
        </w:r>
      </w:ins>
      <w:ins w:id="193" w:author="Richard Bradbury" w:date="2024-05-16T15:58:00Z" w16du:dateUtc="2024-05-16T14:58:00Z">
        <w:r>
          <w:t>, the media delivery sessi</w:t>
        </w:r>
      </w:ins>
      <w:ins w:id="194" w:author="Richard Bradbury" w:date="2024-05-16T15:59:00Z" w16du:dateUtc="2024-05-16T14:59:00Z">
        <w:r>
          <w:t xml:space="preserve">on identifier shall be </w:t>
        </w:r>
      </w:ins>
      <w:ins w:id="195" w:author="Iraj (for MPEG#146)" w:date="2024-05-22T10:21:00Z" w16du:dateUtc="2024-05-22T01:21:00Z">
        <w:r>
          <w:t>assigned</w:t>
        </w:r>
      </w:ins>
      <w:ins w:id="196" w:author="Richard Bradbury" w:date="2024-05-16T15:59:00Z" w16du:dateUtc="2024-05-16T14:59:00Z">
        <w:r>
          <w:t xml:space="preserve"> by the Media Session Handler</w:t>
        </w:r>
      </w:ins>
      <w:ins w:id="197" w:author="Richard Bradbury" w:date="2024-05-16T16:07:00Z" w16du:dateUtc="2024-05-16T15:07:00Z">
        <w:r>
          <w:t xml:space="preserve"> </w:t>
        </w:r>
      </w:ins>
      <w:ins w:id="198" w:author="Richard Bradbury (2024-06-12)" w:date="2024-06-12T11:41:00Z" w16du:dateUtc="2024-06-12T10:41:00Z">
        <w:r w:rsidR="001F66B7">
          <w:t>acting as the 3GPP Service URL handler</w:t>
        </w:r>
      </w:ins>
      <w:ins w:id="199" w:author="Richard Bradbury (2024-06-12)" w:date="2024-06-12T11:43:00Z" w16du:dateUtc="2024-06-12T10:43:00Z">
        <w:r w:rsidR="001F66B7">
          <w:t xml:space="preserve"> for 5G Media Streaming</w:t>
        </w:r>
      </w:ins>
      <w:ins w:id="200" w:author="Richard Bradbury (2024-06-12)" w:date="2024-06-12T11:44:00Z" w16du:dateUtc="2024-06-12T10:44:00Z">
        <w:r w:rsidR="001F66B7">
          <w:t>,</w:t>
        </w:r>
      </w:ins>
      <w:ins w:id="201" w:author="Richard Bradbury (2024-06-12)" w:date="2024-06-12T11:41:00Z" w16du:dateUtc="2024-06-12T10:41:00Z">
        <w:r w:rsidR="001F66B7">
          <w:t xml:space="preserve"> </w:t>
        </w:r>
      </w:ins>
      <w:ins w:id="202" w:author="Richard Bradbury" w:date="2024-05-16T16:07:00Z" w16du:dateUtc="2024-05-16T15:07:00Z">
        <w:r>
          <w:t xml:space="preserve">and </w:t>
        </w:r>
      </w:ins>
      <w:ins w:id="203" w:author="Richard Bradbury (2024-06-12)" w:date="2024-06-12T11:44:00Z" w16du:dateUtc="2024-06-12T10:44:00Z">
        <w:r w:rsidR="001F66B7">
          <w:t xml:space="preserve">shall be </w:t>
        </w:r>
      </w:ins>
      <w:ins w:id="204" w:author="Richard Bradbury" w:date="2024-05-16T16:10:00Z" w16du:dateUtc="2024-05-16T15:10:00Z">
        <w:r>
          <w:t xml:space="preserve">included as a parameter when initialising the Media Stream Handler </w:t>
        </w:r>
      </w:ins>
      <w:ins w:id="205" w:author="Richard Bradbury" w:date="2024-05-16T16:11:00Z" w16du:dateUtc="2024-05-16T15:11:00Z">
        <w:r>
          <w:t xml:space="preserve">(Media Player or Media Streamer) </w:t>
        </w:r>
      </w:ins>
      <w:ins w:id="206" w:author="Richard Bradbury" w:date="2024-05-16T16:10:00Z" w16du:dateUtc="2024-05-16T15:10:00Z">
        <w:r>
          <w:t xml:space="preserve">at reference point M11. The assigned media delivery session identifier </w:t>
        </w:r>
      </w:ins>
      <w:ins w:id="207" w:author="Richard Bradbury" w:date="2024-05-16T16:07:00Z" w16du:dateUtc="2024-05-16T15:07:00Z">
        <w:r>
          <w:t>should be returned to the UE application</w:t>
        </w:r>
      </w:ins>
      <w:ins w:id="208" w:author="Richard Bradbury (2024-06-12)" w:date="2024-06-12T11:45:00Z" w16du:dateUtc="2024-06-12T10:45:00Z">
        <w:r w:rsidR="001F66B7">
          <w:t xml:space="preserve"> for reference</w:t>
        </w:r>
      </w:ins>
      <w:ins w:id="209" w:author="Richard Bradbury (2024-06-12)" w:date="2024-06-12T11:11:00Z" w16du:dateUtc="2024-06-12T10:11:00Z">
        <w:r w:rsidR="000D4F03">
          <w:t>,</w:t>
        </w:r>
      </w:ins>
      <w:ins w:id="210" w:author="Richard Bradbury" w:date="2024-05-16T16:07:00Z" w16du:dateUtc="2024-05-16T15:07:00Z">
        <w:r>
          <w:t xml:space="preserve"> if technically feasible.</w:t>
        </w:r>
      </w:ins>
    </w:p>
    <w:p w14:paraId="14711CC4" w14:textId="3114BD1D" w:rsidR="005310C5" w:rsidRDefault="005310C5" w:rsidP="005310C5">
      <w:pPr>
        <w:pStyle w:val="B1"/>
        <w:rPr>
          <w:ins w:id="211" w:author="Richard Bradbury" w:date="2024-05-16T16:08:00Z" w16du:dateUtc="2024-05-16T15:08:00Z"/>
        </w:rPr>
      </w:pPr>
      <w:ins w:id="212" w:author="Richard Bradbury" w:date="2024-05-16T16:23:00Z" w16du:dateUtc="2024-05-16T15:23:00Z">
        <w:r w:rsidRPr="001836D2">
          <w:t>3.</w:t>
        </w:r>
      </w:ins>
      <w:ins w:id="213" w:author="Richard Bradbury" w:date="2024-05-16T16:08:00Z" w16du:dateUtc="2024-05-16T15:08:00Z">
        <w:r w:rsidRPr="001836D2">
          <w:tab/>
          <w:t xml:space="preserve">If the media streaming session is initiated by the </w:t>
        </w:r>
        <w:commentRangeStart w:id="214"/>
        <w:commentRangeStart w:id="215"/>
        <w:r w:rsidRPr="001836D2">
          <w:t xml:space="preserve">5GMS-Aware Application </w:t>
        </w:r>
      </w:ins>
      <w:commentRangeEnd w:id="214"/>
      <w:r w:rsidR="00416A63">
        <w:rPr>
          <w:rStyle w:val="CommentReference"/>
        </w:rPr>
        <w:commentReference w:id="214"/>
      </w:r>
      <w:commentRangeEnd w:id="215"/>
      <w:r w:rsidR="00B557EF">
        <w:rPr>
          <w:rStyle w:val="CommentReference"/>
        </w:rPr>
        <w:commentReference w:id="215"/>
      </w:r>
      <w:ins w:id="216" w:author="Richard Bradbury" w:date="2024-05-16T16:08:00Z" w16du:dateUtc="2024-05-16T15:08:00Z">
        <w:r w:rsidRPr="001836D2">
          <w:t xml:space="preserve">invoking the </w:t>
        </w:r>
      </w:ins>
      <w:ins w:id="217" w:author="Richard Bradbury" w:date="2024-05-16T16:13:00Z" w16du:dateUtc="2024-05-16T15:13:00Z">
        <w:r w:rsidRPr="001836D2">
          <w:t>Media Stream Handler (Media Player or Media Streamer) at reference point M7</w:t>
        </w:r>
      </w:ins>
      <w:ins w:id="218" w:author="Iraj (for MPEG#146)" w:date="2024-05-22T10:25:00Z" w16du:dateUtc="2024-05-22T01:25:00Z">
        <w:r w:rsidRPr="001836D2">
          <w:t xml:space="preserve"> </w:t>
        </w:r>
      </w:ins>
      <w:ins w:id="219" w:author="Richard Bradbury (2024-05-22)" w:date="2024-05-22T11:44:00Z" w16du:dateUtc="2024-05-22T02:44:00Z">
        <w:r w:rsidRPr="001836D2">
          <w:t>(</w:t>
        </w:r>
      </w:ins>
      <w:ins w:id="220" w:author="Richard Bradbury (2024-05-22)" w:date="2024-05-22T11:46:00Z" w16du:dateUtc="2024-05-22T02:46:00Z">
        <w:r w:rsidRPr="001836D2">
          <w:t>which</w:t>
        </w:r>
      </w:ins>
      <w:ins w:id="221" w:author="Richard Bradbury (2024-05-22)" w:date="2024-05-22T11:44:00Z" w16du:dateUtc="2024-05-22T02:44:00Z">
        <w:r w:rsidRPr="001836D2">
          <w:t>,</w:t>
        </w:r>
      </w:ins>
      <w:ins w:id="222" w:author="Iraj (for MPEG#146)" w:date="2024-05-22T10:25:00Z" w16du:dateUtc="2024-05-22T01:25:00Z">
        <w:r w:rsidRPr="001836D2">
          <w:t xml:space="preserve"> consequently,</w:t>
        </w:r>
      </w:ins>
      <w:ins w:id="223" w:author="Richard Bradbury" w:date="2024-05-16T16:13:00Z" w16du:dateUtc="2024-05-16T15:13:00Z">
        <w:r w:rsidRPr="001836D2">
          <w:t xml:space="preserve"> </w:t>
        </w:r>
      </w:ins>
      <w:ins w:id="224" w:author="Iraj (for MPEG#146)" w:date="2024-05-22T10:23:00Z" w16du:dateUtc="2024-05-22T01:23:00Z">
        <w:r w:rsidRPr="001836D2">
          <w:t>invok</w:t>
        </w:r>
      </w:ins>
      <w:ins w:id="225" w:author="Richard Bradbury (2024-05-22)" w:date="2024-05-22T11:47:00Z" w16du:dateUtc="2024-05-22T02:47:00Z">
        <w:r w:rsidRPr="001836D2">
          <w:t>es</w:t>
        </w:r>
      </w:ins>
      <w:ins w:id="226" w:author="Iraj (for MPEG#146)" w:date="2024-05-22T10:23:00Z" w16du:dateUtc="2024-05-22T01:23:00Z">
        <w:r w:rsidRPr="001836D2">
          <w:t xml:space="preserve"> the Media Session Handler at reference point </w:t>
        </w:r>
      </w:ins>
      <w:ins w:id="227" w:author="Iraj (for MPEG#146)" w:date="2024-05-22T10:24:00Z" w16du:dateUtc="2024-05-22T01:24:00Z">
        <w:r w:rsidRPr="001836D2">
          <w:t>M11</w:t>
        </w:r>
      </w:ins>
      <w:ins w:id="228" w:author="Richard Bradbury (2024-05-22)" w:date="2024-05-22T11:44:00Z" w16du:dateUtc="2024-05-22T02:44:00Z">
        <w:r w:rsidRPr="001836D2">
          <w:t>)</w:t>
        </w:r>
      </w:ins>
      <w:ins w:id="229" w:author="Iraj (for MPEG#146)" w:date="2024-05-22T10:24:00Z" w16du:dateUtc="2024-05-22T01:24:00Z">
        <w:r w:rsidRPr="001836D2">
          <w:t>,</w:t>
        </w:r>
      </w:ins>
      <w:ins w:id="230" w:author="Iraj (for MPEG#146)" w:date="2024-05-22T10:23:00Z" w16du:dateUtc="2024-05-22T01:23:00Z">
        <w:r w:rsidRPr="001836D2">
          <w:t xml:space="preserve"> </w:t>
        </w:r>
      </w:ins>
      <w:ins w:id="231" w:author="Iraj (for MPEG#146)" w:date="2024-05-22T10:24:00Z" w16du:dateUtc="2024-05-22T01:24:00Z">
        <w:r w:rsidRPr="001836D2">
          <w:t>t</w:t>
        </w:r>
      </w:ins>
      <w:ins w:id="232" w:author="Iraj (for MPEG#146)" w:date="2024-05-22T10:23:00Z" w16du:dateUtc="2024-05-22T01:23:00Z">
        <w:r w:rsidRPr="001836D2">
          <w:t>he media delivery session identifier shall be assigned by the Media Session Handler</w:t>
        </w:r>
      </w:ins>
      <w:ins w:id="233" w:author="Richard Bradbury (2024-06-12)" w:date="2024-06-12T11:46:00Z" w16du:dateUtc="2024-06-12T10:46:00Z">
        <w:r w:rsidR="001F66B7">
          <w:t xml:space="preserve"> and</w:t>
        </w:r>
      </w:ins>
      <w:ins w:id="234" w:author="Iraj (for MPEG#146)" w:date="2024-05-22T10:26:00Z" w16du:dateUtc="2024-05-22T01:26:00Z">
        <w:r w:rsidRPr="001836D2">
          <w:t xml:space="preserve"> </w:t>
        </w:r>
      </w:ins>
      <w:ins w:id="235" w:author="Richard Bradbury (2024-06-12)" w:date="2024-06-12T11:46:00Z" w16du:dateUtc="2024-06-12T10:46:00Z">
        <w:r w:rsidR="001F66B7">
          <w:t>t</w:t>
        </w:r>
      </w:ins>
      <w:ins w:id="236" w:author="Iraj (for MPEG#146)" w:date="2024-05-22T10:23:00Z" w16du:dateUtc="2024-05-22T01:23:00Z">
        <w:r w:rsidRPr="001836D2">
          <w:t xml:space="preserve">he assigned media delivery session identifier shall be returned to the </w:t>
        </w:r>
      </w:ins>
      <w:ins w:id="237" w:author="Iraj (for MPEG#146)" w:date="2024-05-22T10:26:00Z" w16du:dateUtc="2024-05-22T01:26:00Z">
        <w:r w:rsidRPr="001836D2">
          <w:t xml:space="preserve">Media Stream Handler </w:t>
        </w:r>
      </w:ins>
      <w:ins w:id="238" w:author="Iraj (for MPEG#146)" w:date="2024-05-22T10:23:00Z" w16du:dateUtc="2024-05-22T01:23:00Z">
        <w:r w:rsidRPr="001836D2">
          <w:t>at reference point M</w:t>
        </w:r>
      </w:ins>
      <w:ins w:id="239" w:author="Iraj (for MPEG#146)" w:date="2024-05-22T10:26:00Z" w16du:dateUtc="2024-05-22T01:26:00Z">
        <w:r w:rsidRPr="001836D2">
          <w:t xml:space="preserve">11 </w:t>
        </w:r>
      </w:ins>
      <w:ins w:id="240" w:author="Iraj (for MPEG#146)" w:date="2024-05-22T10:23:00Z" w16du:dateUtc="2024-05-22T01:23:00Z">
        <w:r w:rsidRPr="001836D2">
          <w:t>for use in subsequent interactions at this reference point.</w:t>
        </w:r>
      </w:ins>
    </w:p>
    <w:p w14:paraId="1606CB6C" w14:textId="46FC3EF2" w:rsidR="006B4608" w:rsidRPr="00F90395" w:rsidRDefault="006B4608" w:rsidP="006B4608">
      <w:pPr>
        <w:pStyle w:val="Changelast"/>
      </w:pPr>
      <w:r w:rsidRPr="00F90395">
        <w:t>End of changes</w:t>
      </w:r>
    </w:p>
    <w:sectPr w:rsidR="006B4608" w:rsidRPr="00F90395" w:rsidSect="00F11006">
      <w:headerReference w:type="default" r:id="rId18"/>
      <w:foot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9" w:author="Thorsten Lohmar 129e" w:date="2024-08-16T15:20:00Z" w:initials="TL">
    <w:p w14:paraId="33FAA8C3" w14:textId="77777777" w:rsidR="00416A63" w:rsidRDefault="00416A63" w:rsidP="00416A63">
      <w:pPr>
        <w:pStyle w:val="CommentText"/>
      </w:pPr>
      <w:r>
        <w:rPr>
          <w:rStyle w:val="CommentReference"/>
        </w:rPr>
        <w:annotationRef/>
      </w:r>
      <w:r>
        <w:t xml:space="preserve">Isnt it more consistent to have this a “media </w:t>
      </w:r>
      <w:r>
        <w:rPr>
          <w:b/>
          <w:bCs/>
        </w:rPr>
        <w:t xml:space="preserve">streaming </w:t>
      </w:r>
      <w:r>
        <w:t>session identifier”?</w:t>
      </w:r>
    </w:p>
  </w:comment>
  <w:comment w:id="60" w:author="Richard Bradbury (2024-08-19)" w:date="2024-08-19T17:42:00Z" w:initials="RJB">
    <w:p w14:paraId="07910E0E" w14:textId="580DD686" w:rsidR="00E02D9B" w:rsidRDefault="00E02D9B">
      <w:pPr>
        <w:pStyle w:val="CommentText"/>
      </w:pPr>
      <w:r>
        <w:rPr>
          <w:rStyle w:val="CommentReference"/>
        </w:rPr>
        <w:annotationRef/>
      </w:r>
      <w:r>
        <w:rPr>
          <w:rStyle w:val="CommentReference"/>
        </w:rPr>
        <w:annotationRef/>
      </w:r>
      <w:r>
        <w:t>This is intentionally for consistency with the generic term used in TS 26.510.</w:t>
      </w:r>
    </w:p>
  </w:comment>
  <w:comment w:id="64" w:author="Thorsten Lohmar 129e" w:date="2024-08-16T15:22:00Z" w:initials="TL">
    <w:p w14:paraId="4862B00F" w14:textId="77777777" w:rsidR="00416A63" w:rsidRDefault="00416A63" w:rsidP="00416A63">
      <w:pPr>
        <w:pStyle w:val="CommentText"/>
      </w:pPr>
      <w:r>
        <w:rPr>
          <w:rStyle w:val="CommentReference"/>
        </w:rPr>
        <w:annotationRef/>
      </w:r>
      <w:r>
        <w:t xml:space="preserve">What are these “items of media content”? Is it pre-roll ads and the actual content? </w:t>
      </w:r>
    </w:p>
  </w:comment>
  <w:comment w:id="65" w:author="Richard Bradbury (2024-08-19)" w:date="2024-08-19T17:42:00Z" w:initials="RJB">
    <w:p w14:paraId="4131A4AB" w14:textId="7FD1DD5C" w:rsidR="00E02D9B" w:rsidRDefault="00E02D9B">
      <w:pPr>
        <w:pStyle w:val="CommentText"/>
      </w:pPr>
      <w:r>
        <w:rPr>
          <w:rStyle w:val="CommentReference"/>
        </w:rPr>
        <w:annotationRef/>
      </w:r>
      <w:r>
        <w:t xml:space="preserve">It could be </w:t>
      </w:r>
      <w:r>
        <w:t>interstitial</w:t>
      </w:r>
      <w:r>
        <w:t xml:space="preserve"> content like advertising, or just multiple VoD assets consumed in succession within the scope of a single media delivery session (e.g. binge watching all episodes of a TV series </w:t>
      </w:r>
      <w:r w:rsidR="00861ED4">
        <w:t>back-to-back</w:t>
      </w:r>
      <w:r>
        <w:t>).</w:t>
      </w:r>
    </w:p>
  </w:comment>
  <w:comment w:id="67" w:author="Thomas Stockhammer (2024/08/19)" w:date="2024-08-19T13:23:00Z" w:initials="TS">
    <w:p w14:paraId="77D4B88F" w14:textId="77777777" w:rsidR="00F72499" w:rsidRDefault="00F72499" w:rsidP="00F72499">
      <w:pPr>
        <w:pStyle w:val="CommentText"/>
      </w:pPr>
      <w:r>
        <w:rPr>
          <w:rStyle w:val="CommentReference"/>
        </w:rPr>
        <w:annotationRef/>
      </w:r>
      <w:r>
        <w:rPr>
          <w:lang w:val="de-DE"/>
        </w:rPr>
        <w:t>This is what CMCD does, they have a sid and a cid.</w:t>
      </w:r>
    </w:p>
  </w:comment>
  <w:comment w:id="68" w:author="Richard Bradbury (2024-08-19)" w:date="2024-08-19T17:52:00Z" w:initials="RJB">
    <w:p w14:paraId="739D930D" w14:textId="77777777" w:rsidR="00B557EF" w:rsidRDefault="00B557EF">
      <w:pPr>
        <w:pStyle w:val="CommentText"/>
      </w:pPr>
      <w:r>
        <w:rPr>
          <w:rStyle w:val="CommentReference"/>
        </w:rPr>
        <w:annotationRef/>
      </w:r>
      <w:r>
        <w:t>This would be a potential Rel-19 change, I think.</w:t>
      </w:r>
    </w:p>
    <w:p w14:paraId="39804866" w14:textId="4AB1B80C" w:rsidR="00B557EF" w:rsidRDefault="00B557EF">
      <w:pPr>
        <w:pStyle w:val="CommentText"/>
      </w:pPr>
      <w:r>
        <w:t xml:space="preserve">It has no </w:t>
      </w:r>
      <w:r w:rsidR="00861ED4">
        <w:t>purpose</w:t>
      </w:r>
      <w:r>
        <w:t xml:space="preserve"> in Rel-18.</w:t>
      </w:r>
    </w:p>
  </w:comment>
  <w:comment w:id="77" w:author="Thorsten Lohmar 129e" w:date="2024-08-16T15:23:00Z" w:initials="TL">
    <w:p w14:paraId="1B14AA31" w14:textId="77777777" w:rsidR="00416A63" w:rsidRDefault="00416A63" w:rsidP="00416A63">
      <w:pPr>
        <w:pStyle w:val="CommentText"/>
      </w:pPr>
      <w:r>
        <w:rPr>
          <w:rStyle w:val="CommentReference"/>
        </w:rPr>
        <w:annotationRef/>
      </w:r>
      <w:r>
        <w:t>What is refered by “they”? Media content items?</w:t>
      </w:r>
    </w:p>
  </w:comment>
  <w:comment w:id="78" w:author="Richard Bradbury (2024-08-19)" w:date="2024-08-19T17:53:00Z" w:initials="RJB">
    <w:p w14:paraId="3D307CB6" w14:textId="50DE8989" w:rsidR="00B557EF" w:rsidRDefault="00B557EF">
      <w:pPr>
        <w:pStyle w:val="CommentText"/>
      </w:pPr>
      <w:r>
        <w:rPr>
          <w:rStyle w:val="CommentReference"/>
        </w:rPr>
        <w:annotationRef/>
      </w:r>
      <w:r w:rsidR="00861ED4">
        <w:t>I have inverted to make the sense clearer.</w:t>
      </w:r>
    </w:p>
  </w:comment>
  <w:comment w:id="132" w:author="Thorsten Lohmar 129e" w:date="2024-08-16T15:27:00Z" w:initials="TL">
    <w:p w14:paraId="152AB3F2" w14:textId="77777777" w:rsidR="00416A63" w:rsidRDefault="00416A63" w:rsidP="00416A63">
      <w:pPr>
        <w:pStyle w:val="CommentText"/>
      </w:pPr>
      <w:r>
        <w:rPr>
          <w:rStyle w:val="CommentReference"/>
        </w:rPr>
        <w:annotationRef/>
      </w:r>
      <w:r>
        <w:t>Is that really needed for all cases? I am mostly thinking about this collaboration 4, where the Media AF is within the MNO domain.</w:t>
      </w:r>
    </w:p>
  </w:comment>
  <w:comment w:id="133" w:author="Richard Bradbury (2024-08-19)" w:date="2024-08-19T17:55:00Z" w:initials="RJB">
    <w:p w14:paraId="71B91D27" w14:textId="785AF95B" w:rsidR="00B557EF" w:rsidRDefault="00B557EF">
      <w:pPr>
        <w:pStyle w:val="CommentText"/>
      </w:pPr>
      <w:r>
        <w:rPr>
          <w:rStyle w:val="CommentReference"/>
        </w:rPr>
        <w:annotationRef/>
      </w:r>
      <w:r>
        <w:t>I think it's very useful even in Collaboration #4 because it allows, say, Dynamic Policy invocations at M5 to be correlated with, say, Network Assistance invocations</w:t>
      </w:r>
      <w:r w:rsidR="00861ED4">
        <w:t xml:space="preserve"> in the same media delivery session</w:t>
      </w:r>
      <w:r>
        <w:t>.</w:t>
      </w:r>
    </w:p>
  </w:comment>
  <w:comment w:id="156" w:author="Thomas Stockhammer (2024/08/19)" w:date="2024-08-19T13:25:00Z" w:initials="TS">
    <w:p w14:paraId="1CC94FC6" w14:textId="77777777" w:rsidR="00C11E5A" w:rsidRDefault="00C11E5A" w:rsidP="00C11E5A">
      <w:pPr>
        <w:pStyle w:val="CommentText"/>
      </w:pPr>
      <w:r>
        <w:rPr>
          <w:rStyle w:val="CommentReference"/>
        </w:rPr>
        <w:annotationRef/>
      </w:r>
      <w:r>
        <w:rPr>
          <w:lang w:val="de-DE"/>
        </w:rPr>
        <w:t>Again, why must the session handler be defined by the Media Session handler? Can it not be included in the Service Access?</w:t>
      </w:r>
    </w:p>
  </w:comment>
  <w:comment w:id="157" w:author="Richard Bradbury (2024-08-19)" w:date="2024-08-19T17:57:00Z" w:initials="RJB">
    <w:p w14:paraId="3B6E8930" w14:textId="650E6B17" w:rsidR="00B557EF" w:rsidRDefault="00B557EF">
      <w:pPr>
        <w:pStyle w:val="CommentText"/>
      </w:pPr>
      <w:r>
        <w:rPr>
          <w:rStyle w:val="CommentReference"/>
        </w:rPr>
        <w:annotationRef/>
      </w:r>
      <w:r>
        <w:t>(I will respond on the e-mail thread.)</w:t>
      </w:r>
    </w:p>
  </w:comment>
  <w:comment w:id="214" w:author="Thorsten Lohmar 129e" w:date="2024-08-16T15:32:00Z" w:initials="TL">
    <w:p w14:paraId="6A666B0B" w14:textId="77777777" w:rsidR="00416A63" w:rsidRDefault="00416A63" w:rsidP="00416A63">
      <w:pPr>
        <w:pStyle w:val="CommentText"/>
      </w:pPr>
      <w:r>
        <w:rPr>
          <w:rStyle w:val="CommentReference"/>
        </w:rPr>
        <w:annotationRef/>
      </w:r>
      <w:r>
        <w:t xml:space="preserve">Is the media delivery session identifier shared with the Aware Application? </w:t>
      </w:r>
    </w:p>
  </w:comment>
  <w:comment w:id="215" w:author="Richard Bradbury (2024-08-19)" w:date="2024-08-19T17:57:00Z" w:initials="RJB">
    <w:p w14:paraId="47845ADB" w14:textId="77777777" w:rsidR="00B557EF" w:rsidRDefault="00B557EF">
      <w:pPr>
        <w:pStyle w:val="CommentText"/>
      </w:pPr>
      <w:r>
        <w:rPr>
          <w:rStyle w:val="CommentReference"/>
        </w:rPr>
        <w:annotationRef/>
      </w:r>
      <w:r>
        <w:t xml:space="preserve">The </w:t>
      </w:r>
      <w:r w:rsidRPr="00F56042">
        <w:rPr>
          <w:rStyle w:val="Codechar0"/>
        </w:rPr>
        <w:t>initialize()</w:t>
      </w:r>
      <w:r>
        <w:t xml:space="preserve"> method in TS 26.512 clause</w:t>
      </w:r>
      <w:r w:rsidR="00F56042">
        <w:t> 13.2.3.2 does not specify that the session identifier is returned to the invoking 5GMS-Aware Application. It is not defined to do so here either.</w:t>
      </w:r>
    </w:p>
    <w:p w14:paraId="49231E53" w14:textId="1D0EEC63" w:rsidR="00F56042" w:rsidRDefault="00F56042">
      <w:pPr>
        <w:pStyle w:val="CommentText"/>
      </w:pPr>
      <w:r>
        <w:t xml:space="preserve">We just specify that the session identifier is shared between the Media Session Handler and the Media Stream </w:t>
      </w:r>
      <w:r w:rsidR="00685144">
        <w:t>Handler,</w:t>
      </w:r>
      <w:r>
        <w:t xml:space="preserve"> so they know which session they are referring to in </w:t>
      </w:r>
      <w:r w:rsidR="00685144">
        <w:t xml:space="preserve">subsequent method invocations and </w:t>
      </w:r>
      <w:r>
        <w:t>notifications</w:t>
      </w:r>
      <w:r w:rsidR="00685144">
        <w:t xml:space="preserve"> </w:t>
      </w:r>
      <w:r>
        <w:t>between themselves.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3FAA8C3" w15:done="0"/>
  <w15:commentEx w15:paraId="07910E0E" w15:paraIdParent="33FAA8C3" w15:done="0"/>
  <w15:commentEx w15:paraId="4862B00F" w15:done="0"/>
  <w15:commentEx w15:paraId="4131A4AB" w15:paraIdParent="4862B00F" w15:done="0"/>
  <w15:commentEx w15:paraId="77D4B88F" w15:done="0"/>
  <w15:commentEx w15:paraId="39804866" w15:paraIdParent="77D4B88F" w15:done="0"/>
  <w15:commentEx w15:paraId="1B14AA31" w15:done="0"/>
  <w15:commentEx w15:paraId="3D307CB6" w15:paraIdParent="1B14AA31" w15:done="0"/>
  <w15:commentEx w15:paraId="152AB3F2" w15:done="0"/>
  <w15:commentEx w15:paraId="71B91D27" w15:paraIdParent="152AB3F2" w15:done="0"/>
  <w15:commentEx w15:paraId="1CC94FC6" w15:done="0"/>
  <w15:commentEx w15:paraId="3B6E8930" w15:paraIdParent="1CC94FC6" w15:done="0"/>
  <w15:commentEx w15:paraId="6A666B0B" w15:done="0"/>
  <w15:commentEx w15:paraId="49231E53" w15:paraIdParent="6A666B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69ECA2" w16cex:dateUtc="2024-08-16T13:20:00Z"/>
  <w16cex:commentExtensible w16cex:durableId="50B263AF" w16cex:dateUtc="2024-08-19T16:42:00Z"/>
  <w16cex:commentExtensible w16cex:durableId="2A69ED39" w16cex:dateUtc="2024-08-16T13:22:00Z"/>
  <w16cex:commentExtensible w16cex:durableId="38E34709" w16cex:dateUtc="2024-08-19T16:42:00Z"/>
  <w16cex:commentExtensible w16cex:durableId="1B263901" w16cex:dateUtc="2024-08-19T11:23:00Z"/>
  <w16cex:commentExtensible w16cex:durableId="59F218E0" w16cex:dateUtc="2024-08-19T16:52:00Z"/>
  <w16cex:commentExtensible w16cex:durableId="2A69ED6F" w16cex:dateUtc="2024-08-16T13:23:00Z"/>
  <w16cex:commentExtensible w16cex:durableId="21A3E464" w16cex:dateUtc="2024-08-19T16:53:00Z"/>
  <w16cex:commentExtensible w16cex:durableId="2A69EE71" w16cex:dateUtc="2024-08-16T13:27:00Z"/>
  <w16cex:commentExtensible w16cex:durableId="154BB5C9" w16cex:dateUtc="2024-08-19T16:55:00Z"/>
  <w16cex:commentExtensible w16cex:durableId="7B18F988" w16cex:dateUtc="2024-08-19T11:25:00Z"/>
  <w16cex:commentExtensible w16cex:durableId="4CCF1E67" w16cex:dateUtc="2024-08-19T16:57:00Z"/>
  <w16cex:commentExtensible w16cex:durableId="2A69EF97" w16cex:dateUtc="2024-08-16T13:32:00Z"/>
  <w16cex:commentExtensible w16cex:durableId="5593B81C" w16cex:dateUtc="2024-08-1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FAA8C3" w16cid:durableId="2A69ECA2"/>
  <w16cid:commentId w16cid:paraId="07910E0E" w16cid:durableId="50B263AF"/>
  <w16cid:commentId w16cid:paraId="4862B00F" w16cid:durableId="2A69ED39"/>
  <w16cid:commentId w16cid:paraId="4131A4AB" w16cid:durableId="38E34709"/>
  <w16cid:commentId w16cid:paraId="77D4B88F" w16cid:durableId="1B263901"/>
  <w16cid:commentId w16cid:paraId="39804866" w16cid:durableId="59F218E0"/>
  <w16cid:commentId w16cid:paraId="1B14AA31" w16cid:durableId="2A69ED6F"/>
  <w16cid:commentId w16cid:paraId="3D307CB6" w16cid:durableId="21A3E464"/>
  <w16cid:commentId w16cid:paraId="152AB3F2" w16cid:durableId="2A69EE71"/>
  <w16cid:commentId w16cid:paraId="71B91D27" w16cid:durableId="154BB5C9"/>
  <w16cid:commentId w16cid:paraId="1CC94FC6" w16cid:durableId="7B18F988"/>
  <w16cid:commentId w16cid:paraId="3B6E8930" w16cid:durableId="4CCF1E67"/>
  <w16cid:commentId w16cid:paraId="6A666B0B" w16cid:durableId="2A69EF97"/>
  <w16cid:commentId w16cid:paraId="49231E53" w16cid:durableId="5593B8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01754" w14:textId="77777777" w:rsidR="00E02D9B" w:rsidRDefault="00E02D9B">
      <w:r>
        <w:separator/>
      </w:r>
    </w:p>
  </w:endnote>
  <w:endnote w:type="continuationSeparator" w:id="0">
    <w:p w14:paraId="2A11ABF9" w14:textId="77777777" w:rsidR="00E02D9B" w:rsidRDefault="00E02D9B">
      <w:r>
        <w:continuationSeparator/>
      </w:r>
    </w:p>
  </w:endnote>
  <w:endnote w:type="continuationNotice" w:id="1">
    <w:p w14:paraId="140B188C" w14:textId="77777777" w:rsidR="00E02D9B" w:rsidRDefault="00E02D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20222" w14:textId="77777777" w:rsidR="00E02D9B" w:rsidRDefault="00E0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36DF3" w14:textId="77777777" w:rsidR="00E02D9B" w:rsidRDefault="00E02D9B">
      <w:r>
        <w:separator/>
      </w:r>
    </w:p>
  </w:footnote>
  <w:footnote w:type="continuationSeparator" w:id="0">
    <w:p w14:paraId="1C1AEC83" w14:textId="77777777" w:rsidR="00E02D9B" w:rsidRDefault="00E02D9B">
      <w:r>
        <w:continuationSeparator/>
      </w:r>
    </w:p>
  </w:footnote>
  <w:footnote w:type="continuationNotice" w:id="1">
    <w:p w14:paraId="4897A1AA" w14:textId="77777777" w:rsidR="00E02D9B" w:rsidRDefault="00E02D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8"/>
  </w:num>
  <w:num w:numId="5" w16cid:durableId="786125916">
    <w:abstractNumId w:val="5"/>
  </w:num>
  <w:num w:numId="6" w16cid:durableId="1440489795">
    <w:abstractNumId w:val="6"/>
  </w:num>
  <w:num w:numId="7" w16cid:durableId="1013872855">
    <w:abstractNumId w:val="7"/>
  </w:num>
  <w:num w:numId="8" w16cid:durableId="300231571">
    <w:abstractNumId w:val="9"/>
  </w:num>
  <w:num w:numId="9" w16cid:durableId="1831364460">
    <w:abstractNumId w:val="10"/>
  </w:num>
  <w:num w:numId="10" w16cid:durableId="1667171404">
    <w:abstractNumId w:val="4"/>
  </w:num>
  <w:num w:numId="11" w16cid:durableId="459694466">
    <w:abstractNumId w:val="11"/>
  </w:num>
  <w:num w:numId="12" w16cid:durableId="207816925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8-19)">
    <w15:presenceInfo w15:providerId="None" w15:userId="Richard Bradbury (2024-08-19)"/>
  </w15:person>
  <w15:person w15:author="Richard Bradbury (2024-06-12)">
    <w15:presenceInfo w15:providerId="None" w15:userId="Richard Bradbury (2024-06-12)"/>
  </w15:person>
  <w15:person w15:author="Richard Bradbury (2024-08-13)">
    <w15:presenceInfo w15:providerId="None" w15:userId="Richard Bradbury (2024-08-13)"/>
  </w15:person>
  <w15:person w15:author="Richard Bradbury">
    <w15:presenceInfo w15:providerId="None" w15:userId="Richard Bradbury"/>
  </w15:person>
  <w15:person w15:author="Thorsten Lohmar 129e">
    <w15:presenceInfo w15:providerId="None" w15:userId="Thorsten Lohmar 129e"/>
  </w15:person>
  <w15:person w15:author="Thomas Stockhammer (2024/08/19)">
    <w15:presenceInfo w15:providerId="None" w15:userId="Thomas Stockhammer (2024/08/19)"/>
  </w15:person>
  <w15:person w15:author="Richard Bradbury (2024-05-22)">
    <w15:presenceInfo w15:providerId="None" w15:userId="Richard Bradbury (2024-05-22)"/>
  </w15:person>
  <w15:person w15:author="Richard Bradbury (2024-05-03)">
    <w15:presenceInfo w15:providerId="None" w15:userId="Richard Bradbury (2024-05-03)"/>
  </w15:person>
  <w15:person w15:author="Richard Bradbury (2024-06-27)">
    <w15:presenceInfo w15:providerId="None" w15:userId="Richard Bradbury (2024-06-27)"/>
  </w15:person>
  <w15:person w15:author="Richard Bradbury (2024-04-09)">
    <w15:presenceInfo w15:providerId="None" w15:userId="Richard Bradbury (2024-04-09)"/>
  </w15:person>
  <w15:person w15:author="Richard Bradbury (2021-06-24)">
    <w15:presenceInfo w15:providerId="None" w15:userId="Richard Bradbury (2021-06-24)"/>
  </w15:person>
  <w15:person w15:author="Iraj (for MPEG#146)">
    <w15:presenceInfo w15:providerId="None" w15:userId="Iraj (for MPEG#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7F28"/>
    <w:rsid w:val="0003106B"/>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7F59"/>
    <w:rsid w:val="0009000E"/>
    <w:rsid w:val="00091A2F"/>
    <w:rsid w:val="00092AD2"/>
    <w:rsid w:val="00095B1F"/>
    <w:rsid w:val="00096E15"/>
    <w:rsid w:val="000A175F"/>
    <w:rsid w:val="000A35BD"/>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10E4"/>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B80"/>
    <w:rsid w:val="001D78CF"/>
    <w:rsid w:val="001E2E28"/>
    <w:rsid w:val="001E3C5C"/>
    <w:rsid w:val="001E41F3"/>
    <w:rsid w:val="001E78E8"/>
    <w:rsid w:val="001F1782"/>
    <w:rsid w:val="001F2387"/>
    <w:rsid w:val="001F300A"/>
    <w:rsid w:val="001F3489"/>
    <w:rsid w:val="001F5129"/>
    <w:rsid w:val="001F5374"/>
    <w:rsid w:val="001F66B7"/>
    <w:rsid w:val="001F74DA"/>
    <w:rsid w:val="00200520"/>
    <w:rsid w:val="00200820"/>
    <w:rsid w:val="002016B1"/>
    <w:rsid w:val="002045A7"/>
    <w:rsid w:val="00206EB9"/>
    <w:rsid w:val="00207D0D"/>
    <w:rsid w:val="00210230"/>
    <w:rsid w:val="00211725"/>
    <w:rsid w:val="00212421"/>
    <w:rsid w:val="00212F13"/>
    <w:rsid w:val="00214037"/>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78DB"/>
    <w:rsid w:val="002B0120"/>
    <w:rsid w:val="002B13F5"/>
    <w:rsid w:val="002B1D2E"/>
    <w:rsid w:val="002B27FF"/>
    <w:rsid w:val="002B28B5"/>
    <w:rsid w:val="002B53E0"/>
    <w:rsid w:val="002B5741"/>
    <w:rsid w:val="002C0682"/>
    <w:rsid w:val="002C10CF"/>
    <w:rsid w:val="002C3039"/>
    <w:rsid w:val="002C4000"/>
    <w:rsid w:val="002C5F3D"/>
    <w:rsid w:val="002C7E3F"/>
    <w:rsid w:val="002D0F52"/>
    <w:rsid w:val="002D163D"/>
    <w:rsid w:val="002D1758"/>
    <w:rsid w:val="002D564D"/>
    <w:rsid w:val="002E1101"/>
    <w:rsid w:val="002E34F5"/>
    <w:rsid w:val="002E56F5"/>
    <w:rsid w:val="002E593A"/>
    <w:rsid w:val="002E68E3"/>
    <w:rsid w:val="002E71C3"/>
    <w:rsid w:val="002E7ECD"/>
    <w:rsid w:val="002F0C28"/>
    <w:rsid w:val="002F452D"/>
    <w:rsid w:val="002F4C57"/>
    <w:rsid w:val="002F5263"/>
    <w:rsid w:val="002F7B2C"/>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609EF"/>
    <w:rsid w:val="0036231A"/>
    <w:rsid w:val="00363501"/>
    <w:rsid w:val="00366699"/>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E28"/>
    <w:rsid w:val="00404A80"/>
    <w:rsid w:val="0040636F"/>
    <w:rsid w:val="004072C1"/>
    <w:rsid w:val="0041002A"/>
    <w:rsid w:val="00410371"/>
    <w:rsid w:val="004103D6"/>
    <w:rsid w:val="00411BFE"/>
    <w:rsid w:val="00413544"/>
    <w:rsid w:val="00415452"/>
    <w:rsid w:val="00416A63"/>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1B4"/>
    <w:rsid w:val="004C2A22"/>
    <w:rsid w:val="004C3CB8"/>
    <w:rsid w:val="004C5B2B"/>
    <w:rsid w:val="004C5F69"/>
    <w:rsid w:val="004C7890"/>
    <w:rsid w:val="004D0DA5"/>
    <w:rsid w:val="004D6C67"/>
    <w:rsid w:val="004D7301"/>
    <w:rsid w:val="004D744C"/>
    <w:rsid w:val="004D7EDC"/>
    <w:rsid w:val="004E1A9A"/>
    <w:rsid w:val="004E6694"/>
    <w:rsid w:val="004E70F3"/>
    <w:rsid w:val="004F05A4"/>
    <w:rsid w:val="004F15D3"/>
    <w:rsid w:val="004F50BC"/>
    <w:rsid w:val="004F5782"/>
    <w:rsid w:val="00500497"/>
    <w:rsid w:val="00503066"/>
    <w:rsid w:val="00503FED"/>
    <w:rsid w:val="0050590E"/>
    <w:rsid w:val="00506497"/>
    <w:rsid w:val="00506CB6"/>
    <w:rsid w:val="00511297"/>
    <w:rsid w:val="0051320C"/>
    <w:rsid w:val="00513573"/>
    <w:rsid w:val="00514D69"/>
    <w:rsid w:val="0051580D"/>
    <w:rsid w:val="005174B9"/>
    <w:rsid w:val="00522923"/>
    <w:rsid w:val="005245FE"/>
    <w:rsid w:val="0053002D"/>
    <w:rsid w:val="005310C5"/>
    <w:rsid w:val="005322CE"/>
    <w:rsid w:val="005332B7"/>
    <w:rsid w:val="005352A3"/>
    <w:rsid w:val="00536F53"/>
    <w:rsid w:val="00537897"/>
    <w:rsid w:val="0054100D"/>
    <w:rsid w:val="005422C7"/>
    <w:rsid w:val="00542D77"/>
    <w:rsid w:val="00543EF0"/>
    <w:rsid w:val="00544050"/>
    <w:rsid w:val="00546512"/>
    <w:rsid w:val="00546E46"/>
    <w:rsid w:val="00547111"/>
    <w:rsid w:val="0054772A"/>
    <w:rsid w:val="00550EC0"/>
    <w:rsid w:val="00552034"/>
    <w:rsid w:val="00552C3A"/>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3C2"/>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2C44"/>
    <w:rsid w:val="005E59E9"/>
    <w:rsid w:val="005E6EFD"/>
    <w:rsid w:val="005E7E8B"/>
    <w:rsid w:val="005E7EFD"/>
    <w:rsid w:val="005F06CF"/>
    <w:rsid w:val="005F1FC6"/>
    <w:rsid w:val="005F29F0"/>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00E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391F"/>
    <w:rsid w:val="006755C6"/>
    <w:rsid w:val="006801F3"/>
    <w:rsid w:val="00680619"/>
    <w:rsid w:val="00681FFF"/>
    <w:rsid w:val="00682167"/>
    <w:rsid w:val="00683CDF"/>
    <w:rsid w:val="00684D62"/>
    <w:rsid w:val="00684E58"/>
    <w:rsid w:val="00685144"/>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31160"/>
    <w:rsid w:val="00733DE5"/>
    <w:rsid w:val="007344C9"/>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4513"/>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35DF"/>
    <w:rsid w:val="0084430F"/>
    <w:rsid w:val="008469C2"/>
    <w:rsid w:val="00853CBE"/>
    <w:rsid w:val="00855110"/>
    <w:rsid w:val="00855BA9"/>
    <w:rsid w:val="00861ED4"/>
    <w:rsid w:val="008626E7"/>
    <w:rsid w:val="0086315A"/>
    <w:rsid w:val="00864511"/>
    <w:rsid w:val="00870EE7"/>
    <w:rsid w:val="008759D4"/>
    <w:rsid w:val="008771FB"/>
    <w:rsid w:val="00877493"/>
    <w:rsid w:val="00880880"/>
    <w:rsid w:val="00880E19"/>
    <w:rsid w:val="00882E67"/>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C82"/>
    <w:rsid w:val="00A367F9"/>
    <w:rsid w:val="00A36992"/>
    <w:rsid w:val="00A36EF6"/>
    <w:rsid w:val="00A43199"/>
    <w:rsid w:val="00A432D8"/>
    <w:rsid w:val="00A43B80"/>
    <w:rsid w:val="00A47E70"/>
    <w:rsid w:val="00A50CF0"/>
    <w:rsid w:val="00A51DA4"/>
    <w:rsid w:val="00A5302C"/>
    <w:rsid w:val="00A537EC"/>
    <w:rsid w:val="00A542F5"/>
    <w:rsid w:val="00A55675"/>
    <w:rsid w:val="00A57992"/>
    <w:rsid w:val="00A6281B"/>
    <w:rsid w:val="00A62FE0"/>
    <w:rsid w:val="00A642A8"/>
    <w:rsid w:val="00A66C1E"/>
    <w:rsid w:val="00A70ED7"/>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733A"/>
    <w:rsid w:val="00AA08E0"/>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121F"/>
    <w:rsid w:val="00AC1E9F"/>
    <w:rsid w:val="00AC3CF7"/>
    <w:rsid w:val="00AC4CC1"/>
    <w:rsid w:val="00AC5820"/>
    <w:rsid w:val="00AC7C5A"/>
    <w:rsid w:val="00AD1CD8"/>
    <w:rsid w:val="00AD2224"/>
    <w:rsid w:val="00AD23B0"/>
    <w:rsid w:val="00AD4828"/>
    <w:rsid w:val="00AD7D3A"/>
    <w:rsid w:val="00AE7B66"/>
    <w:rsid w:val="00AE7DB2"/>
    <w:rsid w:val="00AF094D"/>
    <w:rsid w:val="00AF4ABD"/>
    <w:rsid w:val="00AF71D6"/>
    <w:rsid w:val="00B021A6"/>
    <w:rsid w:val="00B0256A"/>
    <w:rsid w:val="00B077C2"/>
    <w:rsid w:val="00B079A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57EF"/>
    <w:rsid w:val="00B56415"/>
    <w:rsid w:val="00B57231"/>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4501"/>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1E5A"/>
    <w:rsid w:val="00C14AF2"/>
    <w:rsid w:val="00C15207"/>
    <w:rsid w:val="00C20407"/>
    <w:rsid w:val="00C26750"/>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5E04"/>
    <w:rsid w:val="00C66965"/>
    <w:rsid w:val="00C66966"/>
    <w:rsid w:val="00C66BA2"/>
    <w:rsid w:val="00C70A0B"/>
    <w:rsid w:val="00C70D46"/>
    <w:rsid w:val="00C7354A"/>
    <w:rsid w:val="00C7418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650F"/>
    <w:rsid w:val="00CC6866"/>
    <w:rsid w:val="00CC68D0"/>
    <w:rsid w:val="00CC7134"/>
    <w:rsid w:val="00CD0C77"/>
    <w:rsid w:val="00CD1E7E"/>
    <w:rsid w:val="00CD675E"/>
    <w:rsid w:val="00CD7700"/>
    <w:rsid w:val="00CE0107"/>
    <w:rsid w:val="00CF17A5"/>
    <w:rsid w:val="00CF320E"/>
    <w:rsid w:val="00CF389A"/>
    <w:rsid w:val="00CF62A5"/>
    <w:rsid w:val="00D00901"/>
    <w:rsid w:val="00D01290"/>
    <w:rsid w:val="00D03E38"/>
    <w:rsid w:val="00D03F9A"/>
    <w:rsid w:val="00D05BB8"/>
    <w:rsid w:val="00D05D49"/>
    <w:rsid w:val="00D06D51"/>
    <w:rsid w:val="00D07D6A"/>
    <w:rsid w:val="00D10A0A"/>
    <w:rsid w:val="00D12CE2"/>
    <w:rsid w:val="00D1422D"/>
    <w:rsid w:val="00D1694E"/>
    <w:rsid w:val="00D21119"/>
    <w:rsid w:val="00D23BDA"/>
    <w:rsid w:val="00D242FD"/>
    <w:rsid w:val="00D24991"/>
    <w:rsid w:val="00D26E6F"/>
    <w:rsid w:val="00D33D64"/>
    <w:rsid w:val="00D36457"/>
    <w:rsid w:val="00D3685C"/>
    <w:rsid w:val="00D40C6F"/>
    <w:rsid w:val="00D41291"/>
    <w:rsid w:val="00D415E6"/>
    <w:rsid w:val="00D42050"/>
    <w:rsid w:val="00D50255"/>
    <w:rsid w:val="00D5185F"/>
    <w:rsid w:val="00D51AAD"/>
    <w:rsid w:val="00D51B8C"/>
    <w:rsid w:val="00D52BCB"/>
    <w:rsid w:val="00D53B8F"/>
    <w:rsid w:val="00D54B7D"/>
    <w:rsid w:val="00D5558B"/>
    <w:rsid w:val="00D613BC"/>
    <w:rsid w:val="00D618E2"/>
    <w:rsid w:val="00D62822"/>
    <w:rsid w:val="00D6355C"/>
    <w:rsid w:val="00D63BFE"/>
    <w:rsid w:val="00D63F53"/>
    <w:rsid w:val="00D64FDF"/>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5EBC"/>
    <w:rsid w:val="00DE1039"/>
    <w:rsid w:val="00DE1388"/>
    <w:rsid w:val="00DE1600"/>
    <w:rsid w:val="00DE2E95"/>
    <w:rsid w:val="00DE34CF"/>
    <w:rsid w:val="00DE34DB"/>
    <w:rsid w:val="00DE4E85"/>
    <w:rsid w:val="00DE6ED5"/>
    <w:rsid w:val="00DF162C"/>
    <w:rsid w:val="00DF2405"/>
    <w:rsid w:val="00DF26BE"/>
    <w:rsid w:val="00DF3339"/>
    <w:rsid w:val="00DF4C77"/>
    <w:rsid w:val="00DF78A4"/>
    <w:rsid w:val="00DF7CA2"/>
    <w:rsid w:val="00DF7E9F"/>
    <w:rsid w:val="00E001B5"/>
    <w:rsid w:val="00E00D65"/>
    <w:rsid w:val="00E01263"/>
    <w:rsid w:val="00E02D9B"/>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AD8"/>
    <w:rsid w:val="00E7222A"/>
    <w:rsid w:val="00E74C04"/>
    <w:rsid w:val="00E74CAD"/>
    <w:rsid w:val="00E7561B"/>
    <w:rsid w:val="00E75C01"/>
    <w:rsid w:val="00E77296"/>
    <w:rsid w:val="00E80127"/>
    <w:rsid w:val="00E8188E"/>
    <w:rsid w:val="00E81B10"/>
    <w:rsid w:val="00E8432C"/>
    <w:rsid w:val="00E86037"/>
    <w:rsid w:val="00E86888"/>
    <w:rsid w:val="00E90A14"/>
    <w:rsid w:val="00E96E2C"/>
    <w:rsid w:val="00EA161A"/>
    <w:rsid w:val="00EA1C2F"/>
    <w:rsid w:val="00EA296D"/>
    <w:rsid w:val="00EA40F9"/>
    <w:rsid w:val="00EA5304"/>
    <w:rsid w:val="00EA5943"/>
    <w:rsid w:val="00EA6C81"/>
    <w:rsid w:val="00EA7837"/>
    <w:rsid w:val="00EB09B7"/>
    <w:rsid w:val="00EB2ED4"/>
    <w:rsid w:val="00EB33BB"/>
    <w:rsid w:val="00EB3B2B"/>
    <w:rsid w:val="00EB4B65"/>
    <w:rsid w:val="00EC2B9C"/>
    <w:rsid w:val="00EC436B"/>
    <w:rsid w:val="00EC78AD"/>
    <w:rsid w:val="00EC7C5C"/>
    <w:rsid w:val="00ED11D3"/>
    <w:rsid w:val="00ED1FB0"/>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3EE0"/>
    <w:rsid w:val="00F46733"/>
    <w:rsid w:val="00F47EFA"/>
    <w:rsid w:val="00F529BD"/>
    <w:rsid w:val="00F52E70"/>
    <w:rsid w:val="00F53F07"/>
    <w:rsid w:val="00F53FBE"/>
    <w:rsid w:val="00F5560B"/>
    <w:rsid w:val="00F56042"/>
    <w:rsid w:val="00F570F0"/>
    <w:rsid w:val="00F62BC5"/>
    <w:rsid w:val="00F62BC9"/>
    <w:rsid w:val="00F67B33"/>
    <w:rsid w:val="00F703FE"/>
    <w:rsid w:val="00F71AC8"/>
    <w:rsid w:val="00F72499"/>
    <w:rsid w:val="00F73019"/>
    <w:rsid w:val="00F76A47"/>
    <w:rsid w:val="00F7780B"/>
    <w:rsid w:val="00F807F9"/>
    <w:rsid w:val="00F80D6C"/>
    <w:rsid w:val="00F80F81"/>
    <w:rsid w:val="00F840DC"/>
    <w:rsid w:val="00F84274"/>
    <w:rsid w:val="00F87659"/>
    <w:rsid w:val="00F90395"/>
    <w:rsid w:val="00F9148C"/>
    <w:rsid w:val="00F91C15"/>
    <w:rsid w:val="00F91CC1"/>
    <w:rsid w:val="00F94AE2"/>
    <w:rsid w:val="00F96DA1"/>
    <w:rsid w:val="00FA0955"/>
    <w:rsid w:val="00FA112E"/>
    <w:rsid w:val="00FA2CEE"/>
    <w:rsid w:val="00FA6276"/>
    <w:rsid w:val="00FA62E3"/>
    <w:rsid w:val="00FA7C61"/>
    <w:rsid w:val="00FB3B64"/>
    <w:rsid w:val="00FB5F69"/>
    <w:rsid w:val="00FB6386"/>
    <w:rsid w:val="00FC1EB3"/>
    <w:rsid w:val="00FC503A"/>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TALCar">
    <w:name w:val="TAL Car"/>
    <w:rsid w:val="008C4D8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3</Pages>
  <Words>1302</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 (2024-08-19)</cp:lastModifiedBy>
  <cp:revision>3</cp:revision>
  <cp:lastPrinted>1900-01-01T08:00:00Z</cp:lastPrinted>
  <dcterms:created xsi:type="dcterms:W3CDTF">2024-08-19T11:22:00Z</dcterms:created>
  <dcterms:modified xsi:type="dcterms:W3CDTF">2024-08-19T17:23:00Z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129e</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S4-241388</vt:lpwstr>
  </property>
  <property fmtid="{D5CDD505-2E9C-101B-9397-08002B2CF9AE}" pid="9" name="Spec#">
    <vt:lpwstr>26.501</vt:lpwstr>
  </property>
  <property fmtid="{D5CDD505-2E9C-101B-9397-08002B2CF9AE}" pid="10" name="Cr#">
    <vt:lpwstr>0095</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BBC, Tencent</vt:lpwstr>
  </property>
  <property fmtid="{D5CDD505-2E9C-101B-9397-08002B2CF9AE}" pid="14" name="SourceIfTsg">
    <vt:lpwstr>S4</vt:lpwstr>
  </property>
  <property fmtid="{D5CDD505-2E9C-101B-9397-08002B2CF9AE}" pid="15" name="RelatedWis">
    <vt:lpwstr>5GMS_Ph2</vt:lpwstr>
  </property>
  <property fmtid="{D5CDD505-2E9C-101B-9397-08002B2CF9AE}" pid="16" name="Cat">
    <vt:lpwstr>F</vt:lpwstr>
  </property>
  <property fmtid="{D5CDD505-2E9C-101B-9397-08002B2CF9AE}" pid="17" name="ResDate">
    <vt:lpwstr>2024-07-29</vt:lpwstr>
  </property>
  <property fmtid="{D5CDD505-2E9C-101B-9397-08002B2CF9AE}" pid="18" name="Release">
    <vt:lpwstr>Rel-18</vt:lpwstr>
  </property>
  <property fmtid="{D5CDD505-2E9C-101B-9397-08002B2CF9AE}" pid="19" name="CrTitle">
    <vt:lpwstr>[5GMS_Ph2] Media delivery session identifier assignment</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