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596D" w14:textId="2E891D08" w:rsidR="00032C04" w:rsidRPr="00782A8E" w:rsidRDefault="00032C04" w:rsidP="00032C04">
      <w:pPr>
        <w:pStyle w:val="Grilleclaire-Accent32"/>
        <w:tabs>
          <w:tab w:val="right" w:pos="9639"/>
        </w:tabs>
        <w:spacing w:after="0"/>
        <w:ind w:left="0"/>
        <w:rPr>
          <w:b/>
          <w:noProof/>
          <w:sz w:val="24"/>
        </w:rPr>
      </w:pPr>
      <w:bookmarkStart w:id="0" w:name="OLE_LINK2"/>
      <w:r w:rsidRPr="00782A8E">
        <w:rPr>
          <w:b/>
          <w:noProof/>
          <w:sz w:val="24"/>
        </w:rPr>
        <w:t xml:space="preserve">3GPP SA4 #129-e </w:t>
      </w:r>
      <w:r w:rsidRPr="00782A8E">
        <w:rPr>
          <w:b/>
          <w:noProof/>
          <w:sz w:val="24"/>
        </w:rPr>
        <w:tab/>
        <w:t>S4-24</w:t>
      </w:r>
      <w:r w:rsidR="004E3218" w:rsidRPr="00782A8E">
        <w:rPr>
          <w:b/>
          <w:noProof/>
          <w:sz w:val="24"/>
        </w:rPr>
        <w:t>1598</w:t>
      </w:r>
    </w:p>
    <w:bookmarkEnd w:id="0"/>
    <w:p w14:paraId="38B55CE0" w14:textId="0F5E7D5E" w:rsidR="00032C04" w:rsidRPr="00A0044E" w:rsidRDefault="00032C04" w:rsidP="00032C04">
      <w:pPr>
        <w:pStyle w:val="CRCoverPage"/>
        <w:tabs>
          <w:tab w:val="right" w:pos="9639"/>
        </w:tabs>
        <w:spacing w:after="0"/>
        <w:rPr>
          <w:b/>
          <w:noProof/>
          <w:sz w:val="24"/>
        </w:rPr>
      </w:pPr>
      <w:r>
        <w:rPr>
          <w:b/>
          <w:noProof/>
          <w:sz w:val="24"/>
        </w:rPr>
        <w:t>Online, 19-23 August</w:t>
      </w:r>
      <w:r w:rsidRPr="00C17D9A">
        <w:rPr>
          <w:b/>
          <w:noProof/>
          <w:sz w:val="24"/>
        </w:rPr>
        <w:t xml:space="preserve"> 202</w:t>
      </w:r>
      <w:r>
        <w:rPr>
          <w:b/>
          <w:noProof/>
          <w:sz w:val="24"/>
        </w:rPr>
        <w:t>4</w:t>
      </w:r>
      <w:r w:rsidRPr="00B4140D">
        <w:rPr>
          <w:b/>
          <w:noProof/>
          <w:sz w:val="24"/>
        </w:rPr>
        <w:tab/>
      </w:r>
    </w:p>
    <w:p w14:paraId="111C77F4" w14:textId="77777777" w:rsidR="00463675" w:rsidRDefault="00463675" w:rsidP="000F4E43">
      <w:pPr>
        <w:pStyle w:val="Kopfzeile"/>
        <w:pBdr>
          <w:bottom w:val="single" w:sz="4" w:space="1" w:color="auto"/>
        </w:pBdr>
        <w:tabs>
          <w:tab w:val="clear" w:pos="4153"/>
          <w:tab w:val="clear" w:pos="8306"/>
          <w:tab w:val="right" w:pos="9639"/>
        </w:tabs>
        <w:rPr>
          <w:rFonts w:ascii="Arial" w:hAnsi="Arial" w:cs="Arial"/>
          <w:b/>
          <w:bCs/>
          <w:sz w:val="24"/>
          <w:szCs w:val="24"/>
        </w:rPr>
      </w:pPr>
    </w:p>
    <w:p w14:paraId="2FFB1A10" w14:textId="77777777" w:rsidR="00795780" w:rsidRDefault="00795780" w:rsidP="000F4E43">
      <w:pPr>
        <w:pStyle w:val="Kopfzeile"/>
        <w:pBdr>
          <w:bottom w:val="single" w:sz="4" w:space="1" w:color="auto"/>
        </w:pBdr>
        <w:tabs>
          <w:tab w:val="clear" w:pos="4153"/>
          <w:tab w:val="clear" w:pos="8306"/>
          <w:tab w:val="right" w:pos="9639"/>
        </w:tabs>
        <w:rPr>
          <w:rFonts w:ascii="Arial" w:hAnsi="Arial" w:cs="Arial"/>
          <w:b/>
          <w:bCs/>
          <w:sz w:val="24"/>
          <w:szCs w:val="24"/>
        </w:rPr>
      </w:pPr>
    </w:p>
    <w:p w14:paraId="4102C563" w14:textId="01926986" w:rsidR="002119D9" w:rsidRPr="00F94C09" w:rsidRDefault="002119D9" w:rsidP="002119D9">
      <w:pPr>
        <w:rPr>
          <w:rFonts w:ascii="Arial" w:hAnsi="Arial" w:cs="Arial"/>
          <w:b/>
          <w:sz w:val="24"/>
          <w:szCs w:val="24"/>
        </w:rPr>
      </w:pPr>
      <w:r w:rsidRPr="00F94C09">
        <w:rPr>
          <w:rFonts w:ascii="Arial" w:hAnsi="Arial" w:cs="Arial"/>
          <w:b/>
          <w:sz w:val="24"/>
          <w:szCs w:val="24"/>
        </w:rPr>
        <w:t>Source:</w:t>
      </w:r>
      <w:r w:rsidRPr="00F94C09">
        <w:rPr>
          <w:rFonts w:ascii="Arial" w:hAnsi="Arial" w:cs="Arial"/>
          <w:b/>
          <w:sz w:val="24"/>
          <w:szCs w:val="24"/>
        </w:rPr>
        <w:tab/>
      </w:r>
      <w:r>
        <w:rPr>
          <w:rFonts w:ascii="Arial" w:hAnsi="Arial" w:cs="Arial"/>
          <w:b/>
          <w:sz w:val="24"/>
          <w:szCs w:val="24"/>
        </w:rPr>
        <w:tab/>
      </w:r>
      <w:r>
        <w:rPr>
          <w:rFonts w:ascii="Arial" w:hAnsi="Arial" w:cs="Arial"/>
          <w:b/>
          <w:sz w:val="24"/>
          <w:szCs w:val="24"/>
        </w:rPr>
        <w:tab/>
      </w:r>
      <w:r w:rsidRPr="00F94C09">
        <w:rPr>
          <w:rFonts w:ascii="Arial" w:hAnsi="Arial" w:cs="Arial"/>
          <w:b/>
          <w:sz w:val="24"/>
          <w:szCs w:val="24"/>
        </w:rPr>
        <w:t>Fraunhofer IIS</w:t>
      </w:r>
    </w:p>
    <w:p w14:paraId="225B4394" w14:textId="4B708AE9" w:rsidR="002119D9" w:rsidRPr="00F94C09" w:rsidRDefault="002119D9" w:rsidP="002119D9">
      <w:pPr>
        <w:rPr>
          <w:rFonts w:ascii="Arial" w:hAnsi="Arial" w:cs="Arial"/>
          <w:b/>
          <w:sz w:val="24"/>
          <w:szCs w:val="24"/>
        </w:rPr>
      </w:pPr>
      <w:r w:rsidRPr="00F94C09">
        <w:rPr>
          <w:rFonts w:ascii="Arial" w:hAnsi="Arial" w:cs="Arial"/>
          <w:b/>
          <w:sz w:val="24"/>
          <w:szCs w:val="24"/>
        </w:rPr>
        <w:t>Title:</w:t>
      </w:r>
      <w:r w:rsidRPr="00F94C09">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Draft </w:t>
      </w:r>
      <w:proofErr w:type="spellStart"/>
      <w:r>
        <w:rPr>
          <w:rFonts w:ascii="Arial" w:hAnsi="Arial" w:cs="Arial"/>
          <w:b/>
          <w:sz w:val="24"/>
          <w:szCs w:val="24"/>
        </w:rPr>
        <w:t>LSout</w:t>
      </w:r>
      <w:proofErr w:type="spellEnd"/>
      <w:r>
        <w:rPr>
          <w:rFonts w:ascii="Arial" w:hAnsi="Arial" w:cs="Arial"/>
          <w:b/>
          <w:sz w:val="24"/>
          <w:szCs w:val="24"/>
        </w:rPr>
        <w:t xml:space="preserve"> on IVAS</w:t>
      </w:r>
    </w:p>
    <w:p w14:paraId="223C4BBA" w14:textId="3F2305F1" w:rsidR="002119D9" w:rsidRPr="00F94C09" w:rsidRDefault="002119D9" w:rsidP="002119D9">
      <w:pPr>
        <w:rPr>
          <w:rFonts w:ascii="Arial" w:hAnsi="Arial" w:cs="Arial"/>
          <w:b/>
          <w:sz w:val="24"/>
          <w:szCs w:val="24"/>
        </w:rPr>
      </w:pPr>
      <w:r w:rsidRPr="00F94C09">
        <w:rPr>
          <w:rFonts w:ascii="Arial" w:hAnsi="Arial" w:cs="Arial"/>
          <w:b/>
          <w:sz w:val="24"/>
          <w:szCs w:val="24"/>
        </w:rPr>
        <w:t>Document for:</w:t>
      </w:r>
      <w:r w:rsidRPr="00F94C09">
        <w:rPr>
          <w:rFonts w:ascii="Arial" w:hAnsi="Arial" w:cs="Arial"/>
          <w:b/>
          <w:sz w:val="24"/>
          <w:szCs w:val="24"/>
        </w:rPr>
        <w:tab/>
      </w:r>
      <w:r>
        <w:rPr>
          <w:rFonts w:ascii="Arial" w:hAnsi="Arial" w:cs="Arial"/>
          <w:b/>
          <w:sz w:val="24"/>
          <w:szCs w:val="24"/>
        </w:rPr>
        <w:tab/>
      </w:r>
      <w:r w:rsidR="00C22178">
        <w:rPr>
          <w:rFonts w:ascii="Arial" w:hAnsi="Arial" w:cs="Arial"/>
          <w:b/>
          <w:sz w:val="24"/>
          <w:szCs w:val="24"/>
        </w:rPr>
        <w:t xml:space="preserve">Discussion &amp; </w:t>
      </w:r>
      <w:r w:rsidRPr="00F94C09">
        <w:rPr>
          <w:rFonts w:ascii="Arial" w:hAnsi="Arial" w:cs="Arial"/>
          <w:b/>
          <w:sz w:val="24"/>
          <w:szCs w:val="24"/>
        </w:rPr>
        <w:t xml:space="preserve">Agreement </w:t>
      </w:r>
    </w:p>
    <w:p w14:paraId="7E31D291" w14:textId="762E479C" w:rsidR="002119D9" w:rsidRPr="00F94C09" w:rsidRDefault="002119D9" w:rsidP="002119D9">
      <w:pPr>
        <w:rPr>
          <w:rFonts w:ascii="Arial" w:hAnsi="Arial" w:cs="Arial"/>
          <w:b/>
          <w:sz w:val="24"/>
          <w:szCs w:val="24"/>
        </w:rPr>
      </w:pPr>
      <w:r w:rsidRPr="00F94C09">
        <w:rPr>
          <w:rFonts w:ascii="Arial" w:hAnsi="Arial" w:cs="Arial"/>
          <w:b/>
          <w:sz w:val="24"/>
          <w:szCs w:val="24"/>
        </w:rPr>
        <w:t>Agenda Item:</w:t>
      </w:r>
      <w:r w:rsidRPr="00F94C09">
        <w:rPr>
          <w:rFonts w:ascii="Arial" w:hAnsi="Arial" w:cs="Arial"/>
          <w:b/>
          <w:sz w:val="24"/>
          <w:szCs w:val="24"/>
        </w:rPr>
        <w:tab/>
      </w:r>
      <w:r>
        <w:rPr>
          <w:rFonts w:ascii="Arial" w:hAnsi="Arial" w:cs="Arial"/>
          <w:b/>
          <w:sz w:val="24"/>
          <w:szCs w:val="24"/>
        </w:rPr>
        <w:tab/>
        <w:t>7.</w:t>
      </w:r>
      <w:r w:rsidR="001707F7">
        <w:rPr>
          <w:rFonts w:ascii="Arial" w:hAnsi="Arial" w:cs="Arial"/>
          <w:b/>
          <w:sz w:val="24"/>
          <w:szCs w:val="24"/>
        </w:rPr>
        <w:t>4</w:t>
      </w:r>
    </w:p>
    <w:p w14:paraId="58680720" w14:textId="77777777" w:rsidR="002119D9" w:rsidRPr="00931124" w:rsidRDefault="002119D9" w:rsidP="002119D9">
      <w:pPr>
        <w:pBdr>
          <w:top w:val="single" w:sz="12" w:space="1" w:color="auto"/>
        </w:pBdr>
        <w:rPr>
          <w:rFonts w:cs="Arial"/>
        </w:rPr>
      </w:pPr>
    </w:p>
    <w:p w14:paraId="29E6399B" w14:textId="736A3C5D" w:rsidR="002119D9" w:rsidRDefault="002119D9" w:rsidP="002119D9">
      <w:pPr>
        <w:pStyle w:val="berschrift2"/>
      </w:pPr>
      <w:r>
        <w:t>1.</w:t>
      </w:r>
      <w:r>
        <w:tab/>
      </w:r>
      <w:r w:rsidR="008E7BA7">
        <w:t>Summary</w:t>
      </w:r>
    </w:p>
    <w:p w14:paraId="44A08548" w14:textId="77777777" w:rsidR="008E7BA7" w:rsidRDefault="008E7BA7" w:rsidP="008E7BA7"/>
    <w:p w14:paraId="11D067DC" w14:textId="064299CA" w:rsidR="008E7BA7" w:rsidRPr="008E7BA7" w:rsidRDefault="008E7BA7" w:rsidP="008E7BA7">
      <w:r>
        <w:t xml:space="preserve">This contribution proposes a draft LS text to communicate </w:t>
      </w:r>
      <w:r w:rsidR="009F727A">
        <w:t>the completion of the IVAS codec work item and the corresponding specifications to relevant groups outside of 3GPP.</w:t>
      </w:r>
    </w:p>
    <w:p w14:paraId="15F7F58B" w14:textId="77777777" w:rsidR="00795780" w:rsidRDefault="00795780" w:rsidP="000F4E43">
      <w:pPr>
        <w:pStyle w:val="Kopfzeile"/>
        <w:pBdr>
          <w:bottom w:val="single" w:sz="4" w:space="1" w:color="auto"/>
        </w:pBdr>
        <w:tabs>
          <w:tab w:val="clear" w:pos="4153"/>
          <w:tab w:val="clear" w:pos="8306"/>
          <w:tab w:val="right" w:pos="9639"/>
        </w:tabs>
        <w:rPr>
          <w:rFonts w:ascii="Arial" w:hAnsi="Arial" w:cs="Arial"/>
          <w:b/>
          <w:bCs/>
          <w:sz w:val="24"/>
          <w:szCs w:val="24"/>
        </w:rPr>
      </w:pPr>
    </w:p>
    <w:p w14:paraId="2543DDC9" w14:textId="77777777" w:rsidR="00795780" w:rsidRPr="000F4E43" w:rsidRDefault="00795780" w:rsidP="000F4E43">
      <w:pPr>
        <w:pStyle w:val="Kopfzeile"/>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35865845" w14:textId="584416E6" w:rsidR="006D6E1A" w:rsidRPr="006D6E1A" w:rsidRDefault="00463675" w:rsidP="00032C04">
      <w:pPr>
        <w:pStyle w:val="Titel"/>
      </w:pPr>
      <w:r w:rsidRPr="000F4E43">
        <w:t>Title:</w:t>
      </w:r>
      <w:r w:rsidRPr="000F4E43">
        <w:tab/>
      </w:r>
      <w:del w:id="1" w:author="Multrus, Markus" w:date="2024-08-21T15:54:00Z" w16du:dateUtc="2024-08-21T13:54:00Z">
        <w:r w:rsidR="00032C04" w:rsidRPr="00A02526" w:rsidDel="00333BC3">
          <w:rPr>
            <w:color w:val="FF0000"/>
          </w:rPr>
          <w:delText xml:space="preserve">Draft </w:delText>
        </w:r>
      </w:del>
      <w:r w:rsidR="00F0649B" w:rsidRPr="00533F23">
        <w:t>L</w:t>
      </w:r>
      <w:r w:rsidRPr="00533F23">
        <w:t xml:space="preserve">S on </w:t>
      </w:r>
      <w:r w:rsidR="00A02526">
        <w:t>the IVAS Codec</w:t>
      </w:r>
    </w:p>
    <w:p w14:paraId="6913C98A" w14:textId="77777777" w:rsidR="005E5AEF" w:rsidRPr="00232147" w:rsidRDefault="005E5AEF" w:rsidP="005E5AEF">
      <w:pPr>
        <w:pStyle w:val="Titel"/>
      </w:pPr>
      <w:r w:rsidRPr="00232147">
        <w:t>Release:</w:t>
      </w:r>
      <w:r w:rsidRPr="00232147">
        <w:tab/>
      </w:r>
      <w:r w:rsidRPr="00232147">
        <w:rPr>
          <w:color w:val="000000"/>
        </w:rPr>
        <w:t>Release 1</w:t>
      </w:r>
      <w:r>
        <w:rPr>
          <w:color w:val="000000"/>
        </w:rPr>
        <w:t>8</w:t>
      </w:r>
    </w:p>
    <w:p w14:paraId="37279776" w14:textId="22BD8AB0" w:rsidR="005E5AEF" w:rsidRPr="00232147" w:rsidRDefault="005E5AEF" w:rsidP="005E5AEF">
      <w:pPr>
        <w:pStyle w:val="Titel"/>
        <w:rPr>
          <w:lang w:eastAsia="zh-CN"/>
        </w:rPr>
      </w:pPr>
      <w:r w:rsidRPr="00232147">
        <w:t>Work Item:</w:t>
      </w:r>
      <w:r w:rsidRPr="00232147">
        <w:tab/>
      </w:r>
      <w:proofErr w:type="spellStart"/>
      <w:r>
        <w:rPr>
          <w:color w:val="000000"/>
        </w:rPr>
        <w:t>IVAS_Codec</w:t>
      </w:r>
      <w:proofErr w:type="spellEnd"/>
    </w:p>
    <w:p w14:paraId="04EA6C07" w14:textId="77777777" w:rsidR="005E5AEF" w:rsidRPr="00232147" w:rsidRDefault="005E5AEF" w:rsidP="005E5AEF">
      <w:pPr>
        <w:spacing w:after="60"/>
        <w:ind w:left="1985" w:hanging="1985"/>
        <w:rPr>
          <w:rFonts w:ascii="Arial" w:hAnsi="Arial" w:cs="Arial"/>
          <w:b/>
        </w:rPr>
      </w:pPr>
    </w:p>
    <w:p w14:paraId="303EFA12" w14:textId="77777777" w:rsidR="005E5AEF" w:rsidRPr="00232147" w:rsidRDefault="005E5AEF" w:rsidP="005E5AEF">
      <w:pPr>
        <w:pStyle w:val="Source"/>
      </w:pPr>
      <w:r w:rsidRPr="00232147">
        <w:t>Source:</w:t>
      </w:r>
      <w:r w:rsidRPr="00232147">
        <w:tab/>
      </w:r>
      <w:r w:rsidRPr="00232147">
        <w:rPr>
          <w:b w:val="0"/>
        </w:rPr>
        <w:t>SA WG</w:t>
      </w:r>
      <w:r>
        <w:rPr>
          <w:b w:val="0"/>
        </w:rPr>
        <w:t>4</w:t>
      </w:r>
    </w:p>
    <w:p w14:paraId="7B0C60D9" w14:textId="6F056832" w:rsidR="005E5AEF" w:rsidRPr="00232147" w:rsidRDefault="005E5AEF" w:rsidP="005E5AEF">
      <w:pPr>
        <w:pStyle w:val="Source"/>
      </w:pPr>
      <w:r w:rsidRPr="00232147">
        <w:t>To:</w:t>
      </w:r>
      <w:r w:rsidRPr="00232147">
        <w:tab/>
      </w:r>
      <w:del w:id="2" w:author="Multrus, Markus" w:date="2024-08-21T15:15:00Z" w16du:dateUtc="2024-08-21T13:15:00Z">
        <w:r w:rsidR="00032C04" w:rsidDel="00782A8E">
          <w:rPr>
            <w:b w:val="0"/>
          </w:rPr>
          <w:delText>[</w:delText>
        </w:r>
      </w:del>
      <w:r w:rsidR="00032C04">
        <w:rPr>
          <w:b w:val="0"/>
        </w:rPr>
        <w:t>I</w:t>
      </w:r>
      <w:r w:rsidR="00032C04" w:rsidRPr="00032C04">
        <w:rPr>
          <w:b w:val="0"/>
        </w:rPr>
        <w:t>SO/IEC JTC 1/SC 29</w:t>
      </w:r>
      <w:r w:rsidR="00032C04">
        <w:rPr>
          <w:b w:val="0"/>
        </w:rPr>
        <w:t xml:space="preserve">, GSMA NG, GSMA TSG, IETF, </w:t>
      </w:r>
      <w:ins w:id="3" w:author="Multrus, Markus" w:date="2024-08-21T15:14:00Z" w16du:dateUtc="2024-08-21T13:14:00Z">
        <w:r w:rsidR="00782A8E">
          <w:rPr>
            <w:b w:val="0"/>
          </w:rPr>
          <w:t>ETSI STQ, ETSI DECT, CTIA</w:t>
        </w:r>
      </w:ins>
      <w:del w:id="4" w:author="Multrus, Markus" w:date="2024-08-21T15:14:00Z" w16du:dateUtc="2024-08-21T13:14:00Z">
        <w:r w:rsidR="00032C04" w:rsidDel="00782A8E">
          <w:rPr>
            <w:b w:val="0"/>
          </w:rPr>
          <w:delText>...</w:delText>
        </w:r>
      </w:del>
      <w:r w:rsidRPr="00232147">
        <w:rPr>
          <w:b w:val="0"/>
        </w:rPr>
        <w:t xml:space="preserve"> </w:t>
      </w:r>
      <w:del w:id="5" w:author="Multrus, Markus" w:date="2024-08-21T15:15:00Z" w16du:dateUtc="2024-08-21T13:15:00Z">
        <w:r w:rsidR="00032C04" w:rsidDel="00782A8E">
          <w:rPr>
            <w:b w:val="0"/>
          </w:rPr>
          <w:delText>]</w:delText>
        </w:r>
      </w:del>
    </w:p>
    <w:p w14:paraId="24EC5CA5" w14:textId="31F3A62A" w:rsidR="005E5AEF" w:rsidRPr="00232147" w:rsidRDefault="005E5AEF" w:rsidP="005E5AEF">
      <w:pPr>
        <w:pStyle w:val="Source"/>
        <w:rPr>
          <w:lang w:val="en-US"/>
        </w:rPr>
      </w:pPr>
      <w:r w:rsidRPr="00232147">
        <w:rPr>
          <w:lang w:val="en-US"/>
        </w:rPr>
        <w:t>Cc:</w:t>
      </w:r>
      <w:r w:rsidRPr="00232147">
        <w:rPr>
          <w:lang w:val="en-US"/>
        </w:rPr>
        <w:tab/>
      </w:r>
    </w:p>
    <w:p w14:paraId="12F1EB36" w14:textId="77777777" w:rsidR="00463675" w:rsidRPr="000F4E43" w:rsidRDefault="00463675">
      <w:pPr>
        <w:spacing w:after="60"/>
        <w:ind w:left="1985" w:hanging="1985"/>
        <w:rPr>
          <w:rFonts w:ascii="Arial" w:hAnsi="Arial" w:cs="Arial"/>
          <w:bCs/>
        </w:rPr>
      </w:pPr>
    </w:p>
    <w:p w14:paraId="734598B6" w14:textId="77777777" w:rsidR="000B21A3" w:rsidRPr="00782A8E" w:rsidRDefault="000B21A3" w:rsidP="000B21A3">
      <w:pPr>
        <w:tabs>
          <w:tab w:val="left" w:pos="2268"/>
        </w:tabs>
        <w:rPr>
          <w:rFonts w:ascii="Arial" w:hAnsi="Arial" w:cs="Arial"/>
          <w:bCs/>
          <w:lang w:val="en-US"/>
        </w:rPr>
      </w:pPr>
      <w:r w:rsidRPr="00782A8E">
        <w:rPr>
          <w:rFonts w:ascii="Arial" w:hAnsi="Arial" w:cs="Arial"/>
          <w:b/>
          <w:lang w:val="en-US"/>
        </w:rPr>
        <w:t>Contact Person:</w:t>
      </w:r>
      <w:r w:rsidRPr="00782A8E">
        <w:rPr>
          <w:rFonts w:ascii="Arial" w:hAnsi="Arial" w:cs="Arial"/>
          <w:bCs/>
          <w:lang w:val="en-US"/>
        </w:rPr>
        <w:tab/>
      </w:r>
    </w:p>
    <w:p w14:paraId="500078C6" w14:textId="78CA062B" w:rsidR="000B21A3" w:rsidRPr="00782A8E" w:rsidRDefault="000B21A3" w:rsidP="000B21A3">
      <w:pPr>
        <w:pStyle w:val="Contact"/>
        <w:tabs>
          <w:tab w:val="clear" w:pos="2268"/>
          <w:tab w:val="left" w:pos="4299"/>
        </w:tabs>
        <w:rPr>
          <w:bCs/>
          <w:lang w:val="en-US"/>
        </w:rPr>
      </w:pPr>
      <w:r w:rsidRPr="00782A8E">
        <w:rPr>
          <w:lang w:val="en-US"/>
        </w:rPr>
        <w:t>Name:</w:t>
      </w:r>
      <w:r w:rsidRPr="00782A8E">
        <w:rPr>
          <w:bCs/>
          <w:lang w:val="en-US"/>
        </w:rPr>
        <w:tab/>
      </w:r>
      <w:ins w:id="6" w:author="Multrus, Markus" w:date="2024-08-21T15:51:00Z" w16du:dateUtc="2024-08-21T13:51:00Z">
        <w:r w:rsidR="00432C3A">
          <w:rPr>
            <w:bCs/>
            <w:lang w:val="en-US"/>
          </w:rPr>
          <w:t xml:space="preserve">Stefan </w:t>
        </w:r>
        <w:proofErr w:type="spellStart"/>
        <w:r w:rsidR="00432C3A">
          <w:rPr>
            <w:bCs/>
            <w:lang w:val="en-US"/>
          </w:rPr>
          <w:t>Döhla</w:t>
        </w:r>
      </w:ins>
      <w:proofErr w:type="spellEnd"/>
      <w:del w:id="7" w:author="Multrus, Markus" w:date="2024-08-21T15:51:00Z" w16du:dateUtc="2024-08-21T13:51:00Z">
        <w:r w:rsidR="00032C04" w:rsidRPr="00782A8E" w:rsidDel="00432C3A">
          <w:rPr>
            <w:bCs/>
            <w:lang w:val="en-US"/>
          </w:rPr>
          <w:delText>TBD</w:delText>
        </w:r>
      </w:del>
      <w:r w:rsidRPr="00782A8E">
        <w:rPr>
          <w:bCs/>
          <w:lang w:val="en-US"/>
        </w:rPr>
        <w:t xml:space="preserve"> </w:t>
      </w:r>
      <w:r w:rsidRPr="00782A8E">
        <w:rPr>
          <w:bCs/>
          <w:lang w:val="en-US"/>
        </w:rPr>
        <w:tab/>
      </w:r>
    </w:p>
    <w:p w14:paraId="3D262B1B" w14:textId="321CC5C4" w:rsidR="000B21A3" w:rsidRPr="00232147" w:rsidRDefault="000B21A3" w:rsidP="000B21A3">
      <w:pPr>
        <w:pStyle w:val="Contact"/>
        <w:tabs>
          <w:tab w:val="clear" w:pos="2268"/>
        </w:tabs>
        <w:rPr>
          <w:bCs/>
          <w:color w:val="0000FF"/>
        </w:rPr>
      </w:pPr>
      <w:r w:rsidRPr="00232147">
        <w:rPr>
          <w:color w:val="0000FF"/>
        </w:rPr>
        <w:t>E-mail Address:</w:t>
      </w:r>
      <w:r w:rsidRPr="00232147">
        <w:rPr>
          <w:bCs/>
          <w:color w:val="0000FF"/>
        </w:rPr>
        <w:tab/>
      </w:r>
      <w:proofErr w:type="spellStart"/>
      <w:proofErr w:type="gramStart"/>
      <w:ins w:id="8" w:author="Multrus, Markus" w:date="2024-08-21T15:55:00Z" w16du:dateUtc="2024-08-21T13:55:00Z">
        <w:r w:rsidR="00333BC3">
          <w:rPr>
            <w:b w:val="0"/>
            <w:bCs/>
          </w:rPr>
          <w:t>s</w:t>
        </w:r>
      </w:ins>
      <w:ins w:id="9" w:author="Multrus, Markus" w:date="2024-08-21T15:54:00Z" w16du:dateUtc="2024-08-21T13:54:00Z">
        <w:r w:rsidR="00333BC3">
          <w:rPr>
            <w:b w:val="0"/>
            <w:bCs/>
          </w:rPr>
          <w:t>tefan.doehla</w:t>
        </w:r>
        <w:proofErr w:type="spellEnd"/>
        <w:proofErr w:type="gramEnd"/>
        <w:r w:rsidR="00333BC3">
          <w:rPr>
            <w:b w:val="0"/>
            <w:bCs/>
          </w:rPr>
          <w:t xml:space="preserve"> </w:t>
        </w:r>
      </w:ins>
      <w:ins w:id="10" w:author="Multrus, Markus" w:date="2024-08-21T15:59:00Z" w16du:dateUtc="2024-08-21T13:59:00Z">
        <w:r w:rsidR="00333BC3">
          <w:rPr>
            <w:b w:val="0"/>
            <w:bCs/>
          </w:rPr>
          <w:t>AT</w:t>
        </w:r>
      </w:ins>
      <w:ins w:id="11" w:author="Multrus, Markus" w:date="2024-08-21T15:54:00Z" w16du:dateUtc="2024-08-21T13:54:00Z">
        <w:r w:rsidR="00333BC3">
          <w:rPr>
            <w:b w:val="0"/>
            <w:bCs/>
          </w:rPr>
          <w:t xml:space="preserve"> </w:t>
        </w:r>
      </w:ins>
      <w:ins w:id="12" w:author="Multrus, Markus" w:date="2024-08-21T15:55:00Z" w16du:dateUtc="2024-08-21T13:55:00Z">
        <w:r w:rsidR="00333BC3">
          <w:rPr>
            <w:b w:val="0"/>
            <w:bCs/>
          </w:rPr>
          <w:t>iis.fraunhofer.de</w:t>
        </w:r>
      </w:ins>
      <w:del w:id="13" w:author="Multrus, Markus" w:date="2024-08-21T15:54:00Z" w16du:dateUtc="2024-08-21T13:54:00Z">
        <w:r w:rsidR="00032C04" w:rsidDel="00333BC3">
          <w:rPr>
            <w:b w:val="0"/>
            <w:bCs/>
          </w:rPr>
          <w:delText>tbd</w:delText>
        </w:r>
      </w:del>
    </w:p>
    <w:p w14:paraId="7C508937" w14:textId="77777777" w:rsidR="000B21A3" w:rsidRPr="00232147" w:rsidRDefault="000B21A3" w:rsidP="000B21A3">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19D14F3F" w14:textId="0BDD82CD" w:rsidR="00436328" w:rsidRPr="00782A8E" w:rsidRDefault="00463675" w:rsidP="00436328">
      <w:pPr>
        <w:pStyle w:val="Titel"/>
        <w:rPr>
          <w:color w:val="FF0000"/>
          <w:lang w:val="en-US"/>
        </w:rPr>
      </w:pPr>
      <w:r w:rsidRPr="00782A8E">
        <w:rPr>
          <w:lang w:val="en-US"/>
        </w:rPr>
        <w:t>Attachments:</w:t>
      </w:r>
      <w:r w:rsidRPr="00782A8E">
        <w:rPr>
          <w:lang w:val="en-US"/>
        </w:rPr>
        <w:tab/>
      </w:r>
      <w:ins w:id="14" w:author="Multrus, Markus" w:date="2024-08-21T15:51:00Z" w16du:dateUtc="2024-08-21T13:51:00Z">
        <w:r w:rsidR="00432C3A">
          <w:rPr>
            <w:color w:val="FF0000"/>
            <w:lang w:val="en-US"/>
          </w:rPr>
          <w:t>-</w:t>
        </w:r>
      </w:ins>
      <w:del w:id="15" w:author="Multrus, Markus" w:date="2024-08-21T15:51:00Z" w16du:dateUtc="2024-08-21T13:51:00Z">
        <w:r w:rsidR="00A02526" w:rsidRPr="00782A8E" w:rsidDel="00432C3A">
          <w:rPr>
            <w:color w:val="FF0000"/>
            <w:lang w:val="en-US"/>
          </w:rPr>
          <w:delText>TBD</w:delText>
        </w:r>
      </w:del>
    </w:p>
    <w:p w14:paraId="6C05A70A" w14:textId="77777777" w:rsidR="00463675" w:rsidRPr="00782A8E" w:rsidRDefault="00463675">
      <w:pPr>
        <w:pBdr>
          <w:bottom w:val="single" w:sz="4" w:space="1" w:color="auto"/>
        </w:pBdr>
        <w:rPr>
          <w:rFonts w:ascii="Arial" w:hAnsi="Arial" w:cs="Arial"/>
          <w:lang w:val="en-US"/>
        </w:rPr>
      </w:pPr>
    </w:p>
    <w:p w14:paraId="2FE6097E" w14:textId="77777777" w:rsidR="00463675" w:rsidRPr="00782A8E" w:rsidRDefault="00463675">
      <w:pPr>
        <w:rPr>
          <w:rFonts w:ascii="Arial" w:hAnsi="Arial" w:cs="Arial"/>
          <w:lang w:val="en-US"/>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D7EA47D" w14:textId="77777777" w:rsidR="006D6E1A" w:rsidRDefault="006D6E1A">
      <w:pPr>
        <w:rPr>
          <w:rFonts w:ascii="Arial" w:hAnsi="Arial" w:cs="Arial"/>
          <w:color w:val="FF0000"/>
        </w:rPr>
      </w:pPr>
    </w:p>
    <w:p w14:paraId="229342C5" w14:textId="427CD751" w:rsidR="00A02526" w:rsidRDefault="005C13A8">
      <w:pPr>
        <w:rPr>
          <w:rFonts w:ascii="Arial" w:hAnsi="Arial" w:cs="Arial"/>
          <w:color w:val="000000" w:themeColor="text1"/>
        </w:rPr>
      </w:pPr>
      <w:r w:rsidRPr="005C13A8">
        <w:rPr>
          <w:rFonts w:ascii="Arial" w:hAnsi="Arial" w:cs="Arial"/>
          <w:color w:val="000000" w:themeColor="text1"/>
        </w:rPr>
        <w:t xml:space="preserve">3GPP SA4 would like </w:t>
      </w:r>
      <w:r w:rsidR="00D373BE">
        <w:rPr>
          <w:rFonts w:ascii="Arial" w:hAnsi="Arial" w:cs="Arial"/>
          <w:color w:val="000000" w:themeColor="text1"/>
        </w:rPr>
        <w:t xml:space="preserve">to make </w:t>
      </w:r>
      <w:r w:rsidR="000D7689">
        <w:rPr>
          <w:rFonts w:ascii="Arial" w:hAnsi="Arial" w:cs="Arial"/>
          <w:color w:val="000000" w:themeColor="text1"/>
        </w:rPr>
        <w:t xml:space="preserve">aware of </w:t>
      </w:r>
      <w:r w:rsidR="00A02526">
        <w:rPr>
          <w:rFonts w:ascii="Arial" w:hAnsi="Arial" w:cs="Arial"/>
          <w:color w:val="000000" w:themeColor="text1"/>
        </w:rPr>
        <w:t>the</w:t>
      </w:r>
      <w:r w:rsidR="000D7689">
        <w:rPr>
          <w:rFonts w:ascii="Arial" w:hAnsi="Arial" w:cs="Arial"/>
          <w:color w:val="000000" w:themeColor="text1"/>
        </w:rPr>
        <w:t xml:space="preserve"> finalized </w:t>
      </w:r>
      <w:proofErr w:type="spellStart"/>
      <w:r w:rsidR="00A02526">
        <w:rPr>
          <w:rFonts w:ascii="Arial" w:hAnsi="Arial" w:cs="Arial"/>
          <w:color w:val="000000" w:themeColor="text1"/>
        </w:rPr>
        <w:t>IVAS_Codec</w:t>
      </w:r>
      <w:proofErr w:type="spellEnd"/>
      <w:r w:rsidR="00A02526">
        <w:rPr>
          <w:rFonts w:ascii="Arial" w:hAnsi="Arial" w:cs="Arial"/>
          <w:color w:val="000000" w:themeColor="text1"/>
        </w:rPr>
        <w:t xml:space="preserve"> </w:t>
      </w:r>
      <w:r w:rsidR="000D7689">
        <w:rPr>
          <w:rFonts w:ascii="Arial" w:hAnsi="Arial" w:cs="Arial"/>
          <w:color w:val="000000" w:themeColor="text1"/>
        </w:rPr>
        <w:t>work item</w:t>
      </w:r>
      <w:r w:rsidR="00A02526">
        <w:rPr>
          <w:rFonts w:ascii="Arial" w:hAnsi="Arial" w:cs="Arial"/>
          <w:color w:val="000000" w:themeColor="text1"/>
        </w:rPr>
        <w:t xml:space="preserve">, which resulted in the </w:t>
      </w:r>
      <w:r w:rsidR="00616FDA">
        <w:rPr>
          <w:rFonts w:ascii="Arial" w:hAnsi="Arial" w:cs="Arial"/>
          <w:color w:val="000000" w:themeColor="text1"/>
        </w:rPr>
        <w:t xml:space="preserve">set of </w:t>
      </w:r>
      <w:r w:rsidR="00A02526">
        <w:rPr>
          <w:rFonts w:ascii="Arial" w:hAnsi="Arial" w:cs="Arial"/>
          <w:color w:val="000000" w:themeColor="text1"/>
        </w:rPr>
        <w:t>specification</w:t>
      </w:r>
      <w:r w:rsidR="00616FDA">
        <w:rPr>
          <w:rFonts w:ascii="Arial" w:hAnsi="Arial" w:cs="Arial"/>
          <w:color w:val="000000" w:themeColor="text1"/>
        </w:rPr>
        <w:t>s</w:t>
      </w:r>
      <w:r w:rsidR="00A02526">
        <w:rPr>
          <w:rFonts w:ascii="Arial" w:hAnsi="Arial" w:cs="Arial"/>
          <w:color w:val="000000" w:themeColor="text1"/>
        </w:rPr>
        <w:t xml:space="preserve"> </w:t>
      </w:r>
      <w:r w:rsidR="00616FDA">
        <w:rPr>
          <w:rFonts w:ascii="Arial" w:hAnsi="Arial" w:cs="Arial"/>
          <w:color w:val="000000" w:themeColor="text1"/>
        </w:rPr>
        <w:t>for</w:t>
      </w:r>
      <w:r w:rsidR="00A02526">
        <w:rPr>
          <w:rFonts w:ascii="Arial" w:hAnsi="Arial" w:cs="Arial"/>
          <w:color w:val="000000" w:themeColor="text1"/>
        </w:rPr>
        <w:t xml:space="preserve"> the new 3GPP communication codec for Immersive Voice and Audio Services (IVAS). </w:t>
      </w:r>
    </w:p>
    <w:p w14:paraId="443F65DD" w14:textId="77777777" w:rsidR="00616FDA" w:rsidRDefault="00616FDA">
      <w:pPr>
        <w:rPr>
          <w:rFonts w:ascii="Arial" w:hAnsi="Arial" w:cs="Arial"/>
          <w:color w:val="000000" w:themeColor="text1"/>
        </w:rPr>
      </w:pPr>
    </w:p>
    <w:p w14:paraId="37F72CD4" w14:textId="77777777" w:rsidR="002C68B6" w:rsidRPr="002C68B6" w:rsidRDefault="002C68B6" w:rsidP="002C68B6">
      <w:pPr>
        <w:rPr>
          <w:rFonts w:ascii="Arial" w:hAnsi="Arial" w:cs="Arial"/>
          <w:color w:val="000000" w:themeColor="text1"/>
          <w:lang/>
        </w:rPr>
      </w:pPr>
      <w:r w:rsidRPr="002C68B6">
        <w:rPr>
          <w:rFonts w:ascii="Arial" w:hAnsi="Arial" w:cs="Arial"/>
          <w:color w:val="000000" w:themeColor="text1"/>
          <w:lang/>
        </w:rPr>
        <w:t>IVAS is the next generation codec in 3GPP. It is an extension of the 3GPP Enhanced Voice Services (EVS) codec offering:</w:t>
      </w:r>
    </w:p>
    <w:p w14:paraId="207FA14D" w14:textId="67D4BF70" w:rsidR="002C68B6" w:rsidRPr="002C68B6" w:rsidRDefault="002C68B6" w:rsidP="00543BCF">
      <w:pPr>
        <w:pStyle w:val="B1"/>
        <w:rPr>
          <w:lang/>
        </w:rPr>
      </w:pPr>
      <w:r w:rsidRPr="002C68B6">
        <w:rPr>
          <w:lang/>
        </w:rPr>
        <w:t xml:space="preserve">-   </w:t>
      </w:r>
      <w:r w:rsidR="00543BCF">
        <w:rPr>
          <w:lang/>
        </w:rPr>
        <w:tab/>
      </w:r>
      <w:r w:rsidRPr="002C68B6">
        <w:rPr>
          <w:lang/>
        </w:rPr>
        <w:t>Complete bit-exact EVS codec functionality for mono speech/audio signal input</w:t>
      </w:r>
    </w:p>
    <w:p w14:paraId="5B5BCA1B" w14:textId="67C1079F" w:rsidR="002C68B6" w:rsidRPr="002C68B6" w:rsidRDefault="002C68B6" w:rsidP="00543BCF">
      <w:pPr>
        <w:pStyle w:val="B1"/>
        <w:rPr>
          <w:lang/>
        </w:rPr>
      </w:pPr>
      <w:r w:rsidRPr="002C68B6">
        <w:rPr>
          <w:lang/>
        </w:rPr>
        <w:t xml:space="preserve">-   </w:t>
      </w:r>
      <w:r w:rsidR="00543BCF">
        <w:rPr>
          <w:lang/>
        </w:rPr>
        <w:tab/>
      </w:r>
      <w:r w:rsidRPr="002C68B6">
        <w:rPr>
          <w:lang/>
        </w:rPr>
        <w:t>Support of stereo and binaural audio</w:t>
      </w:r>
    </w:p>
    <w:p w14:paraId="6B65646B" w14:textId="1FE323D0" w:rsidR="002C68B6" w:rsidRPr="002C68B6" w:rsidRDefault="002C68B6" w:rsidP="00543BCF">
      <w:pPr>
        <w:pStyle w:val="B1"/>
        <w:rPr>
          <w:lang/>
        </w:rPr>
      </w:pPr>
      <w:r w:rsidRPr="002C68B6">
        <w:rPr>
          <w:lang/>
        </w:rPr>
        <w:t xml:space="preserve">-  </w:t>
      </w:r>
      <w:r w:rsidR="00543BCF">
        <w:rPr>
          <w:lang/>
        </w:rPr>
        <w:tab/>
      </w:r>
      <w:r w:rsidRPr="002C68B6">
        <w:rPr>
          <w:lang/>
        </w:rPr>
        <w:t>Support of audio formats beyond stereo which include multi-channel audio (5.1, 5.1.2, 5.1.4, 7.1, 7.1.4), scene-based audio (Ambisonics up to 3rd order), metadata-assisted spatial audio (MASA), and object-based audio.</w:t>
      </w:r>
    </w:p>
    <w:p w14:paraId="2BCA4B51" w14:textId="67E194FD" w:rsidR="002C68B6" w:rsidRPr="002C68B6" w:rsidRDefault="002C68B6" w:rsidP="00543BCF">
      <w:pPr>
        <w:pStyle w:val="B1"/>
        <w:rPr>
          <w:lang/>
        </w:rPr>
      </w:pPr>
      <w:r w:rsidRPr="002C68B6">
        <w:rPr>
          <w:lang/>
        </w:rPr>
        <w:t xml:space="preserve">-   </w:t>
      </w:r>
      <w:r w:rsidR="00543BCF">
        <w:rPr>
          <w:lang/>
        </w:rPr>
        <w:tab/>
      </w:r>
      <w:r w:rsidRPr="002C68B6">
        <w:rPr>
          <w:lang/>
        </w:rPr>
        <w:t>Support of combined immersive audio formats: object-based audio with scene-based audio (OSBA) and object-based audio with metadata-assisted spatial audio (OMASA)</w:t>
      </w:r>
    </w:p>
    <w:p w14:paraId="0AB8323A" w14:textId="541D911D" w:rsidR="002C68B6" w:rsidRPr="002C68B6" w:rsidRDefault="002C68B6" w:rsidP="00543BCF">
      <w:pPr>
        <w:pStyle w:val="B1"/>
        <w:rPr>
          <w:lang/>
        </w:rPr>
      </w:pPr>
      <w:r w:rsidRPr="002C68B6">
        <w:rPr>
          <w:lang/>
        </w:rPr>
        <w:t xml:space="preserve">-   </w:t>
      </w:r>
      <w:r w:rsidR="00543BCF">
        <w:rPr>
          <w:lang/>
        </w:rPr>
        <w:tab/>
      </w:r>
      <w:r w:rsidRPr="002C68B6">
        <w:rPr>
          <w:lang/>
        </w:rPr>
        <w:t>VAD/DTX/CNG for rate efficient stereo and immersive conversational voice transmissions</w:t>
      </w:r>
    </w:p>
    <w:p w14:paraId="576B9FB4" w14:textId="0D54F242" w:rsidR="002C68B6" w:rsidRPr="002C68B6" w:rsidRDefault="002C68B6" w:rsidP="00543BCF">
      <w:pPr>
        <w:pStyle w:val="B1"/>
        <w:rPr>
          <w:lang/>
        </w:rPr>
      </w:pPr>
      <w:r w:rsidRPr="002C68B6">
        <w:rPr>
          <w:lang/>
        </w:rPr>
        <w:t xml:space="preserve">-   </w:t>
      </w:r>
      <w:r w:rsidR="00543BCF">
        <w:rPr>
          <w:lang/>
        </w:rPr>
        <w:tab/>
      </w:r>
      <w:r w:rsidRPr="002C68B6">
        <w:rPr>
          <w:lang/>
        </w:rPr>
        <w:t>Error concealment mechanisms to combat the effects of transmission errors and lost packets</w:t>
      </w:r>
    </w:p>
    <w:p w14:paraId="56DAA4EA" w14:textId="0EDE96F6" w:rsidR="002C68B6" w:rsidRPr="002C68B6" w:rsidRDefault="002C68B6" w:rsidP="00543BCF">
      <w:pPr>
        <w:pStyle w:val="B1"/>
        <w:rPr>
          <w:lang/>
        </w:rPr>
      </w:pPr>
      <w:r w:rsidRPr="002C68B6">
        <w:rPr>
          <w:lang/>
        </w:rPr>
        <w:t xml:space="preserve">-   </w:t>
      </w:r>
      <w:r w:rsidR="00543BCF">
        <w:rPr>
          <w:lang/>
        </w:rPr>
        <w:tab/>
      </w:r>
      <w:r w:rsidRPr="002C68B6">
        <w:rPr>
          <w:lang/>
        </w:rPr>
        <w:t>Jitter buffer management</w:t>
      </w:r>
    </w:p>
    <w:p w14:paraId="1CF58DC3" w14:textId="58497FAF" w:rsidR="002C68B6" w:rsidRPr="002C68B6" w:rsidRDefault="002C68B6" w:rsidP="00543BCF">
      <w:pPr>
        <w:pStyle w:val="B1"/>
        <w:rPr>
          <w:lang/>
        </w:rPr>
      </w:pPr>
      <w:r w:rsidRPr="002C68B6">
        <w:rPr>
          <w:lang/>
        </w:rPr>
        <w:lastRenderedPageBreak/>
        <w:t xml:space="preserve">-   </w:t>
      </w:r>
      <w:r w:rsidR="00543BCF">
        <w:rPr>
          <w:lang/>
        </w:rPr>
        <w:tab/>
      </w:r>
      <w:r w:rsidRPr="002C68B6">
        <w:rPr>
          <w:lang/>
        </w:rPr>
        <w:t xml:space="preserve">Binaural rendering functionality for headphone playback including head-tracking and scene orientation control, </w:t>
      </w:r>
      <w:ins w:id="16" w:author="Multrus, Markus" w:date="2024-08-21T15:46:00Z" w16du:dateUtc="2024-08-21T13:46:00Z">
        <w:r w:rsidR="00432C3A" w:rsidRPr="00432C3A">
          <w:rPr>
            <w:lang w:val="en-US"/>
          </w:rPr>
          <w:t>configura</w:t>
        </w:r>
        <w:r w:rsidR="00432C3A">
          <w:rPr>
            <w:lang w:val="en-US"/>
          </w:rPr>
          <w:t>ble room acoustic synthesis, as well as</w:t>
        </w:r>
      </w:ins>
      <w:del w:id="17" w:author="Multrus, Markus" w:date="2024-08-21T15:47:00Z" w16du:dateUtc="2024-08-21T13:47:00Z">
        <w:r w:rsidRPr="002C68B6" w:rsidDel="00432C3A">
          <w:rPr>
            <w:lang/>
          </w:rPr>
          <w:delText>and</w:delText>
        </w:r>
      </w:del>
      <w:r w:rsidRPr="002C68B6">
        <w:rPr>
          <w:lang/>
        </w:rPr>
        <w:t xml:space="preserve"> loudspeaker rendering functionality for loudspeaker playback</w:t>
      </w:r>
    </w:p>
    <w:p w14:paraId="134C22C5" w14:textId="37BED307" w:rsidR="002C68B6" w:rsidRPr="00782A8E" w:rsidRDefault="002C68B6" w:rsidP="00543BCF">
      <w:pPr>
        <w:pStyle w:val="B1"/>
        <w:rPr>
          <w:lang w:val="en-US"/>
        </w:rPr>
      </w:pPr>
      <w:r w:rsidRPr="002C68B6">
        <w:rPr>
          <w:lang/>
        </w:rPr>
        <w:t xml:space="preserve">-   </w:t>
      </w:r>
      <w:r w:rsidR="00543BCF">
        <w:rPr>
          <w:lang/>
        </w:rPr>
        <w:tab/>
      </w:r>
      <w:r w:rsidRPr="002C68B6">
        <w:rPr>
          <w:lang/>
        </w:rPr>
        <w:t>Binaural split rendering functionality with pre-rendering and transcoding to a head-trackable intermediate representation that can be transmitted to a post-rendering end-device for headphone playback.</w:t>
      </w:r>
      <w:ins w:id="18" w:author="Multrus, Markus" w:date="2024-08-21T15:20:00Z" w16du:dateUtc="2024-08-21T13:20:00Z">
        <w:r w:rsidR="00782A8E" w:rsidRPr="00782A8E">
          <w:rPr>
            <w:lang w:val="en-US"/>
          </w:rPr>
          <w:t xml:space="preserve"> </w:t>
        </w:r>
        <w:r w:rsidR="00782A8E">
          <w:rPr>
            <w:lang w:val="en-US"/>
          </w:rPr>
          <w:t>This functionality i</w:t>
        </w:r>
      </w:ins>
      <w:ins w:id="19" w:author="Multrus, Markus" w:date="2024-08-21T15:21:00Z" w16du:dateUtc="2024-08-21T13:21:00Z">
        <w:r w:rsidR="00782A8E">
          <w:rPr>
            <w:lang w:val="en-US"/>
          </w:rPr>
          <w:t>s an integral part of the IVAS codec and has also been specified as a codec-agnostic tool in specification TS 26.249.</w:t>
        </w:r>
      </w:ins>
    </w:p>
    <w:p w14:paraId="00E31D4F" w14:textId="77777777" w:rsidR="00543BCF" w:rsidRPr="002C68B6" w:rsidRDefault="00543BCF" w:rsidP="00543BCF">
      <w:pPr>
        <w:pStyle w:val="B1"/>
        <w:rPr>
          <w:lang/>
        </w:rPr>
      </w:pPr>
    </w:p>
    <w:p w14:paraId="6ADEAA7E" w14:textId="77777777" w:rsidR="002C68B6" w:rsidRPr="00543BCF" w:rsidRDefault="002C68B6" w:rsidP="00543BCF">
      <w:pPr>
        <w:rPr>
          <w:rFonts w:ascii="Arial" w:hAnsi="Arial" w:cs="Arial"/>
          <w:color w:val="000000" w:themeColor="text1"/>
          <w:lang/>
        </w:rPr>
      </w:pPr>
      <w:r w:rsidRPr="00543BCF">
        <w:rPr>
          <w:rFonts w:ascii="Arial" w:hAnsi="Arial" w:cs="Arial"/>
          <w:color w:val="000000" w:themeColor="text1"/>
          <w:lang/>
        </w:rPr>
        <w:t>The codec is optimized for services over 5G mobile networks and implementations on 5G devices with:</w:t>
      </w:r>
    </w:p>
    <w:p w14:paraId="7B3F9630" w14:textId="6466EA80" w:rsidR="002C68B6" w:rsidRPr="002C68B6" w:rsidRDefault="002C68B6" w:rsidP="00543BCF">
      <w:pPr>
        <w:pStyle w:val="B1"/>
        <w:rPr>
          <w:lang/>
        </w:rPr>
      </w:pPr>
      <w:r w:rsidRPr="002C68B6">
        <w:rPr>
          <w:lang/>
        </w:rPr>
        <w:t>-</w:t>
      </w:r>
      <w:r w:rsidR="00543BCF">
        <w:rPr>
          <w:lang/>
        </w:rPr>
        <w:tab/>
      </w:r>
      <w:r w:rsidRPr="002C68B6">
        <w:rPr>
          <w:lang/>
        </w:rPr>
        <w:t>Operation on 20 ms audio frames</w:t>
      </w:r>
    </w:p>
    <w:p w14:paraId="5171975D" w14:textId="03CDFC55" w:rsidR="002C68B6" w:rsidRPr="002C68B6" w:rsidRDefault="002C68B6" w:rsidP="00543BCF">
      <w:pPr>
        <w:pStyle w:val="B1"/>
        <w:rPr>
          <w:lang/>
        </w:rPr>
      </w:pPr>
      <w:r w:rsidRPr="002C68B6">
        <w:rPr>
          <w:lang/>
        </w:rPr>
        <w:t>-</w:t>
      </w:r>
      <w:r w:rsidR="00543BCF">
        <w:rPr>
          <w:lang/>
        </w:rPr>
        <w:tab/>
      </w:r>
      <w:r w:rsidRPr="002C68B6">
        <w:rPr>
          <w:lang/>
        </w:rPr>
        <w:t>Multi-rate/multi-mode operation at the following discrete bit rates [kbps]: 13.2, 16.4, 24.4, 32, 48, 64, 80, 96, 128, 160, 192, 256, 384, and 512</w:t>
      </w:r>
    </w:p>
    <w:p w14:paraId="0DC8A23B" w14:textId="1E9BE1C9" w:rsidR="002C68B6" w:rsidRPr="002C68B6" w:rsidRDefault="002C68B6" w:rsidP="00543BCF">
      <w:pPr>
        <w:pStyle w:val="B1"/>
        <w:rPr>
          <w:lang/>
        </w:rPr>
      </w:pPr>
      <w:r w:rsidRPr="002C68B6">
        <w:rPr>
          <w:lang/>
        </w:rPr>
        <w:t>-</w:t>
      </w:r>
      <w:r w:rsidR="00543BCF">
        <w:rPr>
          <w:lang/>
        </w:rPr>
        <w:tab/>
      </w:r>
      <w:r w:rsidRPr="002C68B6">
        <w:rPr>
          <w:lang/>
        </w:rPr>
        <w:t>Ability to switch bitrate upon command</w:t>
      </w:r>
    </w:p>
    <w:p w14:paraId="650463EF" w14:textId="107D4FB8" w:rsidR="002C68B6" w:rsidRPr="002C68B6" w:rsidRDefault="002C68B6" w:rsidP="00543BCF">
      <w:pPr>
        <w:pStyle w:val="B1"/>
        <w:rPr>
          <w:lang/>
        </w:rPr>
      </w:pPr>
      <w:r w:rsidRPr="002C68B6">
        <w:rPr>
          <w:lang/>
        </w:rPr>
        <w:t>-</w:t>
      </w:r>
      <w:r w:rsidR="00543BCF">
        <w:rPr>
          <w:lang/>
        </w:rPr>
        <w:tab/>
      </w:r>
      <w:r w:rsidRPr="002C68B6">
        <w:rPr>
          <w:lang/>
        </w:rPr>
        <w:t>Support of sampling frequencies of 8 kHz (only EVS interoperable coding), 16 kHz, 32 kHz and 48 kHz (fullband audio content)</w:t>
      </w:r>
    </w:p>
    <w:p w14:paraId="747AB1FF" w14:textId="32680D40" w:rsidR="002C68B6" w:rsidRPr="002C68B6" w:rsidRDefault="002C68B6" w:rsidP="00543BCF">
      <w:pPr>
        <w:pStyle w:val="B1"/>
        <w:rPr>
          <w:lang/>
        </w:rPr>
      </w:pPr>
      <w:r w:rsidRPr="002C68B6">
        <w:rPr>
          <w:lang/>
        </w:rPr>
        <w:t xml:space="preserve">-   </w:t>
      </w:r>
      <w:r w:rsidR="00543BCF">
        <w:rPr>
          <w:lang/>
        </w:rPr>
        <w:tab/>
      </w:r>
      <w:r w:rsidRPr="002C68B6">
        <w:rPr>
          <w:lang/>
        </w:rPr>
        <w:t>Low algorithmic delay (≤38 ms)</w:t>
      </w:r>
    </w:p>
    <w:p w14:paraId="220B6C3D" w14:textId="540E0EE3" w:rsidR="002C68B6" w:rsidRDefault="002C68B6" w:rsidP="00543BCF">
      <w:pPr>
        <w:pStyle w:val="B1"/>
        <w:rPr>
          <w:lang/>
        </w:rPr>
      </w:pPr>
      <w:r w:rsidRPr="002C68B6">
        <w:rPr>
          <w:lang/>
        </w:rPr>
        <w:t xml:space="preserve">-   </w:t>
      </w:r>
      <w:r w:rsidR="00543BCF">
        <w:rPr>
          <w:lang/>
        </w:rPr>
        <w:tab/>
      </w:r>
      <w:r w:rsidRPr="002C68B6">
        <w:rPr>
          <w:lang/>
        </w:rPr>
        <w:t xml:space="preserve">Complexity and memory footprint </w:t>
      </w:r>
      <w:del w:id="20" w:author="Multrus, Markus" w:date="2024-08-21T15:23:00Z" w16du:dateUtc="2024-08-21T13:23:00Z">
        <w:r w:rsidRPr="002C68B6" w:rsidDel="00782A8E">
          <w:rPr>
            <w:lang/>
          </w:rPr>
          <w:delText xml:space="preserve">within design constraint limits, </w:delText>
        </w:r>
      </w:del>
      <w:r w:rsidRPr="002C68B6">
        <w:rPr>
          <w:lang/>
        </w:rPr>
        <w:t>suitable for different device types and application scenarios</w:t>
      </w:r>
    </w:p>
    <w:p w14:paraId="03051902" w14:textId="77777777" w:rsidR="00E726E4" w:rsidRDefault="00E726E4">
      <w:pPr>
        <w:rPr>
          <w:rFonts w:ascii="Arial" w:hAnsi="Arial" w:cs="Arial"/>
          <w:color w:val="000000" w:themeColor="text1"/>
        </w:rPr>
      </w:pPr>
    </w:p>
    <w:p w14:paraId="3BBFE364" w14:textId="1858675B" w:rsidR="003C5E3A" w:rsidRDefault="003C5E3A" w:rsidP="00A910BE">
      <w:pPr>
        <w:rPr>
          <w:rFonts w:ascii="Arial" w:hAnsi="Arial" w:cs="Arial"/>
          <w:color w:val="000000" w:themeColor="text1"/>
        </w:rPr>
      </w:pPr>
      <w:r w:rsidRPr="51A30F08">
        <w:rPr>
          <w:rFonts w:ascii="Arial" w:hAnsi="Arial" w:cs="Arial"/>
          <w:color w:val="000000" w:themeColor="text1"/>
        </w:rPr>
        <w:t xml:space="preserve">The following </w:t>
      </w:r>
      <w:r w:rsidR="002C6D32">
        <w:rPr>
          <w:rFonts w:ascii="Arial" w:hAnsi="Arial" w:cs="Arial"/>
          <w:color w:val="000000" w:themeColor="text1"/>
        </w:rPr>
        <w:t xml:space="preserve">technical </w:t>
      </w:r>
      <w:r w:rsidRPr="51A30F08">
        <w:rPr>
          <w:rFonts w:ascii="Arial" w:hAnsi="Arial" w:cs="Arial"/>
          <w:color w:val="000000" w:themeColor="text1"/>
        </w:rPr>
        <w:t>specifications have been developed</w:t>
      </w:r>
      <w:r w:rsidR="00913D18">
        <w:rPr>
          <w:rFonts w:ascii="Arial" w:hAnsi="Arial" w:cs="Arial"/>
          <w:color w:val="000000" w:themeColor="text1"/>
        </w:rPr>
        <w:t>:</w:t>
      </w:r>
    </w:p>
    <w:p w14:paraId="75D90320" w14:textId="77777777" w:rsidR="003C5E3A" w:rsidRDefault="003C5E3A" w:rsidP="00A910BE">
      <w:pPr>
        <w:rPr>
          <w:rFonts w:ascii="Arial" w:hAnsi="Arial" w:cs="Arial"/>
          <w:color w:val="000000" w:themeColor="text1"/>
        </w:rPr>
      </w:pPr>
    </w:p>
    <w:tbl>
      <w:tblPr>
        <w:tblW w:w="9490" w:type="dxa"/>
        <w:tblCellMar>
          <w:top w:w="15" w:type="dxa"/>
          <w:left w:w="15" w:type="dxa"/>
          <w:bottom w:w="15" w:type="dxa"/>
          <w:right w:w="15" w:type="dxa"/>
        </w:tblCellMar>
        <w:tblLook w:val="04A0" w:firstRow="1" w:lastRow="0" w:firstColumn="1" w:lastColumn="0" w:noHBand="0" w:noVBand="1"/>
      </w:tblPr>
      <w:tblGrid>
        <w:gridCol w:w="2546"/>
        <w:gridCol w:w="6944"/>
      </w:tblGrid>
      <w:tr w:rsidR="003C5E3A" w14:paraId="2AC442DF"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46AC56BB" w14:textId="77777777" w:rsidR="003C5E3A" w:rsidRPr="004F2706" w:rsidRDefault="003C5E3A">
            <w:pPr>
              <w:rPr>
                <w:rFonts w:ascii="Arial" w:hAnsi="Arial" w:cs="Arial"/>
                <w:color w:val="212529"/>
                <w:sz w:val="21"/>
                <w:szCs w:val="21"/>
                <w:lang w:eastAsia="en-GB"/>
              </w:rPr>
            </w:pPr>
            <w:r w:rsidRPr="004F2706">
              <w:rPr>
                <w:rFonts w:ascii="Arial" w:hAnsi="Arial" w:cs="Arial"/>
                <w:color w:val="212529"/>
                <w:sz w:val="21"/>
                <w:szCs w:val="21"/>
              </w:rPr>
              <w:t>TS</w:t>
            </w:r>
            <w:r w:rsidRPr="004F2706">
              <w:rPr>
                <w:rStyle w:val="apple-converted-space"/>
                <w:rFonts w:ascii="Arial" w:hAnsi="Arial" w:cs="Arial"/>
                <w:color w:val="212529"/>
                <w:sz w:val="21"/>
                <w:szCs w:val="21"/>
              </w:rPr>
              <w:t> </w:t>
            </w:r>
            <w:hyperlink r:id="rId11" w:tgtFrame="_blank" w:history="1">
              <w:r w:rsidRPr="004F2706">
                <w:rPr>
                  <w:rStyle w:val="Hyperlink"/>
                  <w:rFonts w:ascii="Arial" w:hAnsi="Arial" w:cs="Arial"/>
                  <w:color w:val="4B900E"/>
                  <w:sz w:val="21"/>
                  <w:szCs w:val="21"/>
                </w:rPr>
                <w:t>26.249</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5C882650" w14:textId="77777777" w:rsidR="003C5E3A" w:rsidRPr="004F2706" w:rsidRDefault="003C5E3A">
            <w:pPr>
              <w:rPr>
                <w:rFonts w:ascii="Arial" w:hAnsi="Arial" w:cs="Arial"/>
                <w:color w:val="212529"/>
                <w:sz w:val="21"/>
                <w:szCs w:val="21"/>
              </w:rPr>
            </w:pPr>
            <w:r w:rsidRPr="004F2706">
              <w:rPr>
                <w:rFonts w:ascii="Arial" w:hAnsi="Arial" w:cs="Arial"/>
                <w:color w:val="212529"/>
                <w:sz w:val="21"/>
                <w:szCs w:val="21"/>
              </w:rPr>
              <w:t>Immersive Audio for Split Rendering Scenarios; Detailed Algorithmic Description of Split Rendering Functions</w:t>
            </w:r>
          </w:p>
        </w:tc>
      </w:tr>
      <w:tr w:rsidR="003C5E3A" w14:paraId="5FB6B264"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464637A8"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2" w:tgtFrame="_blank" w:history="1">
              <w:r w:rsidRPr="003C5E3A">
                <w:rPr>
                  <w:rStyle w:val="Hyperlink"/>
                  <w:rFonts w:ascii="Arial" w:hAnsi="Arial" w:cs="Arial"/>
                  <w:color w:val="4B900E"/>
                  <w:sz w:val="21"/>
                  <w:szCs w:val="21"/>
                </w:rPr>
                <w:t>26.250</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0ED20F49"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General overview</w:t>
            </w:r>
          </w:p>
        </w:tc>
      </w:tr>
      <w:tr w:rsidR="003C5E3A" w14:paraId="3D7CE6C6"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0236EECF"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3" w:tgtFrame="_blank" w:history="1">
              <w:r w:rsidRPr="003C5E3A">
                <w:rPr>
                  <w:rStyle w:val="Hyperlink"/>
                  <w:rFonts w:ascii="Arial" w:hAnsi="Arial" w:cs="Arial"/>
                  <w:color w:val="4B900E"/>
                  <w:sz w:val="21"/>
                  <w:szCs w:val="21"/>
                </w:rPr>
                <w:t>26.252</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10743160"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Test sequences</w:t>
            </w:r>
          </w:p>
        </w:tc>
      </w:tr>
      <w:tr w:rsidR="003C5E3A" w14:paraId="0AC672FC"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7BAE0C93"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4" w:tgtFrame="_blank" w:history="1">
              <w:r w:rsidRPr="003C5E3A">
                <w:rPr>
                  <w:rStyle w:val="Hyperlink"/>
                  <w:rFonts w:ascii="Arial" w:hAnsi="Arial" w:cs="Arial"/>
                  <w:color w:val="4B900E"/>
                  <w:sz w:val="21"/>
                  <w:szCs w:val="21"/>
                </w:rPr>
                <w:t>26.253</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5F254AA7"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Detailed Algorithmic Description including RTP payload format and SDP parameter definitions</w:t>
            </w:r>
          </w:p>
        </w:tc>
      </w:tr>
      <w:tr w:rsidR="003C5E3A" w14:paraId="00F0BEF4"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7A35F21A"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5" w:tgtFrame="_blank" w:history="1">
              <w:r w:rsidRPr="003C5E3A">
                <w:rPr>
                  <w:rStyle w:val="Hyperlink"/>
                  <w:rFonts w:ascii="Arial" w:hAnsi="Arial" w:cs="Arial"/>
                  <w:color w:val="4B900E"/>
                  <w:sz w:val="21"/>
                  <w:szCs w:val="21"/>
                </w:rPr>
                <w:t>26.254</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0295D75F"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Rendering</w:t>
            </w:r>
          </w:p>
        </w:tc>
      </w:tr>
      <w:tr w:rsidR="003C5E3A" w14:paraId="49FFE9C3"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2EDA55BB"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6" w:tgtFrame="_blank" w:history="1">
              <w:r w:rsidRPr="003C5E3A">
                <w:rPr>
                  <w:rStyle w:val="Hyperlink"/>
                  <w:rFonts w:ascii="Arial" w:hAnsi="Arial" w:cs="Arial"/>
                  <w:color w:val="4B900E"/>
                  <w:sz w:val="21"/>
                  <w:szCs w:val="21"/>
                </w:rPr>
                <w:t>26.255</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0917BE88"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Error concealment of lost packets</w:t>
            </w:r>
          </w:p>
        </w:tc>
      </w:tr>
      <w:tr w:rsidR="003C5E3A" w14:paraId="05E02CFD"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79B7C78F"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7" w:tgtFrame="_blank" w:history="1">
              <w:r w:rsidRPr="003C5E3A">
                <w:rPr>
                  <w:rStyle w:val="Hyperlink"/>
                  <w:rFonts w:ascii="Arial" w:hAnsi="Arial" w:cs="Arial"/>
                  <w:color w:val="4B900E"/>
                  <w:sz w:val="21"/>
                  <w:szCs w:val="21"/>
                </w:rPr>
                <w:t>26.256</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1A6FC478"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Jitter Buffer Management</w:t>
            </w:r>
          </w:p>
        </w:tc>
      </w:tr>
      <w:tr w:rsidR="003C5E3A" w14:paraId="65AC2473" w14:textId="77777777" w:rsidTr="003C5E3A">
        <w:tc>
          <w:tcPr>
            <w:tcW w:w="2546" w:type="dxa"/>
            <w:tcBorders>
              <w:top w:val="single" w:sz="2" w:space="0" w:color="auto"/>
              <w:left w:val="single" w:sz="6" w:space="0" w:color="auto"/>
              <w:bottom w:val="single" w:sz="2" w:space="0" w:color="auto"/>
              <w:right w:val="single" w:sz="6" w:space="0" w:color="auto"/>
            </w:tcBorders>
            <w:vAlign w:val="center"/>
            <w:hideMark/>
          </w:tcPr>
          <w:p w14:paraId="042A9FFC"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TS</w:t>
            </w:r>
            <w:r w:rsidRPr="003C5E3A">
              <w:rPr>
                <w:rStyle w:val="apple-converted-space"/>
                <w:rFonts w:ascii="Arial" w:hAnsi="Arial" w:cs="Arial"/>
                <w:color w:val="212529"/>
                <w:sz w:val="21"/>
                <w:szCs w:val="21"/>
              </w:rPr>
              <w:t> </w:t>
            </w:r>
            <w:hyperlink r:id="rId18" w:tgtFrame="_blank" w:history="1">
              <w:r w:rsidRPr="003C5E3A">
                <w:rPr>
                  <w:rStyle w:val="Hyperlink"/>
                  <w:rFonts w:ascii="Arial" w:hAnsi="Arial" w:cs="Arial"/>
                  <w:color w:val="4B900E"/>
                  <w:sz w:val="21"/>
                  <w:szCs w:val="21"/>
                </w:rPr>
                <w:t>26.258</w:t>
              </w:r>
            </w:hyperlink>
          </w:p>
        </w:tc>
        <w:tc>
          <w:tcPr>
            <w:tcW w:w="6944" w:type="dxa"/>
            <w:tcBorders>
              <w:top w:val="single" w:sz="2" w:space="0" w:color="auto"/>
              <w:left w:val="single" w:sz="6" w:space="0" w:color="auto"/>
              <w:bottom w:val="single" w:sz="2" w:space="0" w:color="auto"/>
              <w:right w:val="single" w:sz="6" w:space="0" w:color="auto"/>
            </w:tcBorders>
            <w:vAlign w:val="center"/>
            <w:hideMark/>
          </w:tcPr>
          <w:p w14:paraId="72483141" w14:textId="77777777" w:rsidR="003C5E3A" w:rsidRPr="003C5E3A" w:rsidRDefault="003C5E3A">
            <w:pPr>
              <w:rPr>
                <w:rFonts w:ascii="Arial" w:hAnsi="Arial" w:cs="Arial"/>
                <w:color w:val="212529"/>
                <w:sz w:val="21"/>
                <w:szCs w:val="21"/>
              </w:rPr>
            </w:pPr>
            <w:r w:rsidRPr="003C5E3A">
              <w:rPr>
                <w:rFonts w:ascii="Arial" w:hAnsi="Arial" w:cs="Arial"/>
                <w:color w:val="212529"/>
                <w:sz w:val="21"/>
                <w:szCs w:val="21"/>
              </w:rPr>
              <w:t>Codec for Immersive Voice and Audio Services (IVAS); C code (floating-point)</w:t>
            </w:r>
          </w:p>
        </w:tc>
      </w:tr>
    </w:tbl>
    <w:p w14:paraId="36E3BB52" w14:textId="77777777" w:rsidR="000F5F67" w:rsidRDefault="000F5F67"/>
    <w:p w14:paraId="5A9F04A3" w14:textId="77777777" w:rsidR="005328BD" w:rsidRPr="002C68B6" w:rsidRDefault="005328BD" w:rsidP="005328BD">
      <w:pPr>
        <w:rPr>
          <w:rFonts w:ascii="Arial" w:hAnsi="Arial" w:cs="Arial"/>
          <w:color w:val="000000" w:themeColor="text1"/>
          <w:lang/>
        </w:rPr>
      </w:pPr>
      <w:r w:rsidRPr="002C68B6">
        <w:rPr>
          <w:rFonts w:ascii="Arial" w:hAnsi="Arial" w:cs="Arial"/>
          <w:color w:val="000000" w:themeColor="text1"/>
          <w:lang/>
        </w:rPr>
        <w:t>IVAS is the first 3GPP communication codec which natively supports stereo and immersive audio. This enables completely new use-cases beyond traditional telephony: In a stereo or immersive telephony use-case, for example, a participant can capture and convey an immersive scene to a remote participant, e.g., to share the full immersive experience of an event. For spatial conferencing applications, the flexibility of the IVAS codec will provide multiple options for:</w:t>
      </w:r>
    </w:p>
    <w:p w14:paraId="2181D069" w14:textId="77777777" w:rsidR="005328BD" w:rsidRPr="002C68B6" w:rsidRDefault="005328BD" w:rsidP="005328BD">
      <w:pPr>
        <w:pStyle w:val="B1"/>
        <w:rPr>
          <w:lang/>
        </w:rPr>
      </w:pPr>
      <w:r w:rsidRPr="002C68B6">
        <w:rPr>
          <w:lang/>
        </w:rPr>
        <w:t>-</w:t>
      </w:r>
      <w:r>
        <w:rPr>
          <w:lang/>
        </w:rPr>
        <w:tab/>
      </w:r>
      <w:r w:rsidRPr="002C68B6">
        <w:rPr>
          <w:lang/>
        </w:rPr>
        <w:t>Ad-hoc conferencing calls with the transmission of the physical immersive scene picked up by a UE, e.g., placed on a table. Rendering of the immersive scene makes it easier to distinguish the talkers’ voice, clearly separated from ambient sounds, leading to more natural and effort-less conferencing.</w:t>
      </w:r>
    </w:p>
    <w:p w14:paraId="0C2514E7" w14:textId="77777777" w:rsidR="005328BD" w:rsidRPr="002C68B6" w:rsidRDefault="005328BD" w:rsidP="005328BD">
      <w:pPr>
        <w:pStyle w:val="B1"/>
        <w:rPr>
          <w:lang/>
        </w:rPr>
      </w:pPr>
      <w:r w:rsidRPr="002C68B6">
        <w:rPr>
          <w:lang/>
        </w:rPr>
        <w:t>-</w:t>
      </w:r>
      <w:r>
        <w:rPr>
          <w:lang/>
        </w:rPr>
        <w:tab/>
      </w:r>
      <w:r w:rsidRPr="002C68B6">
        <w:rPr>
          <w:lang/>
        </w:rPr>
        <w:t>More complex scenarios with multiple participants, transmitted as individual streams and spatially rendered on the receiving UE to match the video scene, for example.</w:t>
      </w:r>
    </w:p>
    <w:p w14:paraId="059FA3B5" w14:textId="77777777" w:rsidR="005328BD" w:rsidRPr="002C68B6" w:rsidRDefault="005328BD" w:rsidP="005328BD">
      <w:pPr>
        <w:pStyle w:val="B1"/>
        <w:rPr>
          <w:lang/>
        </w:rPr>
      </w:pPr>
      <w:r w:rsidRPr="002C68B6">
        <w:rPr>
          <w:lang/>
        </w:rPr>
        <w:t>-</w:t>
      </w:r>
      <w:r>
        <w:rPr>
          <w:lang/>
        </w:rPr>
        <w:tab/>
      </w:r>
      <w:r w:rsidRPr="002C68B6">
        <w:rPr>
          <w:lang/>
        </w:rPr>
        <w:t>Scenarios where an intermediate call server combines multiple participants into an immersive scene.</w:t>
      </w:r>
    </w:p>
    <w:p w14:paraId="58581CA9" w14:textId="77777777" w:rsidR="005328BD" w:rsidRDefault="005328BD" w:rsidP="005328BD">
      <w:pPr>
        <w:rPr>
          <w:rFonts w:ascii="Arial" w:hAnsi="Arial" w:cs="Arial"/>
          <w:color w:val="000000" w:themeColor="text1"/>
          <w:lang/>
        </w:rPr>
      </w:pPr>
    </w:p>
    <w:p w14:paraId="47506B4B" w14:textId="77777777" w:rsidR="005328BD" w:rsidRPr="002C68B6" w:rsidRDefault="005328BD" w:rsidP="005328BD">
      <w:pPr>
        <w:rPr>
          <w:rFonts w:ascii="Arial" w:hAnsi="Arial" w:cs="Arial"/>
          <w:color w:val="000000" w:themeColor="text1"/>
          <w:lang/>
        </w:rPr>
      </w:pPr>
      <w:r w:rsidRPr="002C68B6">
        <w:rPr>
          <w:rFonts w:ascii="Arial" w:hAnsi="Arial" w:cs="Arial"/>
          <w:color w:val="000000" w:themeColor="text1"/>
          <w:lang/>
        </w:rPr>
        <w:t>Moreover, the flexibility of the IVAS codec with respect to supported audio formats, bitrates, rendering options and suitability for different device types might enable completely new usage scenarios for communication. In addition, the IVAS codec will support content distribution use-cases including streaming of stereo/immersive content and advanced VR/AR applications.</w:t>
      </w:r>
    </w:p>
    <w:p w14:paraId="77C15AA3" w14:textId="77777777" w:rsidR="005328BD" w:rsidRDefault="005328BD">
      <w:pPr>
        <w:rPr>
          <w:rFonts w:ascii="Arial" w:hAnsi="Arial" w:cs="Arial"/>
          <w:color w:val="000000" w:themeColor="text1"/>
          <w:lang/>
        </w:rPr>
      </w:pPr>
    </w:p>
    <w:p w14:paraId="4D901137" w14:textId="0C88C61E" w:rsidR="000A1AD1" w:rsidRPr="00012004" w:rsidRDefault="000A1AD1">
      <w:pPr>
        <w:rPr>
          <w:rFonts w:ascii="Arial" w:hAnsi="Arial" w:cs="Arial"/>
          <w:color w:val="000000" w:themeColor="text1"/>
          <w:lang/>
        </w:rPr>
      </w:pPr>
      <w:r w:rsidRPr="002C68B6">
        <w:rPr>
          <w:rFonts w:ascii="Arial" w:hAnsi="Arial" w:cs="Arial"/>
          <w:color w:val="000000" w:themeColor="text1"/>
          <w:lang/>
        </w:rPr>
        <w:t xml:space="preserve">3GPP's rigorous and transparent standardization process involved the definition of demanding terms of reference (ToRs). During the selection phase, the IVAS codec was tested against in total 144 ToRs in 46 subjective tests performed in six languages by four </w:t>
      </w:r>
      <w:del w:id="21" w:author="Multrus, Markus" w:date="2024-08-21T15:31:00Z" w16du:dateUtc="2024-08-21T13:31:00Z">
        <w:r w:rsidRPr="002C68B6" w:rsidDel="00E3553D">
          <w:rPr>
            <w:rFonts w:ascii="Arial" w:hAnsi="Arial" w:cs="Arial"/>
            <w:color w:val="000000" w:themeColor="text1"/>
            <w:lang/>
          </w:rPr>
          <w:delText>independent</w:delText>
        </w:r>
      </w:del>
      <w:ins w:id="22" w:author="Multrus, Markus" w:date="2024-08-21T15:31:00Z" w16du:dateUtc="2024-08-21T13:31:00Z">
        <w:r w:rsidR="00E3553D" w:rsidRPr="00E3553D">
          <w:rPr>
            <w:rFonts w:ascii="Arial" w:hAnsi="Arial" w:cs="Arial"/>
            <w:color w:val="000000" w:themeColor="text1"/>
            <w:lang w:val="en-US"/>
          </w:rPr>
          <w:t>contracted external</w:t>
        </w:r>
      </w:ins>
      <w:del w:id="23" w:author="Multrus, Markus" w:date="2024-08-21T15:31:00Z" w16du:dateUtc="2024-08-21T13:31:00Z">
        <w:r w:rsidRPr="002C68B6" w:rsidDel="00E3553D">
          <w:rPr>
            <w:rFonts w:ascii="Arial" w:hAnsi="Arial" w:cs="Arial"/>
            <w:color w:val="000000" w:themeColor="text1"/>
            <w:lang/>
          </w:rPr>
          <w:delText>s</w:delText>
        </w:r>
      </w:del>
      <w:r w:rsidRPr="002C68B6">
        <w:rPr>
          <w:rFonts w:ascii="Arial" w:hAnsi="Arial" w:cs="Arial"/>
          <w:color w:val="000000" w:themeColor="text1"/>
          <w:lang/>
        </w:rPr>
        <w:t xml:space="preserve"> test labs</w:t>
      </w:r>
      <w:ins w:id="24" w:author="Multrus, Markus" w:date="2024-08-21T15:28:00Z" w16du:dateUtc="2024-08-21T13:28:00Z">
        <w:r w:rsidR="00E3553D" w:rsidRPr="00E3553D">
          <w:rPr>
            <w:rFonts w:ascii="Arial" w:hAnsi="Arial" w:cs="Arial"/>
            <w:color w:val="000000" w:themeColor="text1"/>
            <w:lang w:val="en-US"/>
          </w:rPr>
          <w:t xml:space="preserve">, where each </w:t>
        </w:r>
      </w:ins>
      <w:ins w:id="25" w:author="Multrus, Markus" w:date="2024-08-21T15:31:00Z" w16du:dateUtc="2024-08-21T13:31:00Z">
        <w:r w:rsidR="00E3553D">
          <w:rPr>
            <w:rFonts w:ascii="Arial" w:hAnsi="Arial" w:cs="Arial"/>
            <w:color w:val="000000" w:themeColor="text1"/>
            <w:lang w:val="en-US"/>
          </w:rPr>
          <w:t xml:space="preserve">experiment was </w:t>
        </w:r>
      </w:ins>
      <w:ins w:id="26" w:author="Multrus, Markus" w:date="2024-08-21T15:32:00Z" w16du:dateUtc="2024-08-21T13:32:00Z">
        <w:r w:rsidR="00E3553D">
          <w:rPr>
            <w:rFonts w:ascii="Arial" w:hAnsi="Arial" w:cs="Arial"/>
            <w:color w:val="000000" w:themeColor="text1"/>
            <w:lang w:val="en-US"/>
          </w:rPr>
          <w:t>conducted</w:t>
        </w:r>
      </w:ins>
      <w:ins w:id="27" w:author="Multrus, Markus" w:date="2024-08-21T15:28:00Z" w16du:dateUtc="2024-08-21T13:28:00Z">
        <w:r w:rsidR="00E3553D">
          <w:rPr>
            <w:rFonts w:ascii="Arial" w:hAnsi="Arial" w:cs="Arial"/>
            <w:color w:val="000000" w:themeColor="text1"/>
            <w:lang w:val="en-US"/>
          </w:rPr>
          <w:t xml:space="preserve"> in </w:t>
        </w:r>
        <w:r w:rsidR="00E3553D" w:rsidRPr="00E3553D">
          <w:rPr>
            <w:rFonts w:ascii="Arial" w:hAnsi="Arial" w:cs="Arial"/>
            <w:color w:val="000000" w:themeColor="text1"/>
            <w:lang w:val="en-US"/>
          </w:rPr>
          <w:t xml:space="preserve">two </w:t>
        </w:r>
        <w:r w:rsidR="00E3553D">
          <w:rPr>
            <w:rFonts w:ascii="Arial" w:hAnsi="Arial" w:cs="Arial"/>
            <w:color w:val="000000" w:themeColor="text1"/>
            <w:lang w:val="en-US"/>
          </w:rPr>
          <w:t>different labs</w:t>
        </w:r>
      </w:ins>
      <w:r w:rsidRPr="002C68B6">
        <w:rPr>
          <w:rFonts w:ascii="Arial" w:hAnsi="Arial" w:cs="Arial"/>
          <w:color w:val="000000" w:themeColor="text1"/>
          <w:lang/>
        </w:rPr>
        <w:t>. During these tests, the IVAS codec has met the requirements in 98.3% of the cases with no systematic fails in both labs.</w:t>
      </w:r>
      <w:r>
        <w:rPr>
          <w:rFonts w:ascii="Arial" w:hAnsi="Arial" w:cs="Arial"/>
          <w:color w:val="000000" w:themeColor="text1"/>
          <w:lang/>
        </w:rPr>
        <w:t xml:space="preserve"> The full performance characterization is available in the following </w:t>
      </w:r>
      <w:r w:rsidR="00012004">
        <w:rPr>
          <w:rFonts w:ascii="Arial" w:hAnsi="Arial" w:cs="Arial"/>
          <w:color w:val="000000" w:themeColor="text1"/>
          <w:lang/>
        </w:rPr>
        <w:t>technical report:</w:t>
      </w:r>
    </w:p>
    <w:p w14:paraId="69FCE2B2" w14:textId="77777777" w:rsidR="000F5F67" w:rsidRDefault="000F5F67"/>
    <w:tbl>
      <w:tblPr>
        <w:tblW w:w="9490" w:type="dxa"/>
        <w:tblCellMar>
          <w:top w:w="15" w:type="dxa"/>
          <w:left w:w="15" w:type="dxa"/>
          <w:bottom w:w="15" w:type="dxa"/>
          <w:right w:w="15" w:type="dxa"/>
        </w:tblCellMar>
        <w:tblLook w:val="04A0" w:firstRow="1" w:lastRow="0" w:firstColumn="1" w:lastColumn="0" w:noHBand="0" w:noVBand="1"/>
      </w:tblPr>
      <w:tblGrid>
        <w:gridCol w:w="2546"/>
        <w:gridCol w:w="6944"/>
      </w:tblGrid>
      <w:tr w:rsidR="003C5E3A" w14:paraId="255407ED" w14:textId="77777777" w:rsidTr="003C5E3A">
        <w:tc>
          <w:tcPr>
            <w:tcW w:w="2546" w:type="dxa"/>
            <w:tcBorders>
              <w:top w:val="single" w:sz="2" w:space="0" w:color="auto"/>
              <w:left w:val="single" w:sz="6" w:space="0" w:color="auto"/>
              <w:bottom w:val="single" w:sz="2" w:space="0" w:color="auto"/>
              <w:right w:val="single" w:sz="6" w:space="0" w:color="auto"/>
            </w:tcBorders>
            <w:vAlign w:val="center"/>
          </w:tcPr>
          <w:p w14:paraId="57589149" w14:textId="4271B562" w:rsidR="003C5E3A" w:rsidRPr="003C5E3A" w:rsidRDefault="003C5E3A">
            <w:pPr>
              <w:rPr>
                <w:rFonts w:ascii="Arial" w:hAnsi="Arial" w:cs="Arial"/>
                <w:color w:val="212529"/>
                <w:sz w:val="21"/>
                <w:szCs w:val="21"/>
              </w:rPr>
            </w:pPr>
            <w:r w:rsidRPr="003C5E3A">
              <w:rPr>
                <w:rFonts w:ascii="Arial" w:hAnsi="Arial" w:cs="Arial"/>
                <w:color w:val="212529"/>
                <w:sz w:val="21"/>
                <w:szCs w:val="21"/>
                <w:shd w:val="clear" w:color="auto" w:fill="FFFFFF"/>
              </w:rPr>
              <w:t>TR</w:t>
            </w:r>
            <w:r w:rsidRPr="003C5E3A">
              <w:rPr>
                <w:rStyle w:val="apple-converted-space"/>
                <w:rFonts w:ascii="Arial" w:hAnsi="Arial" w:cs="Arial"/>
                <w:color w:val="212529"/>
                <w:sz w:val="21"/>
                <w:szCs w:val="21"/>
                <w:shd w:val="clear" w:color="auto" w:fill="FFFFFF"/>
              </w:rPr>
              <w:t> </w:t>
            </w:r>
            <w:hyperlink r:id="rId19" w:tgtFrame="_blank" w:history="1">
              <w:r w:rsidRPr="003C5E3A">
                <w:rPr>
                  <w:rStyle w:val="Hyperlink"/>
                  <w:rFonts w:ascii="Arial" w:hAnsi="Arial" w:cs="Arial"/>
                  <w:color w:val="4B900E"/>
                  <w:sz w:val="21"/>
                  <w:szCs w:val="21"/>
                </w:rPr>
                <w:t>26.997</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7BCA921B" w14:textId="0B86E3AA" w:rsidR="003C5E3A" w:rsidRPr="003C5E3A" w:rsidRDefault="003C5E3A">
            <w:pPr>
              <w:rPr>
                <w:rFonts w:ascii="Arial" w:hAnsi="Arial" w:cs="Arial"/>
                <w:color w:val="212529"/>
                <w:sz w:val="21"/>
                <w:szCs w:val="21"/>
              </w:rPr>
            </w:pPr>
            <w:r w:rsidRPr="003C5E3A">
              <w:rPr>
                <w:rFonts w:ascii="Arial" w:hAnsi="Arial" w:cs="Arial"/>
                <w:color w:val="212529"/>
                <w:sz w:val="21"/>
                <w:szCs w:val="21"/>
                <w:shd w:val="clear" w:color="auto" w:fill="FFFFFF"/>
              </w:rPr>
              <w:t>Codec for Immersive Voice and Audio Services (IVAS); Performance characterization</w:t>
            </w:r>
          </w:p>
        </w:tc>
      </w:tr>
    </w:tbl>
    <w:p w14:paraId="038566B7" w14:textId="77777777" w:rsidR="003C5E3A" w:rsidRDefault="003C5E3A" w:rsidP="00A910BE">
      <w:pPr>
        <w:rPr>
          <w:ins w:id="28" w:author="Multrus, Markus" w:date="2024-08-21T15:28:00Z" w16du:dateUtc="2024-08-21T13:28:00Z"/>
          <w:rFonts w:ascii="Arial" w:hAnsi="Arial" w:cs="Arial"/>
          <w:color w:val="000000" w:themeColor="text1"/>
        </w:rPr>
      </w:pPr>
    </w:p>
    <w:p w14:paraId="3301D71F" w14:textId="77777777" w:rsidR="00E3553D" w:rsidRDefault="00E3553D" w:rsidP="00A910BE">
      <w:pPr>
        <w:rPr>
          <w:ins w:id="29" w:author="Multrus, Markus" w:date="2024-08-21T15:29:00Z" w16du:dateUtc="2024-08-21T13:29:00Z"/>
          <w:rFonts w:ascii="Arial" w:hAnsi="Arial" w:cs="Arial"/>
          <w:color w:val="000000" w:themeColor="text1"/>
        </w:rPr>
      </w:pPr>
      <w:ins w:id="30" w:author="Multrus, Markus" w:date="2024-08-21T15:28:00Z" w16du:dateUtc="2024-08-21T13:28:00Z">
        <w:r>
          <w:rPr>
            <w:rFonts w:ascii="Arial" w:hAnsi="Arial" w:cs="Arial"/>
            <w:color w:val="000000" w:themeColor="text1"/>
          </w:rPr>
          <w:t>The split rendering feature was characterized separatel</w:t>
        </w:r>
      </w:ins>
      <w:ins w:id="31" w:author="Multrus, Markus" w:date="2024-08-21T15:29:00Z" w16du:dateUtc="2024-08-21T13:29:00Z">
        <w:r>
          <w:rPr>
            <w:rFonts w:ascii="Arial" w:hAnsi="Arial" w:cs="Arial"/>
            <w:color w:val="000000" w:themeColor="text1"/>
          </w:rPr>
          <w:t>y, with the results documented in the following technical report:</w:t>
        </w:r>
        <w:r>
          <w:rPr>
            <w:rFonts w:ascii="Arial" w:hAnsi="Arial" w:cs="Arial"/>
            <w:color w:val="000000" w:themeColor="text1"/>
          </w:rPr>
          <w:br/>
        </w:r>
      </w:ins>
    </w:p>
    <w:tbl>
      <w:tblPr>
        <w:tblW w:w="9490" w:type="dxa"/>
        <w:tblCellMar>
          <w:top w:w="15" w:type="dxa"/>
          <w:left w:w="15" w:type="dxa"/>
          <w:bottom w:w="15" w:type="dxa"/>
          <w:right w:w="15" w:type="dxa"/>
        </w:tblCellMar>
        <w:tblLook w:val="04A0" w:firstRow="1" w:lastRow="0" w:firstColumn="1" w:lastColumn="0" w:noHBand="0" w:noVBand="1"/>
      </w:tblPr>
      <w:tblGrid>
        <w:gridCol w:w="2546"/>
        <w:gridCol w:w="6944"/>
      </w:tblGrid>
      <w:tr w:rsidR="00E3553D" w:rsidRPr="003C5E3A" w14:paraId="587AAE2D" w14:textId="77777777" w:rsidTr="008875D3">
        <w:trPr>
          <w:ins w:id="32" w:author="Multrus, Markus" w:date="2024-08-21T15:29:00Z" w16du:dateUtc="2024-08-21T13:29:00Z"/>
        </w:trPr>
        <w:tc>
          <w:tcPr>
            <w:tcW w:w="2546" w:type="dxa"/>
            <w:tcBorders>
              <w:top w:val="single" w:sz="2" w:space="0" w:color="auto"/>
              <w:left w:val="single" w:sz="6" w:space="0" w:color="auto"/>
              <w:bottom w:val="single" w:sz="2" w:space="0" w:color="auto"/>
              <w:right w:val="single" w:sz="6" w:space="0" w:color="auto"/>
            </w:tcBorders>
            <w:vAlign w:val="center"/>
          </w:tcPr>
          <w:p w14:paraId="68A69561" w14:textId="4990D721" w:rsidR="00E3553D" w:rsidRPr="003C5E3A" w:rsidRDefault="00E3553D" w:rsidP="008875D3">
            <w:pPr>
              <w:rPr>
                <w:ins w:id="33" w:author="Multrus, Markus" w:date="2024-08-21T15:29:00Z" w16du:dateUtc="2024-08-21T13:29:00Z"/>
                <w:rFonts w:ascii="Arial" w:hAnsi="Arial" w:cs="Arial"/>
                <w:color w:val="212529"/>
                <w:sz w:val="21"/>
                <w:szCs w:val="21"/>
              </w:rPr>
            </w:pPr>
            <w:ins w:id="34" w:author="Multrus, Markus" w:date="2024-08-21T15:29:00Z" w16du:dateUtc="2024-08-21T13:29:00Z">
              <w:r w:rsidRPr="003C5E3A">
                <w:rPr>
                  <w:rFonts w:ascii="Arial" w:hAnsi="Arial" w:cs="Arial"/>
                  <w:color w:val="212529"/>
                  <w:sz w:val="21"/>
                  <w:szCs w:val="21"/>
                  <w:shd w:val="clear" w:color="auto" w:fill="FFFFFF"/>
                </w:rPr>
                <w:t>TR</w:t>
              </w:r>
              <w:r w:rsidRPr="003C5E3A">
                <w:rPr>
                  <w:rStyle w:val="apple-converted-space"/>
                  <w:rFonts w:ascii="Arial" w:hAnsi="Arial" w:cs="Arial"/>
                  <w:color w:val="212529"/>
                  <w:sz w:val="21"/>
                  <w:szCs w:val="21"/>
                  <w:shd w:val="clear" w:color="auto" w:fill="FFFFFF"/>
                </w:rPr>
                <w:t> </w:t>
              </w:r>
            </w:ins>
            <w:ins w:id="35" w:author="Multrus, Markus" w:date="2024-08-21T15:53:00Z" w16du:dateUtc="2024-08-21T13:53:00Z">
              <w:r w:rsidR="00E84C7C">
                <w:rPr>
                  <w:rFonts w:ascii="Arial" w:hAnsi="Arial" w:cs="Arial"/>
                  <w:sz w:val="21"/>
                  <w:szCs w:val="21"/>
                </w:rPr>
                <w:fldChar w:fldCharType="begin"/>
              </w:r>
              <w:r w:rsidR="00E84C7C">
                <w:rPr>
                  <w:rFonts w:ascii="Arial" w:hAnsi="Arial" w:cs="Arial"/>
                  <w:sz w:val="21"/>
                  <w:szCs w:val="21"/>
                </w:rPr>
                <w:instrText>HYPERLINK "https://www.3gpp.org/dynareport/26996.htm"</w:instrText>
              </w:r>
              <w:r w:rsidR="00E84C7C">
                <w:rPr>
                  <w:rFonts w:ascii="Arial" w:hAnsi="Arial" w:cs="Arial"/>
                  <w:sz w:val="21"/>
                  <w:szCs w:val="21"/>
                </w:rPr>
              </w:r>
              <w:r w:rsidR="00E84C7C">
                <w:rPr>
                  <w:rFonts w:ascii="Arial" w:hAnsi="Arial" w:cs="Arial"/>
                  <w:sz w:val="21"/>
                  <w:szCs w:val="21"/>
                </w:rPr>
                <w:fldChar w:fldCharType="separate"/>
              </w:r>
              <w:r w:rsidRPr="00E84C7C">
                <w:rPr>
                  <w:rStyle w:val="Hyperlink"/>
                  <w:rFonts w:ascii="Arial" w:hAnsi="Arial" w:cs="Arial"/>
                  <w:sz w:val="21"/>
                  <w:szCs w:val="21"/>
                </w:rPr>
                <w:t>26.99</w:t>
              </w:r>
              <w:r w:rsidRPr="00E84C7C">
                <w:rPr>
                  <w:rStyle w:val="Hyperlink"/>
                  <w:rFonts w:ascii="Arial" w:hAnsi="Arial" w:cs="Arial"/>
                  <w:sz w:val="21"/>
                  <w:szCs w:val="21"/>
                </w:rPr>
                <w:t>6</w:t>
              </w:r>
              <w:r w:rsidR="00E84C7C">
                <w:rPr>
                  <w:rFonts w:ascii="Arial" w:hAnsi="Arial" w:cs="Arial"/>
                  <w:sz w:val="21"/>
                  <w:szCs w:val="21"/>
                </w:rPr>
                <w:fldChar w:fldCharType="end"/>
              </w:r>
            </w:ins>
          </w:p>
        </w:tc>
        <w:tc>
          <w:tcPr>
            <w:tcW w:w="6944" w:type="dxa"/>
            <w:tcBorders>
              <w:top w:val="single" w:sz="2" w:space="0" w:color="auto"/>
              <w:left w:val="single" w:sz="6" w:space="0" w:color="auto"/>
              <w:bottom w:val="single" w:sz="2" w:space="0" w:color="auto"/>
              <w:right w:val="single" w:sz="6" w:space="0" w:color="auto"/>
            </w:tcBorders>
            <w:vAlign w:val="center"/>
          </w:tcPr>
          <w:p w14:paraId="59BD9143" w14:textId="35A26E28" w:rsidR="00E3553D" w:rsidRPr="003C5E3A" w:rsidRDefault="00E3553D" w:rsidP="00E3553D">
            <w:pPr>
              <w:rPr>
                <w:ins w:id="36" w:author="Multrus, Markus" w:date="2024-08-21T15:29:00Z" w16du:dateUtc="2024-08-21T13:29:00Z"/>
                <w:rFonts w:ascii="Arial" w:hAnsi="Arial" w:cs="Arial"/>
                <w:color w:val="212529"/>
                <w:sz w:val="21"/>
                <w:szCs w:val="21"/>
              </w:rPr>
            </w:pPr>
            <w:ins w:id="37" w:author="Multrus, Markus" w:date="2024-08-21T15:30:00Z">
              <w:r w:rsidRPr="00E3553D">
                <w:rPr>
                  <w:rFonts w:ascii="Arial" w:hAnsi="Arial" w:cs="Arial"/>
                  <w:color w:val="212529"/>
                  <w:sz w:val="21"/>
                  <w:szCs w:val="21"/>
                </w:rPr>
                <w:t>Immersive Audio for Split Rendering Scenarios; Performance characterization</w:t>
              </w:r>
            </w:ins>
          </w:p>
        </w:tc>
      </w:tr>
    </w:tbl>
    <w:p w14:paraId="73FF62AF" w14:textId="77777777" w:rsidR="00E3553D" w:rsidRDefault="00E3553D" w:rsidP="00A910BE">
      <w:pPr>
        <w:rPr>
          <w:rFonts w:ascii="Arial" w:hAnsi="Arial" w:cs="Arial"/>
          <w:color w:val="000000" w:themeColor="text1"/>
        </w:rPr>
      </w:pPr>
    </w:p>
    <w:p w14:paraId="23971C59" w14:textId="00BFEB78" w:rsidR="00E726E4" w:rsidRDefault="00FB3CDE" w:rsidP="00AF746F">
      <w:pPr>
        <w:rPr>
          <w:rFonts w:ascii="Arial" w:hAnsi="Arial" w:cs="Arial"/>
          <w:color w:val="000000" w:themeColor="text1"/>
        </w:rPr>
      </w:pPr>
      <w:r>
        <w:rPr>
          <w:rFonts w:ascii="Arial" w:hAnsi="Arial" w:cs="Arial"/>
          <w:color w:val="000000" w:themeColor="text1"/>
        </w:rPr>
        <w:t xml:space="preserve">IVAS is the </w:t>
      </w:r>
      <w:r w:rsidR="008051A5">
        <w:rPr>
          <w:rFonts w:ascii="Arial" w:hAnsi="Arial" w:cs="Arial"/>
          <w:color w:val="000000" w:themeColor="text1"/>
        </w:rPr>
        <w:t xml:space="preserve">mandatory </w:t>
      </w:r>
      <w:r>
        <w:rPr>
          <w:rFonts w:ascii="Arial" w:hAnsi="Arial" w:cs="Arial"/>
          <w:color w:val="000000" w:themeColor="text1"/>
        </w:rPr>
        <w:t xml:space="preserve">codec for </w:t>
      </w:r>
      <w:r w:rsidR="00D70D3C">
        <w:rPr>
          <w:rFonts w:ascii="Arial" w:hAnsi="Arial" w:cs="Arial"/>
          <w:color w:val="000000" w:themeColor="text1"/>
        </w:rPr>
        <w:t>immersive audio communication</w:t>
      </w:r>
      <w:r w:rsidR="008051A5">
        <w:rPr>
          <w:rFonts w:ascii="Arial" w:hAnsi="Arial" w:cs="Arial"/>
          <w:color w:val="000000" w:themeColor="text1"/>
        </w:rPr>
        <w:t xml:space="preserve"> </w:t>
      </w:r>
      <w:r w:rsidR="006C7B36">
        <w:rPr>
          <w:rFonts w:ascii="Arial" w:hAnsi="Arial" w:cs="Arial"/>
          <w:color w:val="000000" w:themeColor="text1"/>
        </w:rPr>
        <w:t>for 3GPP's multimedia telephony services over IMS (MTSI)</w:t>
      </w:r>
      <w:r w:rsidR="001D5A31">
        <w:rPr>
          <w:rFonts w:ascii="Arial" w:hAnsi="Arial" w:cs="Arial"/>
          <w:color w:val="000000" w:themeColor="text1"/>
        </w:rPr>
        <w:t xml:space="preserve">; immersive audio communication </w:t>
      </w:r>
      <w:r w:rsidR="006E7429">
        <w:rPr>
          <w:rFonts w:ascii="Arial" w:hAnsi="Arial" w:cs="Arial"/>
          <w:color w:val="000000" w:themeColor="text1"/>
        </w:rPr>
        <w:t>support is recommended in 3GPP Release 18</w:t>
      </w:r>
      <w:r w:rsidR="006C7B36">
        <w:rPr>
          <w:rFonts w:ascii="Arial" w:hAnsi="Arial" w:cs="Arial"/>
          <w:color w:val="000000" w:themeColor="text1"/>
        </w:rPr>
        <w:t xml:space="preserve">. </w:t>
      </w:r>
      <w:r w:rsidR="00A027EE">
        <w:rPr>
          <w:rFonts w:ascii="Arial" w:hAnsi="Arial" w:cs="Arial"/>
          <w:color w:val="000000" w:themeColor="text1"/>
        </w:rPr>
        <w:t xml:space="preserve">To </w:t>
      </w:r>
      <w:r w:rsidR="00180540">
        <w:rPr>
          <w:rFonts w:ascii="Arial" w:hAnsi="Arial" w:cs="Arial"/>
          <w:color w:val="000000" w:themeColor="text1"/>
        </w:rPr>
        <w:t xml:space="preserve">enable </w:t>
      </w:r>
      <w:ins w:id="38" w:author="Multrus, Markus" w:date="2024-08-21T15:37:00Z" w16du:dateUtc="2024-08-21T13:37:00Z">
        <w:r w:rsidR="00153029">
          <w:rPr>
            <w:rFonts w:ascii="Arial" w:hAnsi="Arial" w:cs="Arial"/>
            <w:color w:val="000000" w:themeColor="text1"/>
          </w:rPr>
          <w:t xml:space="preserve">conversational and </w:t>
        </w:r>
      </w:ins>
      <w:ins w:id="39" w:author="Multrus, Markus" w:date="2024-08-21T15:38:00Z" w16du:dateUtc="2024-08-21T13:38:00Z">
        <w:r w:rsidR="00153029">
          <w:rPr>
            <w:rFonts w:ascii="Arial" w:hAnsi="Arial" w:cs="Arial"/>
            <w:color w:val="000000" w:themeColor="text1"/>
          </w:rPr>
          <w:t xml:space="preserve">other </w:t>
        </w:r>
      </w:ins>
      <w:ins w:id="40" w:author="Multrus, Markus" w:date="2024-08-21T15:39:00Z" w16du:dateUtc="2024-08-21T13:39:00Z">
        <w:r w:rsidR="00153029">
          <w:rPr>
            <w:rFonts w:ascii="Arial" w:hAnsi="Arial" w:cs="Arial"/>
            <w:color w:val="000000" w:themeColor="text1"/>
          </w:rPr>
          <w:t>immersive</w:t>
        </w:r>
      </w:ins>
      <w:ins w:id="41" w:author="Multrus, Markus" w:date="2024-08-21T15:38:00Z" w16du:dateUtc="2024-08-21T13:38:00Z">
        <w:r w:rsidR="00153029">
          <w:rPr>
            <w:rFonts w:ascii="Arial" w:hAnsi="Arial" w:cs="Arial"/>
            <w:color w:val="000000" w:themeColor="text1"/>
          </w:rPr>
          <w:t xml:space="preserve"> media</w:t>
        </w:r>
      </w:ins>
      <w:ins w:id="42" w:author="Multrus, Markus" w:date="2024-08-21T15:37:00Z" w16du:dateUtc="2024-08-21T13:37:00Z">
        <w:r w:rsidR="00153029">
          <w:rPr>
            <w:rFonts w:ascii="Arial" w:hAnsi="Arial" w:cs="Arial"/>
            <w:color w:val="000000" w:themeColor="text1"/>
          </w:rPr>
          <w:t xml:space="preserve"> </w:t>
        </w:r>
      </w:ins>
      <w:r w:rsidR="00711418">
        <w:rPr>
          <w:rFonts w:ascii="Arial" w:hAnsi="Arial" w:cs="Arial"/>
          <w:color w:val="000000" w:themeColor="text1"/>
        </w:rPr>
        <w:t xml:space="preserve">services with IVAS, the following technical specifications have been </w:t>
      </w:r>
      <w:r w:rsidR="004D324C">
        <w:rPr>
          <w:rFonts w:ascii="Arial" w:hAnsi="Arial" w:cs="Arial"/>
          <w:color w:val="000000" w:themeColor="text1"/>
        </w:rPr>
        <w:t>extended:</w:t>
      </w:r>
    </w:p>
    <w:p w14:paraId="4DD3561B" w14:textId="77777777" w:rsidR="00CF20ED" w:rsidRDefault="00CF20ED" w:rsidP="00CF20ED"/>
    <w:tbl>
      <w:tblPr>
        <w:tblW w:w="9490" w:type="dxa"/>
        <w:tblCellMar>
          <w:top w:w="15" w:type="dxa"/>
          <w:left w:w="15" w:type="dxa"/>
          <w:bottom w:w="15" w:type="dxa"/>
          <w:right w:w="15" w:type="dxa"/>
        </w:tblCellMar>
        <w:tblLook w:val="04A0" w:firstRow="1" w:lastRow="0" w:firstColumn="1" w:lastColumn="0" w:noHBand="0" w:noVBand="1"/>
      </w:tblPr>
      <w:tblGrid>
        <w:gridCol w:w="2546"/>
        <w:gridCol w:w="6944"/>
      </w:tblGrid>
      <w:tr w:rsidR="00CF20ED" w14:paraId="06CC5CCD"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3F9B37CE" w14:textId="0E474EA1" w:rsidR="00CF20ED" w:rsidRPr="0082006F" w:rsidRDefault="00CF20ED" w:rsidP="004C5A5D">
            <w:pPr>
              <w:rPr>
                <w:rFonts w:ascii="Arial" w:hAnsi="Arial" w:cs="Arial"/>
                <w:color w:val="212529"/>
                <w:sz w:val="21"/>
                <w:szCs w:val="21"/>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0" w:tgtFrame="_blank" w:history="1">
              <w:r w:rsidRPr="0082006F">
                <w:rPr>
                  <w:rStyle w:val="Hyperlink"/>
                  <w:rFonts w:ascii="Arial" w:hAnsi="Arial" w:cs="Arial"/>
                  <w:color w:val="4B900E"/>
                  <w:sz w:val="21"/>
                  <w:szCs w:val="21"/>
                </w:rPr>
                <w:t>26.114</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40B8A630" w14:textId="6820F9CF" w:rsidR="00CF20ED" w:rsidRPr="0082006F" w:rsidRDefault="007D74F5" w:rsidP="004C5A5D">
            <w:pPr>
              <w:rPr>
                <w:rFonts w:ascii="Arial" w:hAnsi="Arial" w:cs="Arial"/>
                <w:color w:val="212529"/>
                <w:sz w:val="21"/>
                <w:szCs w:val="21"/>
              </w:rPr>
            </w:pPr>
            <w:r w:rsidRPr="0082006F">
              <w:rPr>
                <w:rFonts w:ascii="Arial" w:hAnsi="Arial" w:cs="Arial"/>
                <w:color w:val="212529"/>
                <w:sz w:val="21"/>
                <w:szCs w:val="21"/>
                <w:shd w:val="clear" w:color="auto" w:fill="FFFFFF"/>
              </w:rPr>
              <w:t>IP Multimedia Subsystem (IMS); Multimedia telephony; Media handling and interaction</w:t>
            </w:r>
          </w:p>
        </w:tc>
      </w:tr>
      <w:tr w:rsidR="00CF20ED" w14:paraId="42A1289E"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3A230857" w14:textId="571DD0CC" w:rsidR="00CF20ED" w:rsidRPr="0082006F" w:rsidRDefault="00367417"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1" w:tgtFrame="_blank" w:history="1">
              <w:r w:rsidRPr="0082006F">
                <w:rPr>
                  <w:rStyle w:val="Hyperlink"/>
                  <w:rFonts w:ascii="Arial" w:hAnsi="Arial" w:cs="Arial"/>
                  <w:color w:val="4B900E"/>
                  <w:sz w:val="21"/>
                  <w:szCs w:val="21"/>
                </w:rPr>
                <w:t>26.117</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6D03B770" w14:textId="17CD4930" w:rsidR="00CF20ED" w:rsidRPr="0082006F" w:rsidRDefault="00367417"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5G Media Streaming (5GMS); Speech and audio profiles</w:t>
            </w:r>
          </w:p>
        </w:tc>
      </w:tr>
      <w:tr w:rsidR="00CF20ED" w14:paraId="18B4F483"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030E0F24" w14:textId="136D626A" w:rsidR="00CF20ED" w:rsidRPr="0082006F" w:rsidRDefault="00F17245"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2" w:tgtFrame="_blank" w:history="1">
              <w:r w:rsidRPr="0082006F">
                <w:rPr>
                  <w:rStyle w:val="Hyperlink"/>
                  <w:rFonts w:ascii="Arial" w:hAnsi="Arial" w:cs="Arial"/>
                  <w:color w:val="4B900E"/>
                  <w:sz w:val="21"/>
                  <w:szCs w:val="21"/>
                </w:rPr>
                <w:t>26.119</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4D678DBA" w14:textId="3A09B5B6" w:rsidR="00CF20ED" w:rsidRPr="0082006F" w:rsidRDefault="00F17245"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Media Capabilities for Augmented Reality</w:t>
            </w:r>
          </w:p>
        </w:tc>
      </w:tr>
      <w:tr w:rsidR="00F17245" w14:paraId="2B47B78C"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447609D2" w14:textId="79F9F351" w:rsidR="00F17245" w:rsidRPr="0082006F" w:rsidRDefault="0097169B"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3" w:tgtFrame="_blank" w:history="1">
              <w:r w:rsidRPr="0082006F">
                <w:rPr>
                  <w:rStyle w:val="Hyperlink"/>
                  <w:rFonts w:ascii="Arial" w:hAnsi="Arial" w:cs="Arial"/>
                  <w:color w:val="4B900E"/>
                  <w:sz w:val="21"/>
                  <w:szCs w:val="21"/>
                </w:rPr>
                <w:t>26.140</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7F639B3F" w14:textId="6BCF1AA7" w:rsidR="00F17245" w:rsidRPr="0082006F" w:rsidRDefault="0097169B"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Multimedia Messaging Service (MMS); Media formats and codecs</w:t>
            </w:r>
          </w:p>
        </w:tc>
      </w:tr>
      <w:tr w:rsidR="00F17245" w14:paraId="4F959A34"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19E5A6D4" w14:textId="2621A215" w:rsidR="00F17245" w:rsidRPr="0082006F" w:rsidRDefault="0097169B"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4" w:tgtFrame="_blank" w:history="1">
              <w:r w:rsidRPr="0082006F">
                <w:rPr>
                  <w:rStyle w:val="Hyperlink"/>
                  <w:rFonts w:ascii="Arial" w:hAnsi="Arial" w:cs="Arial"/>
                  <w:color w:val="4B900E"/>
                  <w:sz w:val="21"/>
                  <w:szCs w:val="21"/>
                </w:rPr>
                <w:t>26.141</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1A3DCAB1" w14:textId="2C29E988" w:rsidR="00F17245" w:rsidRPr="0082006F" w:rsidRDefault="0097169B"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IP Multimedia System (IMS) Messaging and Presence; Media formats and codecs</w:t>
            </w:r>
          </w:p>
        </w:tc>
      </w:tr>
      <w:tr w:rsidR="0097169B" w14:paraId="038B55AB" w14:textId="77777777" w:rsidTr="004C5A5D">
        <w:tc>
          <w:tcPr>
            <w:tcW w:w="2546" w:type="dxa"/>
            <w:tcBorders>
              <w:top w:val="single" w:sz="2" w:space="0" w:color="auto"/>
              <w:left w:val="single" w:sz="6" w:space="0" w:color="auto"/>
              <w:bottom w:val="single" w:sz="2" w:space="0" w:color="auto"/>
              <w:right w:val="single" w:sz="6" w:space="0" w:color="auto"/>
            </w:tcBorders>
            <w:vAlign w:val="center"/>
          </w:tcPr>
          <w:p w14:paraId="3390A366" w14:textId="578E788F" w:rsidR="0097169B" w:rsidRPr="0082006F" w:rsidRDefault="0082006F"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TS</w:t>
            </w:r>
            <w:r w:rsidRPr="0082006F">
              <w:rPr>
                <w:rStyle w:val="apple-converted-space"/>
                <w:rFonts w:ascii="Arial" w:hAnsi="Arial" w:cs="Arial"/>
                <w:color w:val="212529"/>
                <w:sz w:val="21"/>
                <w:szCs w:val="21"/>
                <w:shd w:val="clear" w:color="auto" w:fill="FFFFFF"/>
              </w:rPr>
              <w:t> </w:t>
            </w:r>
            <w:hyperlink r:id="rId25" w:tgtFrame="_blank" w:history="1">
              <w:r w:rsidRPr="0082006F">
                <w:rPr>
                  <w:rStyle w:val="Hyperlink"/>
                  <w:rFonts w:ascii="Arial" w:hAnsi="Arial" w:cs="Arial"/>
                  <w:color w:val="4B900E"/>
                  <w:sz w:val="21"/>
                  <w:szCs w:val="21"/>
                </w:rPr>
                <w:t>26.511</w:t>
              </w:r>
            </w:hyperlink>
          </w:p>
        </w:tc>
        <w:tc>
          <w:tcPr>
            <w:tcW w:w="6944" w:type="dxa"/>
            <w:tcBorders>
              <w:top w:val="single" w:sz="2" w:space="0" w:color="auto"/>
              <w:left w:val="single" w:sz="6" w:space="0" w:color="auto"/>
              <w:bottom w:val="single" w:sz="2" w:space="0" w:color="auto"/>
              <w:right w:val="single" w:sz="6" w:space="0" w:color="auto"/>
            </w:tcBorders>
            <w:vAlign w:val="center"/>
          </w:tcPr>
          <w:p w14:paraId="4ED95B2B" w14:textId="5BA5638C" w:rsidR="0097169B" w:rsidRPr="0082006F" w:rsidRDefault="0082006F" w:rsidP="004C5A5D">
            <w:pPr>
              <w:rPr>
                <w:rFonts w:ascii="Arial" w:hAnsi="Arial" w:cs="Arial"/>
                <w:color w:val="212529"/>
                <w:sz w:val="21"/>
                <w:szCs w:val="21"/>
                <w:shd w:val="clear" w:color="auto" w:fill="FFFFFF"/>
              </w:rPr>
            </w:pPr>
            <w:r w:rsidRPr="0082006F">
              <w:rPr>
                <w:rFonts w:ascii="Arial" w:hAnsi="Arial" w:cs="Arial"/>
                <w:color w:val="212529"/>
                <w:sz w:val="21"/>
                <w:szCs w:val="21"/>
                <w:shd w:val="clear" w:color="auto" w:fill="FFFFFF"/>
              </w:rPr>
              <w:t>5G Media Streaming (5GMS); Profiles, codecs and formats</w:t>
            </w:r>
          </w:p>
        </w:tc>
      </w:tr>
    </w:tbl>
    <w:p w14:paraId="10CE0CC2" w14:textId="77777777" w:rsidR="00FB60B7" w:rsidRDefault="00FB60B7" w:rsidP="00CF20ED">
      <w:pPr>
        <w:rPr>
          <w:ins w:id="43" w:author="Multrus, Markus" w:date="2024-08-21T15:39:00Z" w16du:dateUtc="2024-08-21T13:39:00Z"/>
          <w:rFonts w:ascii="Arial" w:hAnsi="Arial" w:cs="Arial"/>
          <w:color w:val="000000" w:themeColor="text1"/>
        </w:rPr>
      </w:pPr>
    </w:p>
    <w:p w14:paraId="25F96866" w14:textId="5FC28D2A" w:rsidR="00432C3A" w:rsidRDefault="00153029" w:rsidP="00CF20ED">
      <w:pPr>
        <w:rPr>
          <w:ins w:id="44" w:author="Multrus, Markus" w:date="2024-08-21T15:44:00Z" w16du:dateUtc="2024-08-21T13:44:00Z"/>
          <w:rFonts w:ascii="Arial" w:hAnsi="Arial" w:cs="Arial"/>
          <w:color w:val="000000" w:themeColor="text1"/>
        </w:rPr>
      </w:pPr>
      <w:ins w:id="45" w:author="Multrus, Markus" w:date="2024-08-21T15:40:00Z" w16du:dateUtc="2024-08-21T13:40:00Z">
        <w:r>
          <w:rPr>
            <w:rFonts w:ascii="Arial" w:hAnsi="Arial" w:cs="Arial"/>
            <w:color w:val="000000" w:themeColor="text1"/>
          </w:rPr>
          <w:t>In addition, the specifications related to the required support of IVAS in the network have been updated in Rel. 18.</w:t>
        </w:r>
      </w:ins>
      <w:ins w:id="46" w:author="Multrus, Markus" w:date="2024-08-21T15:42:00Z" w16du:dateUtc="2024-08-21T13:42:00Z">
        <w:r>
          <w:rPr>
            <w:rFonts w:ascii="Arial" w:hAnsi="Arial" w:cs="Arial"/>
            <w:color w:val="000000" w:themeColor="text1"/>
          </w:rPr>
          <w:t xml:space="preserve"> </w:t>
        </w:r>
      </w:ins>
    </w:p>
    <w:p w14:paraId="3072C8CE" w14:textId="77777777" w:rsidR="00432C3A" w:rsidRDefault="00432C3A" w:rsidP="00CF20ED">
      <w:pPr>
        <w:rPr>
          <w:ins w:id="47" w:author="Multrus, Markus" w:date="2024-08-21T15:49:00Z" w16du:dateUtc="2024-08-21T13:49:00Z"/>
          <w:rFonts w:ascii="Arial" w:hAnsi="Arial" w:cs="Arial"/>
          <w:color w:val="000000" w:themeColor="text1"/>
        </w:rPr>
      </w:pPr>
    </w:p>
    <w:p w14:paraId="4E84002E" w14:textId="5692806B" w:rsidR="00153029" w:rsidRDefault="00432C3A" w:rsidP="00CF20ED">
      <w:pPr>
        <w:rPr>
          <w:rFonts w:ascii="Arial" w:hAnsi="Arial" w:cs="Arial"/>
          <w:color w:val="000000" w:themeColor="text1"/>
        </w:rPr>
      </w:pPr>
      <w:ins w:id="48" w:author="Multrus, Markus" w:date="2024-08-21T15:44:00Z" w16du:dateUtc="2024-08-21T13:44:00Z">
        <w:r>
          <w:rPr>
            <w:rFonts w:ascii="Arial" w:hAnsi="Arial" w:cs="Arial"/>
            <w:color w:val="000000" w:themeColor="text1"/>
          </w:rPr>
          <w:t>Also, a</w:t>
        </w:r>
      </w:ins>
      <w:ins w:id="49" w:author="Multrus, Markus" w:date="2024-08-21T15:42:00Z" w16du:dateUtc="2024-08-21T13:42:00Z">
        <w:r w:rsidR="00153029">
          <w:rPr>
            <w:rFonts w:ascii="Arial" w:hAnsi="Arial" w:cs="Arial"/>
            <w:color w:val="000000" w:themeColor="text1"/>
          </w:rPr>
          <w:t xml:space="preserve"> set of UE testing </w:t>
        </w:r>
      </w:ins>
      <w:ins w:id="50" w:author="Multrus, Markus" w:date="2024-08-21T15:49:00Z" w16du:dateUtc="2024-08-21T13:49:00Z">
        <w:r>
          <w:rPr>
            <w:rFonts w:ascii="Arial" w:hAnsi="Arial" w:cs="Arial"/>
            <w:color w:val="000000" w:themeColor="text1"/>
          </w:rPr>
          <w:t xml:space="preserve">methods </w:t>
        </w:r>
      </w:ins>
      <w:ins w:id="51" w:author="Multrus, Markus" w:date="2024-08-21T15:42:00Z" w16du:dateUtc="2024-08-21T13:42:00Z">
        <w:r w:rsidR="00153029">
          <w:rPr>
            <w:rFonts w:ascii="Arial" w:hAnsi="Arial" w:cs="Arial"/>
            <w:color w:val="000000" w:themeColor="text1"/>
          </w:rPr>
          <w:t xml:space="preserve">and performance requirements </w:t>
        </w:r>
      </w:ins>
      <w:ins w:id="52" w:author="Multrus, Markus" w:date="2024-08-21T15:50:00Z" w16du:dateUtc="2024-08-21T13:50:00Z">
        <w:r>
          <w:rPr>
            <w:rFonts w:ascii="Arial" w:hAnsi="Arial" w:cs="Arial"/>
            <w:color w:val="000000" w:themeColor="text1"/>
          </w:rPr>
          <w:t xml:space="preserve">based on IVAS </w:t>
        </w:r>
      </w:ins>
      <w:ins w:id="53" w:author="Multrus, Markus" w:date="2024-08-21T15:42:00Z" w16du:dateUtc="2024-08-21T13:42:00Z">
        <w:r w:rsidR="00153029">
          <w:rPr>
            <w:rFonts w:ascii="Arial" w:hAnsi="Arial" w:cs="Arial"/>
            <w:color w:val="000000" w:themeColor="text1"/>
          </w:rPr>
          <w:t xml:space="preserve">has been </w:t>
        </w:r>
      </w:ins>
      <w:ins w:id="54" w:author="Multrus, Markus" w:date="2024-08-21T15:47:00Z" w16du:dateUtc="2024-08-21T13:47:00Z">
        <w:r>
          <w:rPr>
            <w:rFonts w:ascii="Arial" w:hAnsi="Arial" w:cs="Arial"/>
            <w:color w:val="000000" w:themeColor="text1"/>
          </w:rPr>
          <w:t xml:space="preserve">defined </w:t>
        </w:r>
      </w:ins>
      <w:ins w:id="55" w:author="Multrus, Markus" w:date="2024-08-21T15:48:00Z" w16du:dateUtc="2024-08-21T13:48:00Z">
        <w:r>
          <w:rPr>
            <w:rFonts w:ascii="Arial" w:hAnsi="Arial" w:cs="Arial"/>
            <w:color w:val="000000" w:themeColor="text1"/>
          </w:rPr>
          <w:t xml:space="preserve">in Rel. 18 </w:t>
        </w:r>
      </w:ins>
      <w:ins w:id="56" w:author="Multrus, Markus" w:date="2024-08-21T15:50:00Z" w16du:dateUtc="2024-08-21T13:50:00Z">
        <w:r>
          <w:rPr>
            <w:rFonts w:ascii="Arial" w:hAnsi="Arial" w:cs="Arial"/>
            <w:color w:val="000000" w:themeColor="text1"/>
          </w:rPr>
          <w:t>specifications</w:t>
        </w:r>
      </w:ins>
      <w:ins w:id="57" w:author="Multrus, Markus" w:date="2024-08-21T15:43:00Z" w16du:dateUtc="2024-08-21T13:43:00Z">
        <w:r w:rsidR="00153029">
          <w:rPr>
            <w:rFonts w:ascii="Arial" w:hAnsi="Arial" w:cs="Arial"/>
            <w:color w:val="000000" w:themeColor="text1"/>
          </w:rPr>
          <w:t>:</w:t>
        </w:r>
      </w:ins>
    </w:p>
    <w:p w14:paraId="736163DB" w14:textId="2A823E83" w:rsidR="004D324C" w:rsidRDefault="004D324C" w:rsidP="00AF746F">
      <w:pPr>
        <w:rPr>
          <w:ins w:id="58" w:author="Multrus, Markus" w:date="2024-08-21T15:43:00Z" w16du:dateUtc="2024-08-21T13:43:00Z"/>
          <w:rFonts w:ascii="Arial" w:hAnsi="Arial" w:cs="Arial"/>
          <w:color w:val="000000" w:themeColor="text1"/>
        </w:rPr>
      </w:pPr>
    </w:p>
    <w:tbl>
      <w:tblPr>
        <w:tblW w:w="9490" w:type="dxa"/>
        <w:tblCellMar>
          <w:top w:w="15" w:type="dxa"/>
          <w:left w:w="15" w:type="dxa"/>
          <w:bottom w:w="15" w:type="dxa"/>
          <w:right w:w="15" w:type="dxa"/>
        </w:tblCellMar>
        <w:tblLook w:val="04A0" w:firstRow="1" w:lastRow="0" w:firstColumn="1" w:lastColumn="0" w:noHBand="0" w:noVBand="1"/>
      </w:tblPr>
      <w:tblGrid>
        <w:gridCol w:w="2546"/>
        <w:gridCol w:w="6944"/>
      </w:tblGrid>
      <w:tr w:rsidR="00153029" w:rsidRPr="003C5E3A" w14:paraId="2FE52DAA" w14:textId="77777777" w:rsidTr="008875D3">
        <w:trPr>
          <w:ins w:id="59" w:author="Multrus, Markus" w:date="2024-08-21T15:43:00Z" w16du:dateUtc="2024-08-21T13:43:00Z"/>
        </w:trPr>
        <w:tc>
          <w:tcPr>
            <w:tcW w:w="2546" w:type="dxa"/>
            <w:tcBorders>
              <w:top w:val="single" w:sz="2" w:space="0" w:color="auto"/>
              <w:left w:val="single" w:sz="6" w:space="0" w:color="auto"/>
              <w:bottom w:val="single" w:sz="2" w:space="0" w:color="auto"/>
              <w:right w:val="single" w:sz="6" w:space="0" w:color="auto"/>
            </w:tcBorders>
            <w:vAlign w:val="center"/>
          </w:tcPr>
          <w:p w14:paraId="079B04C7" w14:textId="186339F4" w:rsidR="00153029" w:rsidRPr="003C5E3A" w:rsidRDefault="00153029" w:rsidP="008875D3">
            <w:pPr>
              <w:rPr>
                <w:ins w:id="60" w:author="Multrus, Markus" w:date="2024-08-21T15:43:00Z" w16du:dateUtc="2024-08-21T13:43:00Z"/>
                <w:rFonts w:ascii="Arial" w:hAnsi="Arial" w:cs="Arial"/>
                <w:color w:val="212529"/>
                <w:sz w:val="21"/>
                <w:szCs w:val="21"/>
              </w:rPr>
            </w:pPr>
            <w:ins w:id="61" w:author="Multrus, Markus" w:date="2024-08-21T15:43:00Z" w16du:dateUtc="2024-08-21T13:43:00Z">
              <w:r w:rsidRPr="003C5E3A">
                <w:rPr>
                  <w:rFonts w:ascii="Arial" w:hAnsi="Arial" w:cs="Arial"/>
                  <w:color w:val="212529"/>
                  <w:sz w:val="21"/>
                  <w:szCs w:val="21"/>
                  <w:shd w:val="clear" w:color="auto" w:fill="FFFFFF"/>
                </w:rPr>
                <w:t>T</w:t>
              </w:r>
              <w:r>
                <w:rPr>
                  <w:rFonts w:ascii="Arial" w:hAnsi="Arial" w:cs="Arial"/>
                  <w:color w:val="212529"/>
                  <w:sz w:val="21"/>
                  <w:szCs w:val="21"/>
                  <w:shd w:val="clear" w:color="auto" w:fill="FFFFFF"/>
                </w:rPr>
                <w:t>S</w:t>
              </w:r>
              <w:r w:rsidRPr="003C5E3A">
                <w:rPr>
                  <w:rStyle w:val="apple-converted-space"/>
                  <w:rFonts w:ascii="Arial" w:hAnsi="Arial" w:cs="Arial"/>
                  <w:color w:val="212529"/>
                  <w:sz w:val="21"/>
                  <w:szCs w:val="21"/>
                  <w:shd w:val="clear" w:color="auto" w:fill="FFFFFF"/>
                </w:rPr>
                <w:t> </w:t>
              </w:r>
            </w:ins>
            <w:ins w:id="62" w:author="Multrus, Markus" w:date="2024-08-21T15:53:00Z" w16du:dateUtc="2024-08-21T13:53:00Z">
              <w:r w:rsidR="00E84C7C">
                <w:rPr>
                  <w:rFonts w:ascii="Arial" w:hAnsi="Arial" w:cs="Arial"/>
                  <w:sz w:val="21"/>
                  <w:szCs w:val="21"/>
                </w:rPr>
                <w:fldChar w:fldCharType="begin"/>
              </w:r>
              <w:r w:rsidR="00E84C7C">
                <w:rPr>
                  <w:rFonts w:ascii="Arial" w:hAnsi="Arial" w:cs="Arial"/>
                  <w:sz w:val="21"/>
                  <w:szCs w:val="21"/>
                </w:rPr>
                <w:instrText>HYPERLINK "https://www.3gpp.org/dynareport/26260.htm"</w:instrText>
              </w:r>
              <w:r w:rsidR="00E84C7C">
                <w:rPr>
                  <w:rFonts w:ascii="Arial" w:hAnsi="Arial" w:cs="Arial"/>
                  <w:sz w:val="21"/>
                  <w:szCs w:val="21"/>
                </w:rPr>
              </w:r>
              <w:r w:rsidR="00E84C7C">
                <w:rPr>
                  <w:rFonts w:ascii="Arial" w:hAnsi="Arial" w:cs="Arial"/>
                  <w:sz w:val="21"/>
                  <w:szCs w:val="21"/>
                </w:rPr>
                <w:fldChar w:fldCharType="separate"/>
              </w:r>
              <w:r w:rsidRPr="00E84C7C">
                <w:rPr>
                  <w:rStyle w:val="Hyperlink"/>
                  <w:rFonts w:ascii="Arial" w:hAnsi="Arial" w:cs="Arial"/>
                  <w:sz w:val="21"/>
                  <w:szCs w:val="21"/>
                </w:rPr>
                <w:t>26.</w:t>
              </w:r>
              <w:r w:rsidRPr="00E84C7C">
                <w:rPr>
                  <w:rStyle w:val="Hyperlink"/>
                  <w:rFonts w:ascii="Arial" w:hAnsi="Arial" w:cs="Arial"/>
                  <w:sz w:val="21"/>
                  <w:szCs w:val="21"/>
                </w:rPr>
                <w:t>260</w:t>
              </w:r>
              <w:r w:rsidR="00E84C7C">
                <w:rPr>
                  <w:rFonts w:ascii="Arial" w:hAnsi="Arial" w:cs="Arial"/>
                  <w:sz w:val="21"/>
                  <w:szCs w:val="21"/>
                </w:rPr>
                <w:fldChar w:fldCharType="end"/>
              </w:r>
            </w:ins>
          </w:p>
        </w:tc>
        <w:tc>
          <w:tcPr>
            <w:tcW w:w="6944" w:type="dxa"/>
            <w:tcBorders>
              <w:top w:val="single" w:sz="2" w:space="0" w:color="auto"/>
              <w:left w:val="single" w:sz="6" w:space="0" w:color="auto"/>
              <w:bottom w:val="single" w:sz="2" w:space="0" w:color="auto"/>
              <w:right w:val="single" w:sz="6" w:space="0" w:color="auto"/>
            </w:tcBorders>
            <w:vAlign w:val="center"/>
          </w:tcPr>
          <w:p w14:paraId="6112F8F1" w14:textId="7FE797B3" w:rsidR="00153029" w:rsidRPr="003C5E3A" w:rsidRDefault="00432C3A" w:rsidP="00432C3A">
            <w:pPr>
              <w:rPr>
                <w:ins w:id="63" w:author="Multrus, Markus" w:date="2024-08-21T15:43:00Z" w16du:dateUtc="2024-08-21T13:43:00Z"/>
                <w:rFonts w:ascii="Arial" w:hAnsi="Arial" w:cs="Arial"/>
                <w:color w:val="212529"/>
                <w:sz w:val="21"/>
                <w:szCs w:val="21"/>
              </w:rPr>
            </w:pPr>
            <w:ins w:id="64" w:author="Multrus, Markus" w:date="2024-08-21T15:43:00Z">
              <w:r w:rsidRPr="00432C3A">
                <w:rPr>
                  <w:rFonts w:ascii="Arial" w:hAnsi="Arial" w:cs="Arial"/>
                  <w:color w:val="212529"/>
                  <w:sz w:val="21"/>
                  <w:szCs w:val="21"/>
                </w:rPr>
                <w:t>Objective test methodologies for the evaluation of immersive audio systems</w:t>
              </w:r>
            </w:ins>
          </w:p>
        </w:tc>
      </w:tr>
      <w:tr w:rsidR="00153029" w:rsidRPr="003C5E3A" w14:paraId="26D8D94D" w14:textId="77777777" w:rsidTr="008875D3">
        <w:trPr>
          <w:ins w:id="65" w:author="Multrus, Markus" w:date="2024-08-21T15:43:00Z" w16du:dateUtc="2024-08-21T13:43:00Z"/>
        </w:trPr>
        <w:tc>
          <w:tcPr>
            <w:tcW w:w="2546" w:type="dxa"/>
            <w:tcBorders>
              <w:top w:val="single" w:sz="2" w:space="0" w:color="auto"/>
              <w:left w:val="single" w:sz="6" w:space="0" w:color="auto"/>
              <w:bottom w:val="single" w:sz="2" w:space="0" w:color="auto"/>
              <w:right w:val="single" w:sz="6" w:space="0" w:color="auto"/>
            </w:tcBorders>
            <w:vAlign w:val="center"/>
          </w:tcPr>
          <w:p w14:paraId="445F5D0F" w14:textId="0F956463" w:rsidR="00153029" w:rsidRPr="003C5E3A" w:rsidRDefault="00153029" w:rsidP="008875D3">
            <w:pPr>
              <w:rPr>
                <w:ins w:id="66" w:author="Multrus, Markus" w:date="2024-08-21T15:43:00Z" w16du:dateUtc="2024-08-21T13:43:00Z"/>
                <w:rFonts w:ascii="Arial" w:hAnsi="Arial" w:cs="Arial"/>
                <w:color w:val="212529"/>
                <w:sz w:val="21"/>
                <w:szCs w:val="21"/>
                <w:shd w:val="clear" w:color="auto" w:fill="FFFFFF"/>
              </w:rPr>
            </w:pPr>
            <w:ins w:id="67" w:author="Multrus, Markus" w:date="2024-08-21T15:43:00Z" w16du:dateUtc="2024-08-21T13:43:00Z">
              <w:r>
                <w:rPr>
                  <w:rFonts w:ascii="Arial" w:hAnsi="Arial" w:cs="Arial"/>
                  <w:color w:val="212529"/>
                  <w:sz w:val="21"/>
                  <w:szCs w:val="21"/>
                  <w:shd w:val="clear" w:color="auto" w:fill="FFFFFF"/>
                </w:rPr>
                <w:t>TS</w:t>
              </w:r>
            </w:ins>
            <w:ins w:id="68" w:author="Multrus, Markus" w:date="2024-08-21T15:44:00Z" w16du:dateUtc="2024-08-21T13:44:00Z">
              <w:r w:rsidR="00432C3A">
                <w:rPr>
                  <w:rFonts w:ascii="Arial" w:hAnsi="Arial" w:cs="Arial"/>
                  <w:color w:val="212529"/>
                  <w:sz w:val="21"/>
                  <w:szCs w:val="21"/>
                  <w:shd w:val="clear" w:color="auto" w:fill="FFFFFF"/>
                </w:rPr>
                <w:t> </w:t>
              </w:r>
            </w:ins>
            <w:ins w:id="69" w:author="Multrus, Markus" w:date="2024-08-21T15:53:00Z" w16du:dateUtc="2024-08-21T13:53:00Z">
              <w:r w:rsidR="00E84C7C">
                <w:rPr>
                  <w:rFonts w:ascii="Arial" w:hAnsi="Arial" w:cs="Arial"/>
                  <w:color w:val="212529"/>
                  <w:sz w:val="21"/>
                  <w:szCs w:val="21"/>
                  <w:shd w:val="clear" w:color="auto" w:fill="FFFFFF"/>
                </w:rPr>
                <w:fldChar w:fldCharType="begin"/>
              </w:r>
              <w:r w:rsidR="00E84C7C">
                <w:rPr>
                  <w:rFonts w:ascii="Arial" w:hAnsi="Arial" w:cs="Arial"/>
                  <w:color w:val="212529"/>
                  <w:sz w:val="21"/>
                  <w:szCs w:val="21"/>
                  <w:shd w:val="clear" w:color="auto" w:fill="FFFFFF"/>
                </w:rPr>
                <w:instrText>HYPERLINK "https://www.3gpp.org/dynareport/26261.htm"</w:instrText>
              </w:r>
              <w:r w:rsidR="00E84C7C">
                <w:rPr>
                  <w:rFonts w:ascii="Arial" w:hAnsi="Arial" w:cs="Arial"/>
                  <w:color w:val="212529"/>
                  <w:sz w:val="21"/>
                  <w:szCs w:val="21"/>
                  <w:shd w:val="clear" w:color="auto" w:fill="FFFFFF"/>
                </w:rPr>
              </w:r>
              <w:r w:rsidR="00E84C7C">
                <w:rPr>
                  <w:rFonts w:ascii="Arial" w:hAnsi="Arial" w:cs="Arial"/>
                  <w:color w:val="212529"/>
                  <w:sz w:val="21"/>
                  <w:szCs w:val="21"/>
                  <w:shd w:val="clear" w:color="auto" w:fill="FFFFFF"/>
                </w:rPr>
                <w:fldChar w:fldCharType="separate"/>
              </w:r>
              <w:r w:rsidRPr="00E84C7C">
                <w:rPr>
                  <w:rStyle w:val="Hyperlink"/>
                  <w:rFonts w:ascii="Arial" w:hAnsi="Arial" w:cs="Arial"/>
                  <w:sz w:val="21"/>
                  <w:szCs w:val="21"/>
                  <w:shd w:val="clear" w:color="auto" w:fill="FFFFFF"/>
                </w:rPr>
                <w:t>26.261</w:t>
              </w:r>
              <w:r w:rsidR="00E84C7C">
                <w:rPr>
                  <w:rFonts w:ascii="Arial" w:hAnsi="Arial" w:cs="Arial"/>
                  <w:color w:val="212529"/>
                  <w:sz w:val="21"/>
                  <w:szCs w:val="21"/>
                  <w:shd w:val="clear" w:color="auto" w:fill="FFFFFF"/>
                </w:rPr>
                <w:fldChar w:fldCharType="end"/>
              </w:r>
            </w:ins>
          </w:p>
        </w:tc>
        <w:tc>
          <w:tcPr>
            <w:tcW w:w="6944" w:type="dxa"/>
            <w:tcBorders>
              <w:top w:val="single" w:sz="2" w:space="0" w:color="auto"/>
              <w:left w:val="single" w:sz="6" w:space="0" w:color="auto"/>
              <w:bottom w:val="single" w:sz="2" w:space="0" w:color="auto"/>
              <w:right w:val="single" w:sz="6" w:space="0" w:color="auto"/>
            </w:tcBorders>
            <w:vAlign w:val="center"/>
          </w:tcPr>
          <w:p w14:paraId="1981E271" w14:textId="483FDDBA" w:rsidR="00153029" w:rsidRPr="003C5E3A" w:rsidRDefault="00432C3A" w:rsidP="00432C3A">
            <w:pPr>
              <w:rPr>
                <w:ins w:id="70" w:author="Multrus, Markus" w:date="2024-08-21T15:43:00Z" w16du:dateUtc="2024-08-21T13:43:00Z"/>
                <w:rFonts w:ascii="Arial" w:hAnsi="Arial" w:cs="Arial"/>
                <w:color w:val="212529"/>
                <w:sz w:val="21"/>
                <w:szCs w:val="21"/>
              </w:rPr>
            </w:pPr>
            <w:ins w:id="71" w:author="Multrus, Markus" w:date="2024-08-21T15:43:00Z">
              <w:r w:rsidRPr="00432C3A">
                <w:rPr>
                  <w:rFonts w:ascii="Arial" w:hAnsi="Arial" w:cs="Arial"/>
                  <w:color w:val="212529"/>
                  <w:sz w:val="21"/>
                  <w:szCs w:val="21"/>
                </w:rPr>
                <w:t>Terminal audio quality performance requirements for immersive audio services</w:t>
              </w:r>
            </w:ins>
          </w:p>
        </w:tc>
      </w:tr>
    </w:tbl>
    <w:p w14:paraId="0FCBB175" w14:textId="77777777" w:rsidR="00153029" w:rsidRDefault="00153029" w:rsidP="00AF746F">
      <w:pPr>
        <w:rPr>
          <w:ins w:id="72" w:author="Multrus, Markus" w:date="2024-08-21T15:43:00Z" w16du:dateUtc="2024-08-21T13:43:00Z"/>
          <w:rFonts w:ascii="Arial" w:hAnsi="Arial" w:cs="Arial"/>
          <w:color w:val="000000" w:themeColor="text1"/>
        </w:rPr>
      </w:pPr>
    </w:p>
    <w:p w14:paraId="36C01E2E" w14:textId="77777777" w:rsidR="00153029" w:rsidRDefault="00153029" w:rsidP="00AF746F">
      <w:pPr>
        <w:rPr>
          <w:rFonts w:ascii="Arial" w:hAnsi="Arial" w:cs="Arial"/>
          <w:color w:val="000000" w:themeColor="text1"/>
        </w:rPr>
      </w:pPr>
    </w:p>
    <w:p w14:paraId="44D38A88" w14:textId="3687031F" w:rsidR="00AE0891" w:rsidDel="00782A8E" w:rsidRDefault="00934294" w:rsidP="00AF746F">
      <w:pPr>
        <w:rPr>
          <w:moveFrom w:id="73" w:author="Multrus, Markus" w:date="2024-08-21T15:13:00Z" w16du:dateUtc="2024-08-21T13:13:00Z"/>
          <w:rFonts w:ascii="Arial" w:hAnsi="Arial" w:cs="Arial"/>
          <w:color w:val="000000" w:themeColor="text1"/>
        </w:rPr>
      </w:pPr>
      <w:moveFromRangeStart w:id="74" w:author="Multrus, Markus" w:date="2024-08-21T15:13:00Z" w:name="move175145643"/>
      <w:moveFrom w:id="75" w:author="Multrus, Markus" w:date="2024-08-21T15:13:00Z" w16du:dateUtc="2024-08-21T13:13:00Z">
        <w:r w:rsidDel="00782A8E">
          <w:rPr>
            <w:rFonts w:ascii="Arial" w:hAnsi="Arial" w:cs="Arial"/>
            <w:color w:val="000000" w:themeColor="text1"/>
          </w:rPr>
          <w:t xml:space="preserve">3GPP SA4 would kindly ask </w:t>
        </w:r>
        <w:r w:rsidR="003C5E3A" w:rsidDel="00782A8E">
          <w:rPr>
            <w:rFonts w:ascii="Arial" w:hAnsi="Arial" w:cs="Arial"/>
            <w:color w:val="000000" w:themeColor="text1"/>
          </w:rPr>
          <w:t>to take this information into account</w:t>
        </w:r>
        <w:r w:rsidDel="00782A8E">
          <w:rPr>
            <w:rFonts w:ascii="Arial" w:hAnsi="Arial" w:cs="Arial"/>
            <w:color w:val="000000" w:themeColor="text1"/>
          </w:rPr>
          <w:t>.</w:t>
        </w:r>
      </w:moveFrom>
    </w:p>
    <w:moveFromRangeEnd w:id="74"/>
    <w:p w14:paraId="1754819F" w14:textId="77777777" w:rsidR="00AE0891" w:rsidRPr="000F4E43" w:rsidRDefault="00AE0891">
      <w:pPr>
        <w:pStyle w:val="Kopfzeile"/>
        <w:tabs>
          <w:tab w:val="clear" w:pos="4153"/>
          <w:tab w:val="clear" w:pos="8306"/>
        </w:tabs>
        <w:rPr>
          <w:rFonts w:ascii="Arial" w:hAnsi="Arial" w:cs="Arial"/>
        </w:rPr>
      </w:pPr>
    </w:p>
    <w:p w14:paraId="6A7155AB" w14:textId="77777777" w:rsidR="00934294" w:rsidRDefault="00934294" w:rsidP="00934294">
      <w:pPr>
        <w:outlineLvl w:val="0"/>
        <w:rPr>
          <w:rFonts w:ascii="Arial" w:hAnsi="Arial" w:cs="Arial"/>
          <w:b/>
        </w:rPr>
      </w:pPr>
      <w:r w:rsidRPr="0030011B">
        <w:rPr>
          <w:rFonts w:ascii="Arial" w:hAnsi="Arial" w:cs="Arial"/>
          <w:b/>
        </w:rPr>
        <w:t>2. Actions:</w:t>
      </w:r>
    </w:p>
    <w:p w14:paraId="67820C14" w14:textId="77777777" w:rsidR="00AF746F" w:rsidRPr="0030011B" w:rsidRDefault="00AF746F" w:rsidP="00934294">
      <w:pPr>
        <w:outlineLvl w:val="0"/>
        <w:rPr>
          <w:rFonts w:ascii="Arial" w:hAnsi="Arial" w:cs="Arial"/>
          <w:b/>
        </w:rPr>
      </w:pPr>
    </w:p>
    <w:p w14:paraId="71AD5A00" w14:textId="77777777" w:rsidR="00782A8E" w:rsidRDefault="00782A8E" w:rsidP="00782A8E">
      <w:pPr>
        <w:rPr>
          <w:moveTo w:id="76" w:author="Multrus, Markus" w:date="2024-08-21T15:13:00Z" w16du:dateUtc="2024-08-21T13:13:00Z"/>
          <w:rFonts w:ascii="Arial" w:hAnsi="Arial" w:cs="Arial"/>
          <w:color w:val="000000" w:themeColor="text1"/>
        </w:rPr>
      </w:pPr>
      <w:moveToRangeStart w:id="77" w:author="Multrus, Markus" w:date="2024-08-21T15:13:00Z" w:name="move175145643"/>
      <w:moveTo w:id="78" w:author="Multrus, Markus" w:date="2024-08-21T15:13:00Z" w16du:dateUtc="2024-08-21T13:13:00Z">
        <w:r>
          <w:rPr>
            <w:rFonts w:ascii="Arial" w:hAnsi="Arial" w:cs="Arial"/>
            <w:color w:val="000000" w:themeColor="text1"/>
          </w:rPr>
          <w:t>3GPP SA4 would kindly ask to take this information into account.</w:t>
        </w:r>
      </w:moveTo>
    </w:p>
    <w:moveToRangeEnd w:id="77"/>
    <w:p w14:paraId="5C1CF027" w14:textId="48183A90" w:rsidR="00934294" w:rsidRDefault="003C5E3A" w:rsidP="00934294">
      <w:pPr>
        <w:rPr>
          <w:rFonts w:ascii="Arial" w:hAnsi="Arial"/>
        </w:rPr>
      </w:pPr>
      <w:del w:id="79" w:author="Multrus, Markus" w:date="2024-08-21T15:13:00Z" w16du:dateUtc="2024-08-21T13:13:00Z">
        <w:r w:rsidDel="00782A8E">
          <w:rPr>
            <w:rFonts w:ascii="Arial" w:hAnsi="Arial" w:cs="Arial"/>
            <w:b/>
          </w:rPr>
          <w:delText>-</w:delText>
        </w:r>
      </w:del>
    </w:p>
    <w:p w14:paraId="5D35F0B1" w14:textId="77777777" w:rsidR="00934294" w:rsidRPr="0030011B" w:rsidRDefault="00934294" w:rsidP="00934294">
      <w:pPr>
        <w:rPr>
          <w:rFonts w:ascii="Arial" w:hAnsi="Arial" w:cs="Arial"/>
        </w:rPr>
      </w:pPr>
    </w:p>
    <w:p w14:paraId="795F9F0C" w14:textId="77777777" w:rsidR="00934294" w:rsidRPr="0030011B" w:rsidRDefault="00934294" w:rsidP="00934294">
      <w:pPr>
        <w:outlineLvl w:val="0"/>
        <w:rPr>
          <w:rFonts w:ascii="Arial" w:hAnsi="Arial" w:cs="Arial"/>
          <w:b/>
        </w:rPr>
      </w:pPr>
      <w:r w:rsidRPr="0030011B">
        <w:rPr>
          <w:rFonts w:ascii="Arial" w:hAnsi="Arial" w:cs="Arial"/>
          <w:b/>
        </w:rPr>
        <w:t>3. Date of Next SA</w:t>
      </w:r>
      <w:r>
        <w:rPr>
          <w:rFonts w:ascii="Arial" w:hAnsi="Arial" w:cs="Arial"/>
          <w:b/>
        </w:rPr>
        <w:t>4</w:t>
      </w:r>
      <w:r w:rsidRPr="0030011B">
        <w:rPr>
          <w:rFonts w:ascii="Arial" w:hAnsi="Arial" w:cs="Arial"/>
          <w:b/>
        </w:rPr>
        <w:t xml:space="preserve"> Meetings:</w:t>
      </w:r>
    </w:p>
    <w:p w14:paraId="06F8829D" w14:textId="55B051E2" w:rsidR="0058393B" w:rsidRPr="0030011B" w:rsidRDefault="0058393B" w:rsidP="0058393B">
      <w:pPr>
        <w:tabs>
          <w:tab w:val="left" w:pos="3544"/>
        </w:tabs>
        <w:overflowPunct w:val="0"/>
        <w:ind w:left="2268" w:hanging="2268"/>
        <w:textAlignment w:val="baseline"/>
        <w:rPr>
          <w:rFonts w:ascii="Arial" w:hAnsi="Arial" w:cs="Arial"/>
          <w:szCs w:val="16"/>
          <w:lang w:eastAsia="zh-CN"/>
        </w:rPr>
      </w:pPr>
      <w:bookmarkStart w:id="80" w:name="_Hlk149073428"/>
    </w:p>
    <w:bookmarkEnd w:id="80"/>
    <w:p w14:paraId="06B77B09" w14:textId="77777777" w:rsidR="0058393B" w:rsidRPr="0030011B" w:rsidRDefault="0058393B" w:rsidP="0058393B">
      <w:pPr>
        <w:tabs>
          <w:tab w:val="left" w:pos="3544"/>
        </w:tabs>
        <w:overflowPunct w:val="0"/>
        <w:ind w:left="2268" w:hanging="2268"/>
        <w:textAlignment w:val="baseline"/>
        <w:rPr>
          <w:rFonts w:ascii="Arial" w:hAnsi="Arial" w:cs="Arial"/>
          <w:szCs w:val="16"/>
          <w:lang w:eastAsia="zh-CN"/>
        </w:rPr>
      </w:pPr>
      <w:r>
        <w:rPr>
          <w:rFonts w:ascii="Arial" w:hAnsi="Arial" w:cs="Arial" w:hint="eastAsia"/>
          <w:szCs w:val="16"/>
          <w:lang w:eastAsia="zh-CN"/>
        </w:rPr>
        <w:t>S</w:t>
      </w:r>
      <w:r>
        <w:rPr>
          <w:rFonts w:ascii="Arial" w:hAnsi="Arial" w:cs="Arial"/>
          <w:szCs w:val="16"/>
          <w:lang w:eastAsia="zh-CN"/>
        </w:rPr>
        <w:t>A4#130</w:t>
      </w:r>
      <w:r>
        <w:rPr>
          <w:rFonts w:ascii="Arial" w:hAnsi="Arial" w:cs="Arial"/>
          <w:szCs w:val="16"/>
          <w:lang w:eastAsia="zh-CN"/>
        </w:rPr>
        <w:tab/>
        <w:t>18</w:t>
      </w:r>
      <w:r w:rsidRPr="001D07BE">
        <w:rPr>
          <w:rFonts w:ascii="Arial" w:hAnsi="Arial" w:cs="Arial"/>
          <w:szCs w:val="16"/>
          <w:vertAlign w:val="superscript"/>
          <w:lang w:eastAsia="zh-CN"/>
        </w:rPr>
        <w:t>th</w:t>
      </w:r>
      <w:r>
        <w:rPr>
          <w:rFonts w:ascii="Arial" w:hAnsi="Arial" w:cs="Arial"/>
          <w:szCs w:val="16"/>
          <w:lang w:eastAsia="zh-CN"/>
        </w:rPr>
        <w:t xml:space="preserve"> Nov – 22</w:t>
      </w:r>
      <w:r w:rsidRPr="001D07BE">
        <w:rPr>
          <w:rFonts w:ascii="Arial" w:hAnsi="Arial" w:cs="Arial"/>
          <w:szCs w:val="16"/>
          <w:vertAlign w:val="superscript"/>
          <w:lang w:eastAsia="zh-CN"/>
        </w:rPr>
        <w:t>nd</w:t>
      </w:r>
      <w:r>
        <w:rPr>
          <w:rFonts w:ascii="Arial" w:hAnsi="Arial" w:cs="Arial"/>
          <w:szCs w:val="16"/>
          <w:lang w:eastAsia="zh-CN"/>
        </w:rPr>
        <w:t xml:space="preserve"> Nov 2024</w:t>
      </w:r>
      <w:r>
        <w:rPr>
          <w:rFonts w:ascii="Arial" w:hAnsi="Arial" w:cs="Arial"/>
          <w:szCs w:val="16"/>
          <w:lang w:eastAsia="zh-CN"/>
        </w:rPr>
        <w:tab/>
      </w:r>
      <w:r>
        <w:rPr>
          <w:rFonts w:ascii="Arial" w:hAnsi="Arial" w:cs="Arial"/>
          <w:szCs w:val="16"/>
          <w:lang w:eastAsia="zh-CN"/>
        </w:rPr>
        <w:tab/>
      </w:r>
      <w:r>
        <w:rPr>
          <w:rFonts w:ascii="Arial" w:hAnsi="Arial" w:cs="Arial"/>
          <w:szCs w:val="16"/>
          <w:lang w:eastAsia="zh-CN"/>
        </w:rPr>
        <w:tab/>
      </w:r>
      <w:r>
        <w:rPr>
          <w:rFonts w:ascii="Arial" w:hAnsi="Arial" w:cs="Arial"/>
          <w:szCs w:val="16"/>
          <w:lang w:eastAsia="zh-CN"/>
        </w:rPr>
        <w:tab/>
      </w:r>
      <w:r w:rsidRPr="001D07BE">
        <w:rPr>
          <w:rFonts w:ascii="Arial" w:hAnsi="Arial" w:cs="Arial"/>
          <w:szCs w:val="16"/>
          <w:lang w:eastAsia="zh-CN"/>
        </w:rPr>
        <w:t>Orlando, US</w:t>
      </w:r>
    </w:p>
    <w:p w14:paraId="1E675422" w14:textId="77777777" w:rsidR="0090582E" w:rsidRPr="00F0649B" w:rsidRDefault="0090582E" w:rsidP="0058393B">
      <w:pPr>
        <w:spacing w:after="120"/>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C2F0" w14:textId="77777777" w:rsidR="0008551F" w:rsidRDefault="0008551F">
      <w:r>
        <w:separator/>
      </w:r>
    </w:p>
  </w:endnote>
  <w:endnote w:type="continuationSeparator" w:id="0">
    <w:p w14:paraId="2BE68413" w14:textId="77777777" w:rsidR="0008551F" w:rsidRDefault="0008551F">
      <w:r>
        <w:continuationSeparator/>
      </w:r>
    </w:p>
  </w:endnote>
  <w:endnote w:type="continuationNotice" w:id="1">
    <w:p w14:paraId="6661A836" w14:textId="77777777" w:rsidR="0008551F" w:rsidRDefault="0008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EA30E" w14:textId="77777777" w:rsidR="0008551F" w:rsidRDefault="0008551F">
      <w:r>
        <w:separator/>
      </w:r>
    </w:p>
  </w:footnote>
  <w:footnote w:type="continuationSeparator" w:id="0">
    <w:p w14:paraId="03C19E44" w14:textId="77777777" w:rsidR="0008551F" w:rsidRDefault="0008551F">
      <w:r>
        <w:continuationSeparator/>
      </w:r>
    </w:p>
  </w:footnote>
  <w:footnote w:type="continuationNotice" w:id="1">
    <w:p w14:paraId="1E43BFC2" w14:textId="77777777" w:rsidR="0008551F" w:rsidRDefault="00085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3"/>
  </w:num>
  <w:num w:numId="2" w16cid:durableId="1969823942">
    <w:abstractNumId w:val="12"/>
  </w:num>
  <w:num w:numId="3" w16cid:durableId="507134762">
    <w:abstractNumId w:val="11"/>
  </w:num>
  <w:num w:numId="4" w16cid:durableId="1717312776">
    <w:abstractNumId w:val="10"/>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ultrus, Markus">
    <w15:presenceInfo w15:providerId="AD" w15:userId="S::markus.multrus@iis.fraunhofer.de::864cfa34-b8ad-4440-9c3a-01679017b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2004"/>
    <w:rsid w:val="000138DC"/>
    <w:rsid w:val="00015DE2"/>
    <w:rsid w:val="00027ACA"/>
    <w:rsid w:val="00031841"/>
    <w:rsid w:val="00032C04"/>
    <w:rsid w:val="00033FA1"/>
    <w:rsid w:val="0004081E"/>
    <w:rsid w:val="000440B3"/>
    <w:rsid w:val="00057BFC"/>
    <w:rsid w:val="00061460"/>
    <w:rsid w:val="0008551F"/>
    <w:rsid w:val="000A0CA0"/>
    <w:rsid w:val="000A1AD1"/>
    <w:rsid w:val="000B1AA1"/>
    <w:rsid w:val="000B21A3"/>
    <w:rsid w:val="000B4186"/>
    <w:rsid w:val="000D2B01"/>
    <w:rsid w:val="000D7689"/>
    <w:rsid w:val="000E47EC"/>
    <w:rsid w:val="000F4E43"/>
    <w:rsid w:val="000F5F67"/>
    <w:rsid w:val="00105899"/>
    <w:rsid w:val="00106266"/>
    <w:rsid w:val="001073E8"/>
    <w:rsid w:val="00113C31"/>
    <w:rsid w:val="00131D6C"/>
    <w:rsid w:val="00153029"/>
    <w:rsid w:val="001608BF"/>
    <w:rsid w:val="00160E89"/>
    <w:rsid w:val="00165C82"/>
    <w:rsid w:val="00167070"/>
    <w:rsid w:val="001707F7"/>
    <w:rsid w:val="00172A11"/>
    <w:rsid w:val="0017311E"/>
    <w:rsid w:val="001734EB"/>
    <w:rsid w:val="00175A57"/>
    <w:rsid w:val="00180540"/>
    <w:rsid w:val="0019636D"/>
    <w:rsid w:val="001A4AF7"/>
    <w:rsid w:val="001B5BC3"/>
    <w:rsid w:val="001B6CFB"/>
    <w:rsid w:val="001D47E9"/>
    <w:rsid w:val="001D5A31"/>
    <w:rsid w:val="001E60FD"/>
    <w:rsid w:val="001F6498"/>
    <w:rsid w:val="002119D9"/>
    <w:rsid w:val="00235CB5"/>
    <w:rsid w:val="00235D00"/>
    <w:rsid w:val="0025521E"/>
    <w:rsid w:val="00275FF1"/>
    <w:rsid w:val="002A57ED"/>
    <w:rsid w:val="002C2DA7"/>
    <w:rsid w:val="002C57F3"/>
    <w:rsid w:val="002C68B6"/>
    <w:rsid w:val="002C6D32"/>
    <w:rsid w:val="002D5EE2"/>
    <w:rsid w:val="002E5688"/>
    <w:rsid w:val="002E6F1E"/>
    <w:rsid w:val="00324107"/>
    <w:rsid w:val="00326B06"/>
    <w:rsid w:val="003305ED"/>
    <w:rsid w:val="00333BC3"/>
    <w:rsid w:val="00347947"/>
    <w:rsid w:val="003572AA"/>
    <w:rsid w:val="003663C4"/>
    <w:rsid w:val="00367417"/>
    <w:rsid w:val="0036753E"/>
    <w:rsid w:val="00367678"/>
    <w:rsid w:val="003707FA"/>
    <w:rsid w:val="003901E1"/>
    <w:rsid w:val="00393145"/>
    <w:rsid w:val="003944DD"/>
    <w:rsid w:val="003A0B48"/>
    <w:rsid w:val="003A1C6C"/>
    <w:rsid w:val="003A60BF"/>
    <w:rsid w:val="003B3C9C"/>
    <w:rsid w:val="003C5E3A"/>
    <w:rsid w:val="003E22EE"/>
    <w:rsid w:val="00401229"/>
    <w:rsid w:val="0040218A"/>
    <w:rsid w:val="00415712"/>
    <w:rsid w:val="004234FF"/>
    <w:rsid w:val="00430655"/>
    <w:rsid w:val="00432C3A"/>
    <w:rsid w:val="00436328"/>
    <w:rsid w:val="00445241"/>
    <w:rsid w:val="00446209"/>
    <w:rsid w:val="004567C2"/>
    <w:rsid w:val="00463675"/>
    <w:rsid w:val="004844F6"/>
    <w:rsid w:val="004B43FA"/>
    <w:rsid w:val="004B6D78"/>
    <w:rsid w:val="004C2A09"/>
    <w:rsid w:val="004C3F5A"/>
    <w:rsid w:val="004C4DCF"/>
    <w:rsid w:val="004D324C"/>
    <w:rsid w:val="004E0ED3"/>
    <w:rsid w:val="004E3218"/>
    <w:rsid w:val="004E6E03"/>
    <w:rsid w:val="004F2706"/>
    <w:rsid w:val="004F3DE4"/>
    <w:rsid w:val="004F3EF5"/>
    <w:rsid w:val="004F4A54"/>
    <w:rsid w:val="00507006"/>
    <w:rsid w:val="005328BD"/>
    <w:rsid w:val="00533F23"/>
    <w:rsid w:val="00543BCF"/>
    <w:rsid w:val="005529BE"/>
    <w:rsid w:val="005576C9"/>
    <w:rsid w:val="0056322D"/>
    <w:rsid w:val="00565F71"/>
    <w:rsid w:val="00565FF3"/>
    <w:rsid w:val="005704BA"/>
    <w:rsid w:val="00572BB8"/>
    <w:rsid w:val="0058393B"/>
    <w:rsid w:val="00584B08"/>
    <w:rsid w:val="00593875"/>
    <w:rsid w:val="005A06D0"/>
    <w:rsid w:val="005A3D21"/>
    <w:rsid w:val="005C13A8"/>
    <w:rsid w:val="005D5A80"/>
    <w:rsid w:val="005E5AEF"/>
    <w:rsid w:val="005E5C97"/>
    <w:rsid w:val="005E6CF0"/>
    <w:rsid w:val="005F4110"/>
    <w:rsid w:val="00611E78"/>
    <w:rsid w:val="00615177"/>
    <w:rsid w:val="00616FDA"/>
    <w:rsid w:val="00622B33"/>
    <w:rsid w:val="0062573D"/>
    <w:rsid w:val="00646F27"/>
    <w:rsid w:val="00647535"/>
    <w:rsid w:val="00654758"/>
    <w:rsid w:val="00660BA8"/>
    <w:rsid w:val="0066314E"/>
    <w:rsid w:val="0067287D"/>
    <w:rsid w:val="00675D3A"/>
    <w:rsid w:val="00687A0B"/>
    <w:rsid w:val="006A41D4"/>
    <w:rsid w:val="006B3F2C"/>
    <w:rsid w:val="006C7B36"/>
    <w:rsid w:val="006D0B09"/>
    <w:rsid w:val="006D6E1A"/>
    <w:rsid w:val="006E025C"/>
    <w:rsid w:val="006E17C7"/>
    <w:rsid w:val="006E7429"/>
    <w:rsid w:val="006F43D2"/>
    <w:rsid w:val="007028BA"/>
    <w:rsid w:val="007032C5"/>
    <w:rsid w:val="00703B80"/>
    <w:rsid w:val="007056E1"/>
    <w:rsid w:val="00711418"/>
    <w:rsid w:val="007116E4"/>
    <w:rsid w:val="00725CF6"/>
    <w:rsid w:val="00726FC3"/>
    <w:rsid w:val="0073312A"/>
    <w:rsid w:val="00744FC7"/>
    <w:rsid w:val="00757CF9"/>
    <w:rsid w:val="00760783"/>
    <w:rsid w:val="00765325"/>
    <w:rsid w:val="007723DC"/>
    <w:rsid w:val="0077485D"/>
    <w:rsid w:val="00782A8E"/>
    <w:rsid w:val="00787CAC"/>
    <w:rsid w:val="00794A4F"/>
    <w:rsid w:val="00795780"/>
    <w:rsid w:val="007A5936"/>
    <w:rsid w:val="007C5B11"/>
    <w:rsid w:val="007D5A98"/>
    <w:rsid w:val="007D74F5"/>
    <w:rsid w:val="007E733C"/>
    <w:rsid w:val="008051A5"/>
    <w:rsid w:val="0082006F"/>
    <w:rsid w:val="00844576"/>
    <w:rsid w:val="008454B6"/>
    <w:rsid w:val="00872B00"/>
    <w:rsid w:val="00873859"/>
    <w:rsid w:val="008745F1"/>
    <w:rsid w:val="008867C2"/>
    <w:rsid w:val="0089666F"/>
    <w:rsid w:val="008E7BA7"/>
    <w:rsid w:val="008F224B"/>
    <w:rsid w:val="0090241A"/>
    <w:rsid w:val="0090582E"/>
    <w:rsid w:val="00912DB5"/>
    <w:rsid w:val="00913D18"/>
    <w:rsid w:val="00923E7C"/>
    <w:rsid w:val="00934294"/>
    <w:rsid w:val="00951708"/>
    <w:rsid w:val="0097169B"/>
    <w:rsid w:val="009918AF"/>
    <w:rsid w:val="00996DB6"/>
    <w:rsid w:val="009A0541"/>
    <w:rsid w:val="009A733C"/>
    <w:rsid w:val="009D2D6A"/>
    <w:rsid w:val="009F6E85"/>
    <w:rsid w:val="009F727A"/>
    <w:rsid w:val="00A008A3"/>
    <w:rsid w:val="00A02526"/>
    <w:rsid w:val="00A027EE"/>
    <w:rsid w:val="00A1188C"/>
    <w:rsid w:val="00A234C3"/>
    <w:rsid w:val="00A46088"/>
    <w:rsid w:val="00A7348D"/>
    <w:rsid w:val="00A81519"/>
    <w:rsid w:val="00A910BE"/>
    <w:rsid w:val="00AA1FD5"/>
    <w:rsid w:val="00AB12F2"/>
    <w:rsid w:val="00AB3505"/>
    <w:rsid w:val="00AC079B"/>
    <w:rsid w:val="00AC2ED0"/>
    <w:rsid w:val="00AC4D7D"/>
    <w:rsid w:val="00AD51BB"/>
    <w:rsid w:val="00AE0891"/>
    <w:rsid w:val="00AE489C"/>
    <w:rsid w:val="00AE7FF8"/>
    <w:rsid w:val="00AF746F"/>
    <w:rsid w:val="00B144F4"/>
    <w:rsid w:val="00B25B60"/>
    <w:rsid w:val="00B269D0"/>
    <w:rsid w:val="00B54E75"/>
    <w:rsid w:val="00B55890"/>
    <w:rsid w:val="00B6416A"/>
    <w:rsid w:val="00B71F59"/>
    <w:rsid w:val="00B87097"/>
    <w:rsid w:val="00BD33B2"/>
    <w:rsid w:val="00BD5EEA"/>
    <w:rsid w:val="00BE77EC"/>
    <w:rsid w:val="00BF392B"/>
    <w:rsid w:val="00BF7EE2"/>
    <w:rsid w:val="00C01ED7"/>
    <w:rsid w:val="00C0205C"/>
    <w:rsid w:val="00C1435A"/>
    <w:rsid w:val="00C144F1"/>
    <w:rsid w:val="00C165D1"/>
    <w:rsid w:val="00C22178"/>
    <w:rsid w:val="00C2729C"/>
    <w:rsid w:val="00C5046A"/>
    <w:rsid w:val="00C60624"/>
    <w:rsid w:val="00C6700A"/>
    <w:rsid w:val="00C70B81"/>
    <w:rsid w:val="00C7541D"/>
    <w:rsid w:val="00CA2FB0"/>
    <w:rsid w:val="00CA77AA"/>
    <w:rsid w:val="00CB23D2"/>
    <w:rsid w:val="00CB5A1F"/>
    <w:rsid w:val="00CC4CE1"/>
    <w:rsid w:val="00CD2DC1"/>
    <w:rsid w:val="00CD5088"/>
    <w:rsid w:val="00CD6C1C"/>
    <w:rsid w:val="00CF20ED"/>
    <w:rsid w:val="00CF2D52"/>
    <w:rsid w:val="00D049F8"/>
    <w:rsid w:val="00D15218"/>
    <w:rsid w:val="00D23E9C"/>
    <w:rsid w:val="00D337A2"/>
    <w:rsid w:val="00D373BE"/>
    <w:rsid w:val="00D464D6"/>
    <w:rsid w:val="00D53018"/>
    <w:rsid w:val="00D676CD"/>
    <w:rsid w:val="00D70D3C"/>
    <w:rsid w:val="00D91DF4"/>
    <w:rsid w:val="00DA5361"/>
    <w:rsid w:val="00E16BBB"/>
    <w:rsid w:val="00E20604"/>
    <w:rsid w:val="00E3553D"/>
    <w:rsid w:val="00E419C2"/>
    <w:rsid w:val="00E41F1C"/>
    <w:rsid w:val="00E4207B"/>
    <w:rsid w:val="00E66D9D"/>
    <w:rsid w:val="00E7011D"/>
    <w:rsid w:val="00E726E4"/>
    <w:rsid w:val="00E72B30"/>
    <w:rsid w:val="00E74B9D"/>
    <w:rsid w:val="00E76827"/>
    <w:rsid w:val="00E83C95"/>
    <w:rsid w:val="00E840B3"/>
    <w:rsid w:val="00E84C7C"/>
    <w:rsid w:val="00E867D7"/>
    <w:rsid w:val="00EA19B5"/>
    <w:rsid w:val="00EA68B1"/>
    <w:rsid w:val="00EA70B7"/>
    <w:rsid w:val="00EB764D"/>
    <w:rsid w:val="00ED4B71"/>
    <w:rsid w:val="00F00DDD"/>
    <w:rsid w:val="00F0219B"/>
    <w:rsid w:val="00F0649B"/>
    <w:rsid w:val="00F112D9"/>
    <w:rsid w:val="00F12248"/>
    <w:rsid w:val="00F16C83"/>
    <w:rsid w:val="00F17245"/>
    <w:rsid w:val="00F20CD7"/>
    <w:rsid w:val="00F32B97"/>
    <w:rsid w:val="00F34F60"/>
    <w:rsid w:val="00F51287"/>
    <w:rsid w:val="00F536FB"/>
    <w:rsid w:val="00F9216C"/>
    <w:rsid w:val="00F9363A"/>
    <w:rsid w:val="00F970B2"/>
    <w:rsid w:val="00FA7D05"/>
    <w:rsid w:val="00FB2065"/>
    <w:rsid w:val="00FB3CDE"/>
    <w:rsid w:val="00FB3F51"/>
    <w:rsid w:val="00FB60B7"/>
    <w:rsid w:val="00FB69AB"/>
    <w:rsid w:val="00FE1032"/>
    <w:rsid w:val="00FF32AB"/>
    <w:rsid w:val="00FF48B4"/>
    <w:rsid w:val="00FF6CCA"/>
    <w:rsid w:val="27DD4B21"/>
    <w:rsid w:val="459E4B36"/>
    <w:rsid w:val="51A30F08"/>
    <w:rsid w:val="7E375E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en-US"/>
    </w:rPr>
  </w:style>
  <w:style w:type="paragraph" w:styleId="berschrift1">
    <w:name w:val="heading 1"/>
    <w:aliases w:val="H1,h1"/>
    <w:basedOn w:val="Standard"/>
    <w:next w:val="Standard"/>
    <w:qFormat/>
    <w:pPr>
      <w:keepNext/>
      <w:spacing w:after="240"/>
      <w:ind w:left="1985" w:right="284" w:hanging="1985"/>
      <w:outlineLvl w:val="0"/>
    </w:pPr>
    <w:rPr>
      <w:rFonts w:ascii="Arial" w:hAnsi="Arial"/>
      <w:b/>
      <w:sz w:val="24"/>
    </w:rPr>
  </w:style>
  <w:style w:type="paragraph" w:styleId="berschrift2">
    <w:name w:val="heading 2"/>
    <w:aliases w:val="H2,h2"/>
    <w:basedOn w:val="Standard"/>
    <w:next w:val="Standard"/>
    <w:qFormat/>
    <w:pPr>
      <w:keepNext/>
      <w:ind w:right="284"/>
      <w:outlineLvl w:val="1"/>
    </w:pPr>
    <w:rPr>
      <w:rFonts w:ascii="Arial" w:hAnsi="Arial"/>
      <w:b/>
      <w:sz w:val="24"/>
    </w:rPr>
  </w:style>
  <w:style w:type="paragraph" w:styleId="berschrift3">
    <w:name w:val="heading 3"/>
    <w:aliases w:val="H3,h3"/>
    <w:basedOn w:val="Standard"/>
    <w:next w:val="Standard"/>
    <w:qFormat/>
    <w:pPr>
      <w:keepNext/>
      <w:outlineLvl w:val="2"/>
    </w:pPr>
    <w:rPr>
      <w:sz w:val="24"/>
    </w:rPr>
  </w:style>
  <w:style w:type="paragraph" w:styleId="berschrift4">
    <w:name w:val="heading 4"/>
    <w:aliases w:val="h4"/>
    <w:basedOn w:val="Standard"/>
    <w:next w:val="Standard"/>
    <w:qFormat/>
    <w:pPr>
      <w:keepNext/>
      <w:tabs>
        <w:tab w:val="left" w:pos="2694"/>
      </w:tabs>
      <w:ind w:left="708"/>
      <w:outlineLvl w:val="3"/>
    </w:pPr>
    <w:rPr>
      <w:rFonts w:ascii="Arial" w:hAnsi="Arial"/>
      <w:b/>
    </w:rPr>
  </w:style>
  <w:style w:type="paragraph" w:styleId="berschrift5">
    <w:name w:val="heading 5"/>
    <w:aliases w:val="h5"/>
    <w:basedOn w:val="Standard"/>
    <w:next w:val="Standard"/>
    <w:qFormat/>
    <w:pPr>
      <w:keepNext/>
      <w:jc w:val="center"/>
      <w:outlineLvl w:val="4"/>
    </w:pPr>
    <w:rPr>
      <w:rFonts w:ascii="Arial" w:hAnsi="Arial"/>
      <w:b/>
      <w:sz w:val="24"/>
    </w:rPr>
  </w:style>
  <w:style w:type="paragraph" w:styleId="berschrift6">
    <w:name w:val="heading 6"/>
    <w:aliases w:val="h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Standard"/>
    <w:pPr>
      <w:ind w:left="567" w:hanging="567"/>
      <w:jc w:val="both"/>
    </w:pPr>
    <w:rPr>
      <w:rFonts w:ascii="Arial" w:hAnsi="Arial"/>
    </w:rPr>
  </w:style>
  <w:style w:type="paragraph" w:customStyle="1" w:styleId="00BodyText">
    <w:name w:val="00 BodyText"/>
    <w:basedOn w:val="Standard"/>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link w:val="TextkrperZchn"/>
    <w:semiHidden/>
    <w:rPr>
      <w:rFonts w:ascii="Arial" w:hAnsi="Arial" w:cs="Arial"/>
      <w:color w:val="FF0000"/>
    </w:rPr>
  </w:style>
  <w:style w:type="paragraph" w:styleId="Sprechblasentext">
    <w:name w:val="Balloon Text"/>
    <w:basedOn w:val="Standard"/>
    <w:link w:val="SprechblasentextZchn"/>
    <w:uiPriority w:val="99"/>
    <w:semiHidden/>
    <w:unhideWhenUsed/>
    <w:rsid w:val="00923E7C"/>
    <w:rPr>
      <w:rFonts w:ascii="Tahoma" w:hAnsi="Tahoma" w:cs="Tahoma"/>
      <w:sz w:val="16"/>
      <w:szCs w:val="16"/>
    </w:rPr>
  </w:style>
  <w:style w:type="character" w:customStyle="1" w:styleId="SprechblasentextZchn">
    <w:name w:val="Sprechblasentext Zchn"/>
    <w:link w:val="Sprechblase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el">
    <w:name w:val="Title"/>
    <w:basedOn w:val="Standard"/>
    <w:next w:val="Standard"/>
    <w:link w:val="TitelZchn"/>
    <w:uiPriority w:val="10"/>
    <w:qFormat/>
    <w:rsid w:val="000F4E43"/>
    <w:pPr>
      <w:spacing w:before="240" w:after="60"/>
      <w:ind w:left="1701" w:hanging="1701"/>
      <w:outlineLvl w:val="0"/>
    </w:pPr>
    <w:rPr>
      <w:rFonts w:ascii="Arial" w:hAnsi="Arial" w:cs="Arial"/>
      <w:b/>
      <w:bCs/>
      <w:kern w:val="28"/>
    </w:rPr>
  </w:style>
  <w:style w:type="character" w:customStyle="1" w:styleId="TextkrperZchn">
    <w:name w:val="Textkörper Zchn"/>
    <w:link w:val="Textkrper"/>
    <w:semiHidden/>
    <w:rsid w:val="000F4E43"/>
    <w:rPr>
      <w:rFonts w:ascii="Arial" w:hAnsi="Arial" w:cs="Arial"/>
      <w:color w:val="FF0000"/>
      <w:lang w:eastAsia="en-US"/>
    </w:rPr>
  </w:style>
  <w:style w:type="character" w:customStyle="1" w:styleId="KommentartextZchn">
    <w:name w:val="Kommentartext Zchn"/>
    <w:link w:val="Kommentartext"/>
    <w:semiHidden/>
    <w:rsid w:val="000F4E43"/>
    <w:rPr>
      <w:rFonts w:ascii="Arial" w:hAnsi="Arial"/>
      <w:lang w:eastAsia="en-US"/>
    </w:rPr>
  </w:style>
  <w:style w:type="character" w:customStyle="1" w:styleId="TitelZchn">
    <w:name w:val="Titel Zchn"/>
    <w:link w:val="Titel"/>
    <w:uiPriority w:val="10"/>
    <w:rsid w:val="000F4E43"/>
    <w:rPr>
      <w:rFonts w:ascii="Arial" w:eastAsia="Times New Roman" w:hAnsi="Arial" w:cs="Arial"/>
      <w:b/>
      <w:bCs/>
      <w:kern w:val="28"/>
      <w:lang w:eastAsia="en-US"/>
    </w:rPr>
  </w:style>
  <w:style w:type="paragraph" w:customStyle="1" w:styleId="Source">
    <w:name w:val="Source"/>
    <w:basedOn w:val="Standard"/>
    <w:rsid w:val="000F4E43"/>
    <w:pPr>
      <w:spacing w:after="60"/>
      <w:ind w:left="1985" w:hanging="1985"/>
    </w:pPr>
    <w:rPr>
      <w:rFonts w:ascii="Arial" w:hAnsi="Arial" w:cs="Arial"/>
      <w:b/>
    </w:rPr>
  </w:style>
  <w:style w:type="paragraph" w:customStyle="1" w:styleId="Contact">
    <w:name w:val="Contact"/>
    <w:basedOn w:val="berschrift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NichtaufgelsteErwhnung">
    <w:name w:val="Unresolved Mention"/>
    <w:basedOn w:val="Absatz-Standardschriftart"/>
    <w:uiPriority w:val="99"/>
    <w:semiHidden/>
    <w:unhideWhenUsed/>
    <w:rsid w:val="006D6E1A"/>
    <w:rPr>
      <w:color w:val="605E5C"/>
      <w:shd w:val="clear" w:color="auto" w:fill="E1DFDD"/>
    </w:rPr>
  </w:style>
  <w:style w:type="character" w:styleId="BesuchterLink">
    <w:name w:val="FollowedHyperlink"/>
    <w:basedOn w:val="Absatz-Standardschriftart"/>
    <w:uiPriority w:val="99"/>
    <w:semiHidden/>
    <w:unhideWhenUsed/>
    <w:rsid w:val="00AB12F2"/>
    <w:rPr>
      <w:color w:val="954F72" w:themeColor="followedHyperlink"/>
      <w:u w:val="single"/>
    </w:rPr>
  </w:style>
  <w:style w:type="paragraph" w:styleId="berarbeitung">
    <w:name w:val="Revision"/>
    <w:hidden/>
    <w:uiPriority w:val="99"/>
    <w:semiHidden/>
    <w:rsid w:val="006B3F2C"/>
    <w:rPr>
      <w:lang w:eastAsia="en-US"/>
    </w:rPr>
  </w:style>
  <w:style w:type="paragraph" w:styleId="Kommentarthema">
    <w:name w:val="annotation subject"/>
    <w:basedOn w:val="Kommentartext"/>
    <w:next w:val="Kommentartext"/>
    <w:link w:val="KommentarthemaZchn"/>
    <w:uiPriority w:val="99"/>
    <w:semiHidden/>
    <w:unhideWhenUsed/>
    <w:rsid w:val="000D7689"/>
    <w:pPr>
      <w:tabs>
        <w:tab w:val="clear" w:pos="1418"/>
        <w:tab w:val="clear" w:pos="4678"/>
        <w:tab w:val="clear" w:pos="5954"/>
        <w:tab w:val="clear" w:pos="7088"/>
      </w:tabs>
      <w:spacing w:after="0"/>
      <w:jc w:val="left"/>
    </w:pPr>
    <w:rPr>
      <w:rFonts w:ascii="Times New Roman" w:hAnsi="Times New Roman"/>
      <w:b/>
      <w:bCs/>
    </w:rPr>
  </w:style>
  <w:style w:type="character" w:customStyle="1" w:styleId="KommentarthemaZchn">
    <w:name w:val="Kommentarthema Zchn"/>
    <w:basedOn w:val="KommentartextZchn"/>
    <w:link w:val="Kommentarthema"/>
    <w:uiPriority w:val="99"/>
    <w:semiHidden/>
    <w:rsid w:val="000D7689"/>
    <w:rPr>
      <w:rFonts w:ascii="Arial" w:hAnsi="Arial"/>
      <w:b/>
      <w:bCs/>
      <w:lang w:eastAsia="en-US"/>
    </w:rPr>
  </w:style>
  <w:style w:type="paragraph" w:customStyle="1" w:styleId="Grilleclaire-Accent32">
    <w:name w:val="Grille claire - Accent 32"/>
    <w:basedOn w:val="Standard"/>
    <w:rsid w:val="00032C04"/>
    <w:pPr>
      <w:widowControl w:val="0"/>
      <w:spacing w:after="120" w:line="240" w:lineRule="atLeast"/>
      <w:ind w:left="720"/>
      <w:contextualSpacing/>
    </w:pPr>
    <w:rPr>
      <w:rFonts w:ascii="Arial" w:hAnsi="Arial"/>
      <w:color w:val="000000"/>
      <w:sz w:val="22"/>
      <w:szCs w:val="24"/>
      <w:lang w:val="en-US" w:eastAsia="zh-CN"/>
    </w:rPr>
  </w:style>
  <w:style w:type="character" w:customStyle="1" w:styleId="apple-converted-space">
    <w:name w:val="apple-converted-space"/>
    <w:basedOn w:val="Absatz-Standardschriftart"/>
    <w:rsid w:val="003C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7875822">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01432560">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4129455">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26252.htm" TargetMode="External"/><Relationship Id="rId18" Type="http://schemas.openxmlformats.org/officeDocument/2006/relationships/hyperlink" Target="https://www.3gpp.org/dynareport/26258.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dynareport/26117.htm" TargetMode="External"/><Relationship Id="rId7" Type="http://schemas.openxmlformats.org/officeDocument/2006/relationships/webSettings" Target="webSettings.xml"/><Relationship Id="rId12" Type="http://schemas.openxmlformats.org/officeDocument/2006/relationships/hyperlink" Target="https://www.3gpp.org/dynareport/26250.htm" TargetMode="External"/><Relationship Id="rId17" Type="http://schemas.openxmlformats.org/officeDocument/2006/relationships/hyperlink" Target="https://www.3gpp.org/dynareport/26256.htm" TargetMode="External"/><Relationship Id="rId25" Type="http://schemas.openxmlformats.org/officeDocument/2006/relationships/hyperlink" Target="https://www.3gpp.org/dynareport/26511.htm" TargetMode="External"/><Relationship Id="rId2" Type="http://schemas.openxmlformats.org/officeDocument/2006/relationships/customXml" Target="../customXml/item2.xml"/><Relationship Id="rId16" Type="http://schemas.openxmlformats.org/officeDocument/2006/relationships/hyperlink" Target="https://www.3gpp.org/dynareport/26255.htm" TargetMode="External"/><Relationship Id="rId20" Type="http://schemas.openxmlformats.org/officeDocument/2006/relationships/hyperlink" Target="https://www.3gpp.org/dynareport/2611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dynareport/26249.htm" TargetMode="External"/><Relationship Id="rId24" Type="http://schemas.openxmlformats.org/officeDocument/2006/relationships/hyperlink" Target="https://www.3gpp.org/dynareport/26141.htm" TargetMode="External"/><Relationship Id="rId5" Type="http://schemas.openxmlformats.org/officeDocument/2006/relationships/styles" Target="styles.xml"/><Relationship Id="rId15" Type="http://schemas.openxmlformats.org/officeDocument/2006/relationships/hyperlink" Target="https://www.3gpp.org/dynareport/26254.htm" TargetMode="External"/><Relationship Id="rId23" Type="http://schemas.openxmlformats.org/officeDocument/2006/relationships/hyperlink" Target="https://www.3gpp.org/dynareport/26140.htm" TargetMode="External"/><Relationship Id="rId28"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yperlink" Target="https://www.3gpp.org/dynareport/26997.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dynareport/26253.htm" TargetMode="External"/><Relationship Id="rId22" Type="http://schemas.openxmlformats.org/officeDocument/2006/relationships/hyperlink" Target="https://www.3gpp.org/dynareport/26119.ht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B8E5F-CAB1-4C70-B137-BFD9C0FFA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6BD4D-555F-44A7-BFCF-BC594A631D84}">
  <ds:schemaRefs>
    <ds:schemaRef ds:uri="http://schemas.microsoft.com/sharepoint/v3/contenttype/forms"/>
  </ds:schemaRefs>
</ds:datastoreItem>
</file>

<file path=customXml/itemProps3.xml><?xml version="1.0" encoding="utf-8"?>
<ds:datastoreItem xmlns:ds="http://schemas.openxmlformats.org/officeDocument/2006/customXml" ds:itemID="{AF691FB3-3981-46F5-ACCC-DD7FDA860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7593</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Multrus, Markus</cp:lastModifiedBy>
  <cp:revision>2</cp:revision>
  <cp:lastPrinted>2002-04-23T07:10:00Z</cp:lastPrinted>
  <dcterms:created xsi:type="dcterms:W3CDTF">2024-08-21T14:02:00Z</dcterms:created>
  <dcterms:modified xsi:type="dcterms:W3CDTF">2024-08-21T14:02:00Z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y fmtid="{D5CDD505-2E9C-101B-9397-08002B2CF9AE}" pid="3" name="MediaServiceImageTags">
    <vt:lpwstr/>
  </property>
</Properties>
</file>