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070A7" w14:textId="7169FE4D" w:rsidR="00B716F5" w:rsidRPr="006D5CB2" w:rsidRDefault="00B716F5" w:rsidP="65B5D547">
      <w:pPr>
        <w:tabs>
          <w:tab w:val="left" w:pos="2127"/>
        </w:tabs>
        <w:spacing w:before="120"/>
        <w:ind w:left="2127" w:hanging="2127"/>
        <w:rPr>
          <w:b/>
          <w:bCs/>
          <w:sz w:val="24"/>
          <w:szCs w:val="24"/>
        </w:rPr>
      </w:pPr>
      <w:r w:rsidRPr="65B5D547">
        <w:rPr>
          <w:b/>
          <w:bCs/>
          <w:sz w:val="24"/>
          <w:szCs w:val="24"/>
        </w:rPr>
        <w:t>Source:</w:t>
      </w:r>
      <w:r>
        <w:tab/>
      </w:r>
      <w:r w:rsidR="005924DC" w:rsidRPr="005924DC">
        <w:rPr>
          <w:b/>
          <w:bCs/>
          <w:sz w:val="24"/>
          <w:szCs w:val="24"/>
        </w:rPr>
        <w:t>Ericsson LM</w:t>
      </w:r>
    </w:p>
    <w:p w14:paraId="64DE89C3" w14:textId="7047A6FA" w:rsidR="00B716F5" w:rsidRPr="00525736" w:rsidRDefault="00B716F5" w:rsidP="00B716F5">
      <w:pPr>
        <w:tabs>
          <w:tab w:val="left" w:pos="2127"/>
        </w:tabs>
        <w:ind w:left="2131" w:hanging="2131"/>
        <w:rPr>
          <w:b/>
          <w:sz w:val="24"/>
          <w:lang w:val="en-SE" w:eastAsia="zh-CN"/>
        </w:rPr>
      </w:pPr>
      <w:r w:rsidRPr="006D5CB2">
        <w:rPr>
          <w:b/>
          <w:sz w:val="24"/>
        </w:rPr>
        <w:t>Title:</w:t>
      </w:r>
      <w:r w:rsidRPr="006D5CB2">
        <w:rPr>
          <w:b/>
          <w:sz w:val="24"/>
        </w:rPr>
        <w:tab/>
      </w:r>
      <w:r w:rsidR="006511FC" w:rsidRPr="006511FC">
        <w:rPr>
          <w:b/>
          <w:sz w:val="24"/>
        </w:rPr>
        <w:t>Propos</w:t>
      </w:r>
      <w:r w:rsidR="00FC06AC">
        <w:rPr>
          <w:b/>
          <w:sz w:val="24"/>
        </w:rPr>
        <w:t>ed updates of</w:t>
      </w:r>
      <w:r w:rsidR="00525736">
        <w:rPr>
          <w:b/>
          <w:sz w:val="24"/>
        </w:rPr>
        <w:t xml:space="preserve"> </w:t>
      </w:r>
      <w:r w:rsidR="00525736" w:rsidRPr="00525736">
        <w:rPr>
          <w:b/>
          <w:sz w:val="24"/>
        </w:rPr>
        <w:t xml:space="preserve">IVAS_Codec_Ph2 </w:t>
      </w:r>
      <w:r w:rsidR="00FC06AC">
        <w:rPr>
          <w:b/>
          <w:sz w:val="24"/>
        </w:rPr>
        <w:t>time plan</w:t>
      </w:r>
      <w:r w:rsidR="00525736" w:rsidRPr="00525736">
        <w:rPr>
          <w:b/>
          <w:sz w:val="24"/>
        </w:rPr>
        <w:t xml:space="preserve"> v0.0.1</w:t>
      </w:r>
    </w:p>
    <w:p w14:paraId="4857E88A" w14:textId="66369850" w:rsidR="00B716F5" w:rsidRPr="00857642" w:rsidRDefault="00B716F5" w:rsidP="00B716F5">
      <w:pPr>
        <w:tabs>
          <w:tab w:val="left" w:pos="2127"/>
        </w:tabs>
        <w:ind w:left="2131" w:hanging="2131"/>
        <w:rPr>
          <w:b/>
          <w:sz w:val="24"/>
        </w:rPr>
      </w:pPr>
      <w:r w:rsidRPr="00857642">
        <w:rPr>
          <w:b/>
          <w:sz w:val="24"/>
        </w:rPr>
        <w:t>Document for:</w:t>
      </w:r>
      <w:r w:rsidRPr="00857642">
        <w:rPr>
          <w:b/>
          <w:sz w:val="24"/>
        </w:rPr>
        <w:tab/>
      </w:r>
      <w:r w:rsidR="00FC06AC">
        <w:rPr>
          <w:b/>
          <w:sz w:val="24"/>
        </w:rPr>
        <w:t xml:space="preserve">Discussion and </w:t>
      </w:r>
      <w:r w:rsidR="00CB7B54">
        <w:rPr>
          <w:b/>
          <w:sz w:val="24"/>
        </w:rPr>
        <w:t>Agreement</w:t>
      </w:r>
    </w:p>
    <w:p w14:paraId="6F80C2C8" w14:textId="657A37AA" w:rsidR="00B716F5" w:rsidRPr="00857642" w:rsidRDefault="00B716F5" w:rsidP="00B716F5">
      <w:pPr>
        <w:tabs>
          <w:tab w:val="left" w:pos="2127"/>
        </w:tabs>
        <w:ind w:left="2131" w:hanging="2131"/>
        <w:rPr>
          <w:b/>
          <w:sz w:val="24"/>
        </w:rPr>
      </w:pPr>
      <w:r w:rsidRPr="00857642">
        <w:rPr>
          <w:b/>
          <w:sz w:val="24"/>
        </w:rPr>
        <w:t>Agenda Item:</w:t>
      </w:r>
      <w:r w:rsidRPr="00857642">
        <w:rPr>
          <w:b/>
          <w:sz w:val="24"/>
        </w:rPr>
        <w:tab/>
      </w:r>
      <w:r>
        <w:rPr>
          <w:b/>
          <w:sz w:val="24"/>
        </w:rPr>
        <w:t>7.</w:t>
      </w:r>
      <w:r w:rsidR="000926C1">
        <w:rPr>
          <w:b/>
          <w:sz w:val="24"/>
        </w:rPr>
        <w:t>5</w:t>
      </w:r>
    </w:p>
    <w:p w14:paraId="39BD6BE4" w14:textId="77777777" w:rsidR="00424D27" w:rsidRDefault="00424D27">
      <w:pPr>
        <w:pBdr>
          <w:top w:val="single" w:sz="12" w:space="1" w:color="auto"/>
        </w:pBdr>
        <w:spacing w:after="0"/>
        <w:rPr>
          <w:lang w:val="en-US"/>
        </w:rPr>
      </w:pPr>
    </w:p>
    <w:p w14:paraId="6D580139" w14:textId="2497B665" w:rsidR="00FB33A1" w:rsidRPr="00FB33A1" w:rsidRDefault="00FB33A1" w:rsidP="005924DC">
      <w:pPr>
        <w:spacing w:before="240"/>
        <w:jc w:val="left"/>
        <w:rPr>
          <w:b/>
          <w:sz w:val="24"/>
        </w:rPr>
      </w:pPr>
      <w:r>
        <w:rPr>
          <w:b/>
          <w:sz w:val="24"/>
        </w:rPr>
        <w:t>Introduction</w:t>
      </w:r>
    </w:p>
    <w:p w14:paraId="4B2B5134" w14:textId="612A50FF" w:rsidR="00F1617D" w:rsidRDefault="00F1617D" w:rsidP="00A349AB">
      <w:pPr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At TSG SA</w:t>
      </w:r>
      <w:r w:rsidR="00D83648">
        <w:rPr>
          <w:rFonts w:cs="Arial"/>
          <w:sz w:val="22"/>
          <w:szCs w:val="22"/>
        </w:rPr>
        <w:t>#104, t</w:t>
      </w:r>
      <w:r w:rsidRPr="00232550">
        <w:rPr>
          <w:rFonts w:cs="Arial"/>
          <w:sz w:val="22"/>
          <w:szCs w:val="22"/>
        </w:rPr>
        <w:t xml:space="preserve">he </w:t>
      </w:r>
      <w:r>
        <w:rPr>
          <w:rFonts w:cs="Arial"/>
          <w:sz w:val="22"/>
          <w:szCs w:val="22"/>
        </w:rPr>
        <w:t>IVAS_Codec_Ph2</w:t>
      </w:r>
      <w:r w:rsidRPr="00232550">
        <w:rPr>
          <w:rFonts w:cs="Arial"/>
          <w:sz w:val="22"/>
          <w:szCs w:val="22"/>
        </w:rPr>
        <w:t xml:space="preserve"> work item </w:t>
      </w:r>
      <w:r w:rsidR="00D83648">
        <w:rPr>
          <w:rFonts w:cs="Arial"/>
          <w:sz w:val="22"/>
          <w:szCs w:val="22"/>
        </w:rPr>
        <w:t>w</w:t>
      </w:r>
      <w:r w:rsidRPr="00232550">
        <w:rPr>
          <w:rFonts w:cs="Arial"/>
          <w:sz w:val="22"/>
          <w:szCs w:val="22"/>
        </w:rPr>
        <w:t>as approved</w:t>
      </w:r>
      <w:r w:rsidR="009E3DF2">
        <w:rPr>
          <w:rFonts w:cs="Arial"/>
          <w:sz w:val="22"/>
          <w:szCs w:val="22"/>
        </w:rPr>
        <w:t xml:space="preserve"> [1]</w:t>
      </w:r>
      <w:r w:rsidR="00D83648">
        <w:rPr>
          <w:rFonts w:cs="Arial"/>
          <w:sz w:val="22"/>
          <w:szCs w:val="22"/>
        </w:rPr>
        <w:t>. An initial work/time plan has been submitted to the present meeting</w:t>
      </w:r>
      <w:r w:rsidR="009E3DF2">
        <w:rPr>
          <w:rFonts w:cs="Arial"/>
          <w:sz w:val="22"/>
          <w:szCs w:val="22"/>
        </w:rPr>
        <w:t xml:space="preserve"> [2]</w:t>
      </w:r>
      <w:r w:rsidR="00D83648">
        <w:rPr>
          <w:rFonts w:cs="Arial"/>
          <w:sz w:val="22"/>
          <w:szCs w:val="22"/>
        </w:rPr>
        <w:t xml:space="preserve">. In this contribution, </w:t>
      </w:r>
      <w:r w:rsidR="0012250B">
        <w:rPr>
          <w:rFonts w:cs="Arial"/>
          <w:sz w:val="22"/>
          <w:szCs w:val="22"/>
        </w:rPr>
        <w:t xml:space="preserve">amendments to the </w:t>
      </w:r>
      <w:r w:rsidR="00132E64">
        <w:rPr>
          <w:rFonts w:cs="Arial"/>
          <w:sz w:val="22"/>
          <w:szCs w:val="22"/>
        </w:rPr>
        <w:t xml:space="preserve">initial </w:t>
      </w:r>
      <w:r w:rsidR="0012250B">
        <w:rPr>
          <w:rFonts w:cs="Arial"/>
          <w:sz w:val="22"/>
          <w:szCs w:val="22"/>
        </w:rPr>
        <w:t>time plan are proposed.</w:t>
      </w:r>
      <w:r w:rsidR="003750CA">
        <w:rPr>
          <w:rFonts w:cs="Arial"/>
          <w:sz w:val="22"/>
          <w:szCs w:val="22"/>
        </w:rPr>
        <w:t xml:space="preserve"> The </w:t>
      </w:r>
      <w:r w:rsidR="00AE0FCF">
        <w:rPr>
          <w:rFonts w:cs="Arial"/>
          <w:sz w:val="22"/>
          <w:szCs w:val="22"/>
        </w:rPr>
        <w:t xml:space="preserve">proposed updates include the </w:t>
      </w:r>
      <w:r w:rsidR="003750CA">
        <w:rPr>
          <w:rFonts w:cs="Arial"/>
          <w:sz w:val="22"/>
          <w:szCs w:val="22"/>
        </w:rPr>
        <w:t xml:space="preserve">milestones for the </w:t>
      </w:r>
      <w:r w:rsidR="007E0D39">
        <w:rPr>
          <w:rFonts w:cs="Arial"/>
          <w:sz w:val="22"/>
          <w:szCs w:val="22"/>
        </w:rPr>
        <w:t xml:space="preserve">IVAS </w:t>
      </w:r>
      <w:r w:rsidR="003750CA">
        <w:rPr>
          <w:rFonts w:cs="Arial"/>
          <w:sz w:val="22"/>
          <w:szCs w:val="22"/>
        </w:rPr>
        <w:t xml:space="preserve">fixed-point conversion </w:t>
      </w:r>
      <w:r w:rsidR="00AF006D">
        <w:rPr>
          <w:rFonts w:cs="Arial"/>
          <w:sz w:val="22"/>
          <w:szCs w:val="22"/>
        </w:rPr>
        <w:t>as agreed in</w:t>
      </w:r>
      <w:r w:rsidR="007E0D39">
        <w:rPr>
          <w:rFonts w:cs="Arial"/>
          <w:sz w:val="22"/>
          <w:szCs w:val="22"/>
        </w:rPr>
        <w:t xml:space="preserve"> [3]</w:t>
      </w:r>
      <w:r w:rsidR="00AE0FCF">
        <w:rPr>
          <w:rFonts w:cs="Arial"/>
          <w:sz w:val="22"/>
          <w:szCs w:val="22"/>
        </w:rPr>
        <w:t xml:space="preserve">, but also contains </w:t>
      </w:r>
      <w:r w:rsidR="00A21409">
        <w:rPr>
          <w:rFonts w:cs="Arial"/>
          <w:sz w:val="22"/>
          <w:szCs w:val="22"/>
        </w:rPr>
        <w:t>further</w:t>
      </w:r>
      <w:r w:rsidR="00AE0FCF">
        <w:rPr>
          <w:rFonts w:cs="Arial"/>
          <w:sz w:val="22"/>
          <w:szCs w:val="22"/>
        </w:rPr>
        <w:t xml:space="preserve"> </w:t>
      </w:r>
      <w:r w:rsidR="00815D71">
        <w:rPr>
          <w:rFonts w:cs="Arial"/>
          <w:sz w:val="22"/>
          <w:szCs w:val="22"/>
        </w:rPr>
        <w:t>suggestions</w:t>
      </w:r>
      <w:r w:rsidR="00A21409">
        <w:rPr>
          <w:rFonts w:cs="Arial"/>
          <w:sz w:val="22"/>
          <w:szCs w:val="22"/>
        </w:rPr>
        <w:t xml:space="preserve"> for discussion.</w:t>
      </w:r>
    </w:p>
    <w:p w14:paraId="4D7BED5E" w14:textId="348CD2E7" w:rsidR="00FB33A1" w:rsidRPr="00A30F2F" w:rsidRDefault="00A30F2F" w:rsidP="005924DC">
      <w:pPr>
        <w:spacing w:before="240"/>
        <w:jc w:val="left"/>
        <w:rPr>
          <w:b/>
          <w:bCs/>
          <w:sz w:val="22"/>
          <w:szCs w:val="22"/>
        </w:rPr>
      </w:pPr>
      <w:r w:rsidRPr="00A30F2F">
        <w:rPr>
          <w:b/>
          <w:bCs/>
          <w:sz w:val="22"/>
          <w:szCs w:val="22"/>
        </w:rPr>
        <w:t>Proposal</w:t>
      </w:r>
    </w:p>
    <w:p w14:paraId="10F66530" w14:textId="1B7C1404" w:rsidR="000E2D6A" w:rsidRPr="00C51541" w:rsidRDefault="00A30F2F" w:rsidP="00A349AB">
      <w:pPr>
        <w:jc w:val="left"/>
        <w:rPr>
          <w:sz w:val="22"/>
          <w:szCs w:val="22"/>
        </w:rPr>
      </w:pPr>
      <w:r>
        <w:rPr>
          <w:sz w:val="22"/>
          <w:szCs w:val="22"/>
        </w:rPr>
        <w:t xml:space="preserve">It is proposed </w:t>
      </w:r>
      <w:r w:rsidR="00886EBB">
        <w:rPr>
          <w:sz w:val="22"/>
          <w:szCs w:val="22"/>
        </w:rPr>
        <w:t xml:space="preserve">take the </w:t>
      </w:r>
      <w:r w:rsidR="006351A9">
        <w:rPr>
          <w:sz w:val="22"/>
          <w:szCs w:val="22"/>
        </w:rPr>
        <w:t>suggestions</w:t>
      </w:r>
      <w:r w:rsidR="00A21409">
        <w:rPr>
          <w:sz w:val="22"/>
          <w:szCs w:val="22"/>
        </w:rPr>
        <w:t xml:space="preserve"> outlined in </w:t>
      </w:r>
      <w:r w:rsidR="00AD55A3">
        <w:rPr>
          <w:sz w:val="22"/>
          <w:szCs w:val="22"/>
        </w:rPr>
        <w:t>A</w:t>
      </w:r>
      <w:r w:rsidR="00A21409">
        <w:rPr>
          <w:sz w:val="22"/>
          <w:szCs w:val="22"/>
        </w:rPr>
        <w:t xml:space="preserve">nnex A into consideration for the time plan </w:t>
      </w:r>
      <w:r w:rsidR="007E0D39">
        <w:rPr>
          <w:sz w:val="22"/>
          <w:szCs w:val="22"/>
        </w:rPr>
        <w:t>of the</w:t>
      </w:r>
      <w:r w:rsidR="00A21409">
        <w:rPr>
          <w:sz w:val="22"/>
          <w:szCs w:val="22"/>
        </w:rPr>
        <w:t xml:space="preserve"> IVAS_Codec_Ph2 work item.</w:t>
      </w:r>
      <w:r w:rsidR="00B328A0">
        <w:rPr>
          <w:sz w:val="22"/>
          <w:szCs w:val="22"/>
        </w:rPr>
        <w:t xml:space="preserve"> Revision marks are made against the initial time plan in </w:t>
      </w:r>
      <w:r w:rsidR="00AF0662">
        <w:rPr>
          <w:sz w:val="22"/>
          <w:szCs w:val="22"/>
        </w:rPr>
        <w:t>[2].</w:t>
      </w:r>
    </w:p>
    <w:p w14:paraId="0649007A" w14:textId="357EFD74" w:rsidR="005924DC" w:rsidRPr="00C51541" w:rsidRDefault="005924DC" w:rsidP="00820CD9">
      <w:pPr>
        <w:jc w:val="left"/>
        <w:rPr>
          <w:sz w:val="22"/>
          <w:szCs w:val="22"/>
        </w:rPr>
      </w:pPr>
    </w:p>
    <w:p w14:paraId="0FBE1ED0" w14:textId="3D53C708" w:rsidR="006A3630" w:rsidRDefault="006A3630" w:rsidP="00FC7CA3">
      <w:pPr>
        <w:spacing w:before="240"/>
        <w:jc w:val="left"/>
        <w:rPr>
          <w:b/>
          <w:sz w:val="24"/>
        </w:rPr>
      </w:pPr>
      <w:r>
        <w:rPr>
          <w:b/>
          <w:sz w:val="24"/>
        </w:rPr>
        <w:t>References</w:t>
      </w:r>
    </w:p>
    <w:p w14:paraId="03FDBA47" w14:textId="7C180871" w:rsidR="00D933C6" w:rsidRPr="00C51541" w:rsidRDefault="00D933C6" w:rsidP="00B567AD">
      <w:pPr>
        <w:jc w:val="left"/>
      </w:pPr>
      <w:r w:rsidRPr="00C51541">
        <w:t>[</w:t>
      </w:r>
      <w:r w:rsidR="001B354E" w:rsidRPr="00C51541">
        <w:t>1</w:t>
      </w:r>
      <w:r w:rsidRPr="00C51541">
        <w:t xml:space="preserve">] </w:t>
      </w:r>
      <w:proofErr w:type="spellStart"/>
      <w:r w:rsidR="00CF1ADF">
        <w:t>Tdoc</w:t>
      </w:r>
      <w:proofErr w:type="spellEnd"/>
      <w:r w:rsidR="00CF1ADF">
        <w:t xml:space="preserve"> S</w:t>
      </w:r>
      <w:r w:rsidR="008D05B9">
        <w:t>P</w:t>
      </w:r>
      <w:r w:rsidR="00CF1ADF">
        <w:t>-</w:t>
      </w:r>
      <w:r w:rsidR="008D05B9">
        <w:t>241000</w:t>
      </w:r>
      <w:r w:rsidR="00CF1ADF">
        <w:t xml:space="preserve">: </w:t>
      </w:r>
      <w:r w:rsidR="00AF2C03" w:rsidRPr="00AF2C03">
        <w:t>New WID on EVS Codec Extension for Immersive Voice and Audio Services, Phase 2</w:t>
      </w:r>
    </w:p>
    <w:p w14:paraId="01527763" w14:textId="4655F623" w:rsidR="00F13991" w:rsidRDefault="009B2FD4" w:rsidP="65B5D547">
      <w:pPr>
        <w:jc w:val="left"/>
      </w:pPr>
      <w:r w:rsidRPr="00C51541">
        <w:t>[</w:t>
      </w:r>
      <w:r w:rsidR="00F34BAD" w:rsidRPr="00C51541">
        <w:t>2</w:t>
      </w:r>
      <w:r w:rsidRPr="00C51541">
        <w:t>]</w:t>
      </w:r>
      <w:r w:rsidR="00F13991">
        <w:t xml:space="preserve"> </w:t>
      </w:r>
      <w:proofErr w:type="spellStart"/>
      <w:r w:rsidR="008D63DA" w:rsidRPr="008D63DA">
        <w:t>TDoc</w:t>
      </w:r>
      <w:proofErr w:type="spellEnd"/>
      <w:r w:rsidR="008D63DA" w:rsidRPr="008D63DA">
        <w:t xml:space="preserve"> S4-241496</w:t>
      </w:r>
      <w:r w:rsidR="008D63DA">
        <w:t xml:space="preserve">: </w:t>
      </w:r>
      <w:proofErr w:type="spellStart"/>
      <w:r w:rsidR="00A90A46" w:rsidRPr="00A90A46">
        <w:t>Timeplan</w:t>
      </w:r>
      <w:proofErr w:type="spellEnd"/>
      <w:r w:rsidR="00A90A46" w:rsidRPr="00A90A46">
        <w:t xml:space="preserve"> for IVAS_Codec_Ph2 Work Item v0.0.1</w:t>
      </w:r>
      <w:r w:rsidRPr="00C51541">
        <w:t xml:space="preserve"> </w:t>
      </w:r>
    </w:p>
    <w:p w14:paraId="329B1625" w14:textId="41CB4FFC" w:rsidR="00AA7A5A" w:rsidRDefault="003842D5" w:rsidP="65B5D547">
      <w:pPr>
        <w:jc w:val="left"/>
      </w:pPr>
      <w:r>
        <w:t xml:space="preserve">[3] </w:t>
      </w:r>
      <w:proofErr w:type="spellStart"/>
      <w:r w:rsidR="00A90A46">
        <w:t>TDoc</w:t>
      </w:r>
      <w:proofErr w:type="spellEnd"/>
      <w:r w:rsidR="00A90A46">
        <w:t xml:space="preserve"> </w:t>
      </w:r>
      <w:r w:rsidR="009E3DF2" w:rsidRPr="009E3DF2">
        <w:t>SA4aA240038</w:t>
      </w:r>
      <w:r w:rsidR="00A90A46">
        <w:t xml:space="preserve">: </w:t>
      </w:r>
      <w:r w:rsidR="00A349AB" w:rsidRPr="00A349AB">
        <w:t>Organization of IVAS Characterization Phase – rev 1</w:t>
      </w:r>
    </w:p>
    <w:p w14:paraId="72F15D2F" w14:textId="77777777" w:rsidR="00AA7A5A" w:rsidRDefault="00AA7A5A">
      <w:pPr>
        <w:widowControl/>
        <w:spacing w:after="0" w:line="240" w:lineRule="auto"/>
        <w:jc w:val="left"/>
      </w:pPr>
      <w:r>
        <w:br w:type="page"/>
      </w:r>
    </w:p>
    <w:p w14:paraId="6656F486" w14:textId="2DF0309F" w:rsidR="008A2AD5" w:rsidRDefault="00AA7A5A" w:rsidP="00942E68">
      <w:pPr>
        <w:pStyle w:val="Heading2"/>
      </w:pPr>
      <w:r w:rsidRPr="00AA7A5A">
        <w:lastRenderedPageBreak/>
        <w:t>Annex A</w:t>
      </w:r>
      <w:r w:rsidR="00BF278B">
        <w:t xml:space="preserve"> – Proposed updates </w:t>
      </w:r>
      <w:r w:rsidR="00E14148">
        <w:t>to IVAS</w:t>
      </w:r>
      <w:r w:rsidR="0063680A">
        <w:t>_Codec_Ph2 time plan</w:t>
      </w:r>
      <w:r w:rsidR="00E437CF">
        <w:t xml:space="preserve"> (rev. of [2])</w:t>
      </w:r>
    </w:p>
    <w:p w14:paraId="633B6C37" w14:textId="77777777" w:rsidR="0063680A" w:rsidRDefault="0063680A" w:rsidP="0063680A"/>
    <w:p w14:paraId="05A3183C" w14:textId="625B5977" w:rsidR="00A04D14" w:rsidRPr="00463E93" w:rsidRDefault="003022F8" w:rsidP="00A04D14">
      <w:pPr>
        <w:pStyle w:val="Heading1"/>
        <w:keepLines/>
        <w:widowControl/>
        <w:spacing w:before="240" w:after="18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1   </w:t>
      </w:r>
      <w:r w:rsidR="00A04D14" w:rsidRPr="00463E93">
        <w:rPr>
          <w:sz w:val="32"/>
          <w:szCs w:val="32"/>
          <w:lang w:val="en-US"/>
        </w:rPr>
        <w:t>Introduction</w:t>
      </w:r>
    </w:p>
    <w:p w14:paraId="5CE55FD5" w14:textId="77777777" w:rsidR="00A04D14" w:rsidRPr="00232550" w:rsidRDefault="00A04D14" w:rsidP="00A04D14">
      <w:pPr>
        <w:rPr>
          <w:rFonts w:cs="Arial"/>
          <w:sz w:val="22"/>
          <w:szCs w:val="22"/>
        </w:rPr>
      </w:pPr>
      <w:r w:rsidRPr="00232550">
        <w:rPr>
          <w:rFonts w:cs="Arial"/>
          <w:sz w:val="22"/>
          <w:szCs w:val="22"/>
        </w:rPr>
        <w:t xml:space="preserve">The </w:t>
      </w:r>
      <w:r>
        <w:rPr>
          <w:rFonts w:cs="Arial"/>
          <w:sz w:val="22"/>
          <w:szCs w:val="22"/>
        </w:rPr>
        <w:t>IVAS_Codec_Ph2</w:t>
      </w:r>
      <w:r w:rsidRPr="00232550">
        <w:rPr>
          <w:rFonts w:cs="Arial"/>
          <w:sz w:val="22"/>
          <w:szCs w:val="22"/>
        </w:rPr>
        <w:t xml:space="preserve"> work item has been approved at the SA plenary #</w:t>
      </w:r>
      <w:r>
        <w:rPr>
          <w:rFonts w:cs="Arial"/>
          <w:sz w:val="22"/>
          <w:szCs w:val="22"/>
        </w:rPr>
        <w:t>104</w:t>
      </w:r>
      <w:r w:rsidRPr="00232550">
        <w:rPr>
          <w:rFonts w:cs="Arial"/>
          <w:sz w:val="22"/>
          <w:szCs w:val="22"/>
        </w:rPr>
        <w:t xml:space="preserve"> in document </w:t>
      </w:r>
      <w:r w:rsidRPr="00232550">
        <w:rPr>
          <w:rFonts w:cs="Arial"/>
          <w:color w:val="3333FF"/>
          <w:sz w:val="22"/>
          <w:szCs w:val="22"/>
        </w:rPr>
        <w:t>SP-2</w:t>
      </w:r>
      <w:r>
        <w:rPr>
          <w:rFonts w:cs="Arial"/>
          <w:color w:val="3333FF"/>
          <w:sz w:val="22"/>
          <w:szCs w:val="22"/>
        </w:rPr>
        <w:t>41000</w:t>
      </w:r>
      <w:r w:rsidRPr="00232550">
        <w:rPr>
          <w:rFonts w:cs="Arial"/>
          <w:sz w:val="22"/>
          <w:szCs w:val="22"/>
        </w:rPr>
        <w:t>. The work item has the following objectives:</w:t>
      </w:r>
    </w:p>
    <w:p w14:paraId="669A4465" w14:textId="77777777" w:rsidR="00A04D14" w:rsidRPr="00EF2AA1" w:rsidRDefault="00A04D14" w:rsidP="00A04D14">
      <w:pPr>
        <w:pStyle w:val="ListParagraph"/>
        <w:widowControl/>
        <w:numPr>
          <w:ilvl w:val="0"/>
          <w:numId w:val="8"/>
        </w:num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cs="Arial"/>
          <w:szCs w:val="22"/>
        </w:rPr>
      </w:pPr>
      <w:r w:rsidRPr="00EF2AA1">
        <w:rPr>
          <w:rFonts w:cs="Arial"/>
          <w:szCs w:val="22"/>
        </w:rPr>
        <w:t>A fixed-point C-code to be part of TS 26.251 having:</w:t>
      </w:r>
    </w:p>
    <w:p w14:paraId="473EC49C" w14:textId="77777777" w:rsidR="00A04D14" w:rsidRPr="00EF2AA1" w:rsidRDefault="00A04D14" w:rsidP="00A04D14">
      <w:pPr>
        <w:pStyle w:val="ListParagraph"/>
        <w:widowControl/>
        <w:numPr>
          <w:ilvl w:val="1"/>
          <w:numId w:val="8"/>
        </w:num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cs="Arial"/>
          <w:szCs w:val="22"/>
        </w:rPr>
      </w:pPr>
      <w:r w:rsidRPr="00EF2AA1">
        <w:rPr>
          <w:rFonts w:cs="Arial"/>
          <w:szCs w:val="22"/>
        </w:rPr>
        <w:t xml:space="preserve">Same functionalities and equivalent performance as the floating-point C-code in TS 26.258. </w:t>
      </w:r>
    </w:p>
    <w:p w14:paraId="4E09806B" w14:textId="77777777" w:rsidR="00A04D14" w:rsidRPr="00EF2AA1" w:rsidRDefault="00A04D14" w:rsidP="00A04D14">
      <w:pPr>
        <w:pStyle w:val="ListParagraph"/>
        <w:widowControl/>
        <w:numPr>
          <w:ilvl w:val="1"/>
          <w:numId w:val="8"/>
        </w:num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cs="Arial"/>
          <w:szCs w:val="22"/>
        </w:rPr>
      </w:pPr>
      <w:r w:rsidRPr="00EF2AA1">
        <w:rPr>
          <w:rFonts w:cs="Arial"/>
          <w:szCs w:val="22"/>
        </w:rPr>
        <w:t>Full interoperability with floating-point C-code in TS 26.258.</w:t>
      </w:r>
    </w:p>
    <w:p w14:paraId="5D906A5A" w14:textId="77777777" w:rsidR="00A04D14" w:rsidRPr="00EF2AA1" w:rsidRDefault="00A04D14" w:rsidP="00A04D14">
      <w:pPr>
        <w:pStyle w:val="ListParagraph"/>
        <w:widowControl/>
        <w:numPr>
          <w:ilvl w:val="1"/>
          <w:numId w:val="8"/>
        </w:num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cs="Arial"/>
          <w:szCs w:val="22"/>
        </w:rPr>
      </w:pPr>
      <w:r w:rsidRPr="00EF2AA1">
        <w:rPr>
          <w:rFonts w:cs="Arial"/>
          <w:szCs w:val="22"/>
        </w:rPr>
        <w:t>Comparable complexity as the floating-point C-code in TS 26.258.</w:t>
      </w:r>
    </w:p>
    <w:p w14:paraId="084CE49A" w14:textId="77777777" w:rsidR="00A04D14" w:rsidRPr="00EF2AA1" w:rsidRDefault="00A04D14" w:rsidP="00A04D14">
      <w:pPr>
        <w:pStyle w:val="ListParagraph"/>
        <w:rPr>
          <w:rFonts w:cs="Arial"/>
          <w:szCs w:val="22"/>
        </w:rPr>
      </w:pPr>
      <w:r w:rsidRPr="00EF2AA1">
        <w:rPr>
          <w:rFonts w:cs="Arial"/>
          <w:szCs w:val="22"/>
        </w:rPr>
        <w:t xml:space="preserve">This includes verification of 3rd party delivered code and necessary adaptation to the latest version of TS </w:t>
      </w:r>
      <w:del w:id="0" w:author="Tomas Toftgård" w:date="2024-08-13T18:31:00Z">
        <w:r w:rsidRPr="00EF2AA1">
          <w:rPr>
            <w:rFonts w:cs="Arial"/>
            <w:szCs w:val="22"/>
          </w:rPr>
          <w:tab/>
        </w:r>
      </w:del>
      <w:r w:rsidRPr="00EF2AA1">
        <w:rPr>
          <w:rFonts w:cs="Arial"/>
          <w:szCs w:val="22"/>
        </w:rPr>
        <w:t>26.258. This might include some alignment of floating-point C-code in TS 26.258.</w:t>
      </w:r>
    </w:p>
    <w:p w14:paraId="08EA9CA0" w14:textId="77777777" w:rsidR="00A04D14" w:rsidRPr="00EF2AA1" w:rsidRDefault="00A04D14" w:rsidP="00A04D14">
      <w:pPr>
        <w:pStyle w:val="ListParagraph"/>
        <w:widowControl/>
        <w:numPr>
          <w:ilvl w:val="0"/>
          <w:numId w:val="8"/>
        </w:num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cs="Arial"/>
          <w:szCs w:val="22"/>
        </w:rPr>
      </w:pPr>
      <w:r w:rsidRPr="00EF2AA1">
        <w:rPr>
          <w:rFonts w:cs="Arial"/>
          <w:szCs w:val="22"/>
        </w:rPr>
        <w:t>Characterization of the IVAS codec based on the floating-point and fixed-point C-codes, and documentation of characterization results into TR 26.997.</w:t>
      </w:r>
    </w:p>
    <w:p w14:paraId="2B874DD7" w14:textId="77777777" w:rsidR="00A04D14" w:rsidRPr="00EF2AA1" w:rsidRDefault="00A04D14" w:rsidP="00A04D14">
      <w:pPr>
        <w:pStyle w:val="ListParagraph"/>
        <w:widowControl/>
        <w:numPr>
          <w:ilvl w:val="0"/>
          <w:numId w:val="8"/>
        </w:num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cs="Arial"/>
          <w:szCs w:val="22"/>
        </w:rPr>
      </w:pPr>
      <w:r w:rsidRPr="00EF2AA1">
        <w:rPr>
          <w:rFonts w:cs="Arial"/>
          <w:szCs w:val="22"/>
        </w:rPr>
        <w:t>Enhancements to codec conformance test procedures and criteria.</w:t>
      </w:r>
    </w:p>
    <w:p w14:paraId="00C1EEED" w14:textId="77777777" w:rsidR="00A04D14" w:rsidRPr="00EF2AA1" w:rsidRDefault="00A04D14" w:rsidP="00A04D14">
      <w:pPr>
        <w:pStyle w:val="ListParagraph"/>
        <w:widowControl/>
        <w:numPr>
          <w:ilvl w:val="0"/>
          <w:numId w:val="8"/>
        </w:num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cs="Arial"/>
          <w:szCs w:val="22"/>
        </w:rPr>
      </w:pPr>
      <w:r w:rsidRPr="00EF2AA1">
        <w:rPr>
          <w:rFonts w:cs="Arial"/>
          <w:szCs w:val="22"/>
        </w:rPr>
        <w:t>Definition of relevant tiers of functionality to be implementable on a wide range of UEs with different capabilities, balancing user experience and implementation complexity/cost.</w:t>
      </w:r>
    </w:p>
    <w:p w14:paraId="2AF7A7F5" w14:textId="77777777" w:rsidR="00A04D14" w:rsidRPr="00EF2AA1" w:rsidRDefault="00A04D14" w:rsidP="00A04D14">
      <w:pPr>
        <w:pStyle w:val="ListParagraph"/>
        <w:widowControl/>
        <w:numPr>
          <w:ilvl w:val="0"/>
          <w:numId w:val="8"/>
        </w:num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cs="Arial"/>
          <w:szCs w:val="22"/>
        </w:rPr>
      </w:pPr>
      <w:r w:rsidRPr="00EF2AA1">
        <w:rPr>
          <w:rFonts w:cs="Arial"/>
          <w:szCs w:val="22"/>
        </w:rPr>
        <w:t>Enhancements to the RTP payload format and SDP negotiation, including split rendering operation.</w:t>
      </w:r>
    </w:p>
    <w:p w14:paraId="79F31BC6" w14:textId="77777777" w:rsidR="00A04D14" w:rsidRPr="00EF2AA1" w:rsidRDefault="00A04D14" w:rsidP="00A04D14">
      <w:pPr>
        <w:pStyle w:val="ListParagraph"/>
        <w:widowControl/>
        <w:numPr>
          <w:ilvl w:val="0"/>
          <w:numId w:val="8"/>
        </w:num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cs="Arial"/>
          <w:szCs w:val="22"/>
        </w:rPr>
      </w:pPr>
      <w:r w:rsidRPr="00EF2AA1">
        <w:rPr>
          <w:rFonts w:cs="Arial"/>
          <w:szCs w:val="22"/>
        </w:rPr>
        <w:t>Update relevant system and service specifications.</w:t>
      </w:r>
    </w:p>
    <w:p w14:paraId="7E7D61FD" w14:textId="77777777" w:rsidR="00A04D14" w:rsidRPr="00232550" w:rsidRDefault="00A04D14" w:rsidP="00A04D14">
      <w:pPr>
        <w:pStyle w:val="ListParagraph"/>
        <w:rPr>
          <w:rFonts w:cs="Arial"/>
          <w:szCs w:val="22"/>
        </w:rPr>
      </w:pPr>
    </w:p>
    <w:p w14:paraId="2B253474" w14:textId="77777777" w:rsidR="00A04D14" w:rsidRDefault="00A04D14" w:rsidP="00A04D14">
      <w:pPr>
        <w:keepNext/>
      </w:pPr>
    </w:p>
    <w:p w14:paraId="4D59FE43" w14:textId="46FCB286" w:rsidR="00A04D14" w:rsidRPr="002A2854" w:rsidRDefault="003022F8" w:rsidP="00A04D14">
      <w:pPr>
        <w:pStyle w:val="Heading1"/>
        <w:keepLines/>
        <w:widowControl/>
        <w:spacing w:before="240" w:after="18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2   </w:t>
      </w:r>
      <w:proofErr w:type="spellStart"/>
      <w:r w:rsidR="00A04D14">
        <w:rPr>
          <w:sz w:val="32"/>
          <w:szCs w:val="32"/>
          <w:lang w:val="en-US"/>
        </w:rPr>
        <w:t>Timeplan</w:t>
      </w:r>
      <w:proofErr w:type="spellEnd"/>
    </w:p>
    <w:p w14:paraId="107C2C0E" w14:textId="77777777" w:rsidR="00A04D14" w:rsidRPr="00232550" w:rsidRDefault="00A04D14" w:rsidP="00A04D14">
      <w:pPr>
        <w:rPr>
          <w:rFonts w:cs="Arial"/>
          <w:sz w:val="22"/>
          <w:szCs w:val="22"/>
          <w:lang w:val="en-US"/>
        </w:rPr>
      </w:pPr>
      <w:r w:rsidRPr="00232550">
        <w:rPr>
          <w:rFonts w:cs="Arial"/>
          <w:sz w:val="22"/>
          <w:szCs w:val="22"/>
          <w:lang w:val="en-US"/>
        </w:rPr>
        <w:t xml:space="preserve">The </w:t>
      </w:r>
      <w:proofErr w:type="spellStart"/>
      <w:r w:rsidRPr="00232550">
        <w:rPr>
          <w:rFonts w:cs="Arial"/>
          <w:sz w:val="22"/>
          <w:szCs w:val="22"/>
          <w:lang w:val="en-US"/>
        </w:rPr>
        <w:t>timeplan</w:t>
      </w:r>
      <w:proofErr w:type="spellEnd"/>
      <w:r w:rsidRPr="00232550">
        <w:rPr>
          <w:rFonts w:cs="Arial"/>
          <w:sz w:val="22"/>
          <w:szCs w:val="22"/>
          <w:lang w:val="en-US"/>
        </w:rPr>
        <w:t xml:space="preserve"> for the execution of the </w:t>
      </w:r>
      <w:del w:id="1" w:author="Tomas Toftgård" w:date="2024-08-13T18:31:00Z">
        <w:r w:rsidRPr="00232550">
          <w:rPr>
            <w:rFonts w:cs="Arial"/>
            <w:sz w:val="22"/>
            <w:szCs w:val="22"/>
          </w:rPr>
          <w:delText>MP_RTT</w:delText>
        </w:r>
      </w:del>
      <w:ins w:id="2" w:author="Tomas Toftgård" w:date="2024-08-13T18:31:00Z">
        <w:r>
          <w:rPr>
            <w:rFonts w:cs="Arial"/>
            <w:sz w:val="22"/>
            <w:szCs w:val="22"/>
          </w:rPr>
          <w:t>IVAS_Codec_ph2</w:t>
        </w:r>
      </w:ins>
      <w:r w:rsidRPr="00232550">
        <w:rPr>
          <w:rFonts w:cs="Arial"/>
          <w:sz w:val="22"/>
          <w:szCs w:val="22"/>
          <w:lang w:val="en-US"/>
        </w:rPr>
        <w:t xml:space="preserve"> work item objectives is proposed in the following table.</w:t>
      </w:r>
    </w:p>
    <w:p w14:paraId="06B2D527" w14:textId="77777777" w:rsidR="00A04D14" w:rsidRPr="00576392" w:rsidRDefault="00A04D14" w:rsidP="00A04D14">
      <w:pPr>
        <w:rPr>
          <w:lang w:val="en-US"/>
        </w:rPr>
      </w:pPr>
    </w:p>
    <w:tbl>
      <w:tblPr>
        <w:tblStyle w:val="PlainTable1"/>
        <w:tblW w:w="10053" w:type="dxa"/>
        <w:tblLook w:val="01E0" w:firstRow="1" w:lastRow="1" w:firstColumn="1" w:lastColumn="1" w:noHBand="0" w:noVBand="0"/>
        <w:tblPrChange w:id="3" w:author="Tomas Toftgård" w:date="2024-08-13T18:53:00Z">
          <w:tblPr>
            <w:tblW w:w="1005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</w:tblPrChange>
      </w:tblPr>
      <w:tblGrid>
        <w:gridCol w:w="2698"/>
        <w:gridCol w:w="7355"/>
        <w:tblGridChange w:id="4">
          <w:tblGrid>
            <w:gridCol w:w="2698"/>
            <w:gridCol w:w="110"/>
            <w:gridCol w:w="7245"/>
          </w:tblGrid>
        </w:tblGridChange>
      </w:tblGrid>
      <w:tr w:rsidR="00A04D14" w:rsidRPr="00576392" w14:paraId="5D20487A" w14:textId="77777777" w:rsidTr="00656D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1"/>
          <w:trPrChange w:id="5" w:author="Tomas Toftgård" w:date="2024-08-13T18:53:00Z">
            <w:trPr>
              <w:trHeight w:val="521"/>
            </w:trPr>
          </w:trPrChange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tcPrChange w:id="6" w:author="Tomas Toftgård" w:date="2024-08-13T18:53:00Z">
              <w:tcPr>
                <w:tcW w:w="2808" w:type="dxa"/>
                <w:gridSpan w:val="2"/>
                <w:shd w:val="clear" w:color="auto" w:fill="BFBFBF"/>
              </w:tcPr>
            </w:tcPrChange>
          </w:tcPr>
          <w:p w14:paraId="15A7F843" w14:textId="77777777" w:rsidR="00A04D14" w:rsidRPr="00576392" w:rsidRDefault="00A04D14">
            <w:pPr>
              <w:spacing w:before="120"/>
              <w:jc w:val="left"/>
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<w:rPr>
                <w:bCs w:val="0"/>
                <w:color w:val="000000"/>
                <w:szCs w:val="22"/>
                <w:lang w:val="en-US"/>
              </w:rPr>
              <w:pPrChange w:id="7" w:author="Tomas Toftgård" w:date="2024-08-13T19:28:00Z">
                <w:pPr>
                  <w:pStyle w:val="Heading"/>
                  <w:tabs>
                    <w:tab w:val="left" w:pos="7200"/>
                  </w:tabs>
                  <w:spacing w:before="120" w:line="240" w:lineRule="auto"/>
                  <w:ind w:left="0" w:firstLine="0"/>
                  <w:cnfStyle w:val="101000000000" w:firstRow="1" w:lastRow="0" w:firstColumn="1" w:lastColumn="0" w:oddVBand="0" w:evenVBand="0" w:oddHBand="0" w:evenHBand="0" w:firstRowFirstColumn="0" w:firstRowLastColumn="0" w:lastRowFirstColumn="0" w:lastRowLastColumn="0"/>
                </w:pPr>
              </w:pPrChange>
            </w:pPr>
            <w:r w:rsidRPr="00900EB1">
              <w:rPr>
                <w:rFonts w:cs="Arial"/>
                <w:b w:val="0"/>
                <w:sz w:val="22"/>
                <w:szCs w:val="22"/>
                <w:lang w:val="en-US"/>
                <w:rPrChange w:id="8" w:author="Tomas Toftgård" w:date="2024-08-13T19:27:00Z">
                  <w:rPr>
                    <w:b/>
                    <w:color w:val="000000"/>
                    <w:szCs w:val="22"/>
                    <w:lang w:val="en-US"/>
                  </w:rPr>
                </w:rPrChange>
              </w:rPr>
              <w:t>Meeting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  <w:tcPrChange w:id="9" w:author="Tomas Toftgård" w:date="2024-08-13T18:53:00Z">
              <w:tcPr>
                <w:tcW w:w="7245" w:type="dxa"/>
                <w:shd w:val="clear" w:color="auto" w:fill="BFBFBF"/>
              </w:tcPr>
            </w:tcPrChange>
          </w:tcPr>
          <w:p w14:paraId="67EBD391" w14:textId="0BDA70AC" w:rsidR="00A04D14" w:rsidRPr="00395772" w:rsidRDefault="00A04D14" w:rsidP="002B0539">
            <w:pPr>
              <w:spacing w:before="120"/>
              <w:jc w:val="center"/>
              <w:cnfStyle w:val="100100000000" w:firstRow="1" w:lastRow="0" w:firstColumn="0" w:lastColumn="1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/>
                <w:sz w:val="22"/>
                <w:szCs w:val="22"/>
                <w:lang w:val="en-US"/>
              </w:rPr>
            </w:pPr>
            <w:del w:id="10" w:author="Tomas Toftgård" w:date="2024-08-13T19:27:00Z">
              <w:r w:rsidDel="007B5ECE">
                <w:rPr>
                  <w:rFonts w:cs="Arial"/>
                  <w:sz w:val="22"/>
                  <w:szCs w:val="22"/>
                </w:rPr>
                <w:delText>IVAS_Codec_Ph2 Work</w:delText>
              </w:r>
              <w:r w:rsidRPr="00395772" w:rsidDel="007B5ECE">
                <w:rPr>
                  <w:rFonts w:cs="Arial"/>
                  <w:sz w:val="22"/>
                  <w:szCs w:val="22"/>
                </w:rPr>
                <w:delText xml:space="preserve"> Item</w:delText>
              </w:r>
              <w:r w:rsidRPr="00395772" w:rsidDel="007B5ECE">
                <w:rPr>
                  <w:rFonts w:cs="Arial"/>
                  <w:sz w:val="22"/>
                  <w:szCs w:val="22"/>
                  <w:lang w:val="en-US"/>
                </w:rPr>
                <w:delText xml:space="preserve"> </w:delText>
              </w:r>
            </w:del>
            <w:r>
              <w:rPr>
                <w:rFonts w:cs="Arial"/>
                <w:sz w:val="22"/>
                <w:szCs w:val="22"/>
                <w:lang w:val="en-US"/>
              </w:rPr>
              <w:t>Objectives</w:t>
            </w:r>
          </w:p>
        </w:tc>
      </w:tr>
      <w:tr w:rsidR="00A04D14" w:rsidRPr="00931326" w14:paraId="4EABB842" w14:textId="77777777" w:rsidTr="00656D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tcPrChange w:id="11" w:author="Tomas Toftgård" w:date="2024-08-13T18:53:00Z">
              <w:tcPr>
                <w:tcW w:w="28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/>
              </w:tcPr>
            </w:tcPrChange>
          </w:tcPr>
          <w:p w14:paraId="3A895241" w14:textId="77777777" w:rsidR="00A04D14" w:rsidRPr="00574CDC" w:rsidRDefault="00A04D14" w:rsidP="002B0539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  <w:rPr>
                <w:bCs w:val="0"/>
                <w:strike/>
                <w:color w:val="767171"/>
                <w:sz w:val="20"/>
                <w:lang w:val="en-US"/>
              </w:rPr>
            </w:pPr>
            <w:r w:rsidRPr="00574CDC">
              <w:rPr>
                <w:strike/>
                <w:color w:val="767171"/>
                <w:sz w:val="20"/>
                <w:lang w:val="en-US"/>
              </w:rPr>
              <w:t xml:space="preserve">TSG SA#104 </w:t>
            </w:r>
            <w:r w:rsidRPr="00574CDC">
              <w:rPr>
                <w:strike/>
                <w:color w:val="767171"/>
                <w:sz w:val="20"/>
                <w:lang w:val="en-US"/>
              </w:rPr>
              <w:br/>
              <w:t>(18</w:t>
            </w:r>
            <w:r w:rsidRPr="005E58C7">
              <w:rPr>
                <w:strike/>
                <w:color w:val="808080" w:themeColor="background1" w:themeShade="80"/>
                <w:sz w:val="20"/>
                <w:vertAlign w:val="superscript"/>
                <w:lang w:val="en-US"/>
              </w:rPr>
              <w:t>th</w:t>
            </w:r>
            <w:r w:rsidRPr="00574CDC">
              <w:rPr>
                <w:strike/>
                <w:color w:val="767171"/>
                <w:sz w:val="20"/>
                <w:lang w:val="en-US"/>
              </w:rPr>
              <w:t xml:space="preserve"> – </w:t>
            </w:r>
            <w:r w:rsidRPr="005E58C7">
              <w:rPr>
                <w:strike/>
                <w:color w:val="808080" w:themeColor="background1" w:themeShade="80"/>
                <w:sz w:val="20"/>
                <w:lang w:val="en-US"/>
              </w:rPr>
              <w:t>21</w:t>
            </w:r>
            <w:r w:rsidRPr="005E58C7">
              <w:rPr>
                <w:strike/>
                <w:color w:val="808080" w:themeColor="background1" w:themeShade="80"/>
                <w:sz w:val="20"/>
                <w:vertAlign w:val="superscript"/>
                <w:lang w:val="en-US"/>
              </w:rPr>
              <w:t>st</w:t>
            </w:r>
            <w:r w:rsidRPr="00574CDC">
              <w:rPr>
                <w:strike/>
                <w:color w:val="767171"/>
                <w:sz w:val="20"/>
                <w:lang w:val="en-US"/>
              </w:rPr>
              <w:t xml:space="preserve"> June 2024)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  <w:tcPrChange w:id="12" w:author="Tomas Toftgård" w:date="2024-08-13T18:53:00Z">
              <w:tcPr>
                <w:tcW w:w="72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/>
              </w:tcPr>
            </w:tcPrChange>
          </w:tcPr>
          <w:p w14:paraId="41254A99" w14:textId="77777777" w:rsidR="00A04D14" w:rsidRPr="00B5560F" w:rsidRDefault="00A04D14" w:rsidP="002B0539">
            <w:pPr>
              <w:pStyle w:val="Heading"/>
              <w:numPr>
                <w:ilvl w:val="0"/>
                <w:numId w:val="7"/>
              </w:numPr>
              <w:tabs>
                <w:tab w:val="left" w:pos="7200"/>
              </w:tabs>
              <w:spacing w:before="60" w:after="60"/>
              <w:cnfStyle w:val="000100100000" w:firstRow="0" w:lastRow="0" w:firstColumn="0" w:lastColumn="1" w:oddVBand="0" w:evenVBand="0" w:oddHBand="1" w:evenHBand="0" w:firstRowFirstColumn="0" w:firstRowLastColumn="0" w:lastRowFirstColumn="0" w:lastRowLastColumn="0"/>
              <w:rPr>
                <w:b/>
                <w:bCs w:val="0"/>
                <w:strike/>
                <w:color w:val="767171"/>
                <w:szCs w:val="22"/>
                <w:lang w:val="en-US"/>
              </w:rPr>
            </w:pPr>
            <w:r>
              <w:rPr>
                <w:strike/>
                <w:color w:val="767171"/>
                <w:szCs w:val="22"/>
                <w:lang w:val="en-US"/>
              </w:rPr>
              <w:t>IVAS_Codec_Ph2</w:t>
            </w:r>
            <w:r w:rsidRPr="00B5560F">
              <w:rPr>
                <w:strike/>
                <w:color w:val="767171"/>
                <w:szCs w:val="22"/>
                <w:lang w:val="en-US"/>
              </w:rPr>
              <w:t xml:space="preserve"> Work Item approved by SA Plenary</w:t>
            </w:r>
          </w:p>
        </w:tc>
      </w:tr>
      <w:tr w:rsidR="00A04D14" w:rsidRPr="00576392" w14:paraId="30B4235A" w14:textId="77777777" w:rsidTr="00656D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tcPrChange w:id="13" w:author="Tomas Toftgård" w:date="2024-08-13T18:53:00Z">
              <w:tcPr>
                <w:tcW w:w="28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/>
              </w:tcPr>
            </w:tcPrChange>
          </w:tcPr>
          <w:p w14:paraId="2CC88C4D" w14:textId="77777777" w:rsidR="00A04D14" w:rsidRPr="00CE5F1B" w:rsidRDefault="00A04D14" w:rsidP="002B0539">
            <w:pPr>
              <w:pStyle w:val="Heading"/>
              <w:tabs>
                <w:tab w:val="left" w:pos="7200"/>
              </w:tabs>
              <w:spacing w:before="60" w:after="0" w:line="240" w:lineRule="auto"/>
              <w:ind w:left="0" w:firstLine="0"/>
              <w:rPr>
                <w:bCs w:val="0"/>
                <w:color w:val="808080" w:themeColor="background1" w:themeShade="80"/>
                <w:sz w:val="20"/>
                <w:lang w:val="en-US"/>
              </w:rPr>
            </w:pPr>
            <w:r w:rsidRPr="00CE5F1B">
              <w:rPr>
                <w:sz w:val="20"/>
                <w:lang w:val="en-US"/>
              </w:rPr>
              <w:t>SA4#12</w:t>
            </w:r>
            <w:r>
              <w:rPr>
                <w:sz w:val="20"/>
                <w:lang w:val="en-US"/>
              </w:rPr>
              <w:t>9-e</w:t>
            </w:r>
            <w:r w:rsidRPr="00CE5F1B">
              <w:rPr>
                <w:sz w:val="20"/>
                <w:lang w:val="en-US"/>
              </w:rPr>
              <w:t xml:space="preserve"> (</w:t>
            </w:r>
            <w:r>
              <w:rPr>
                <w:sz w:val="20"/>
                <w:lang w:val="en-US"/>
              </w:rPr>
              <w:t>16</w:t>
            </w:r>
            <w:r w:rsidRPr="00CE5F1B">
              <w:rPr>
                <w:sz w:val="20"/>
                <w:vertAlign w:val="superscript"/>
                <w:lang w:val="en-US"/>
              </w:rPr>
              <w:t xml:space="preserve">th </w:t>
            </w:r>
            <w:r w:rsidRPr="00CE5F1B">
              <w:rPr>
                <w:sz w:val="20"/>
                <w:lang w:val="en-US"/>
              </w:rPr>
              <w:t>– 2</w:t>
            </w:r>
            <w:r>
              <w:rPr>
                <w:sz w:val="20"/>
                <w:lang w:val="en-US"/>
              </w:rPr>
              <w:t>3</w:t>
            </w:r>
            <w:r w:rsidRPr="00CE5F1B">
              <w:rPr>
                <w:sz w:val="20"/>
                <w:vertAlign w:val="superscript"/>
                <w:lang w:val="en-US"/>
              </w:rPr>
              <w:t>rd</w:t>
            </w:r>
            <w:r w:rsidRPr="00CE5F1B">
              <w:rPr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August</w:t>
            </w:r>
            <w:r w:rsidRPr="00CE5F1B">
              <w:rPr>
                <w:sz w:val="20"/>
                <w:lang w:val="en-US"/>
              </w:rPr>
              <w:t xml:space="preserve"> 202</w:t>
            </w:r>
            <w:r>
              <w:rPr>
                <w:sz w:val="20"/>
                <w:lang w:val="en-US"/>
              </w:rPr>
              <w:t>4</w:t>
            </w:r>
            <w:r w:rsidRPr="00CE5F1B">
              <w:rPr>
                <w:sz w:val="20"/>
                <w:lang w:val="en-US" w:eastAsia="zh-CN"/>
              </w:rPr>
              <w:t xml:space="preserve">, </w:t>
            </w:r>
            <w:r>
              <w:rPr>
                <w:sz w:val="20"/>
                <w:lang w:val="en-US" w:eastAsia="zh-CN"/>
              </w:rPr>
              <w:t>online</w:t>
            </w:r>
            <w:r w:rsidRPr="00CE5F1B">
              <w:rPr>
                <w:sz w:val="20"/>
                <w:lang w:val="en-US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  <w:tcPrChange w:id="14" w:author="Tomas Toftgård" w:date="2024-08-13T18:53:00Z">
              <w:tcPr>
                <w:tcW w:w="72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/>
              </w:tcPr>
            </w:tcPrChange>
          </w:tcPr>
          <w:p w14:paraId="24BB3506" w14:textId="77777777" w:rsidR="00A04D14" w:rsidDel="00656D8F" w:rsidRDefault="00A04D14" w:rsidP="002B0539">
            <w:pPr>
              <w:pStyle w:val="Heading"/>
              <w:numPr>
                <w:ilvl w:val="0"/>
                <w:numId w:val="7"/>
              </w:numPr>
              <w:tabs>
                <w:tab w:val="left" w:pos="7200"/>
              </w:tabs>
              <w:spacing w:before="60" w:after="60"/>
              <w:rPr>
                <w:del w:id="15" w:author="Tomas Toftgård" w:date="2024-08-21T16:57:00Z"/>
                <w:b/>
                <w:bCs w:val="0"/>
                <w:szCs w:val="22"/>
                <w:lang w:val="en-US" w:eastAsia="zh-CN"/>
              </w:rPr>
            </w:pPr>
            <w:r w:rsidRPr="007964F0">
              <w:rPr>
                <w:szCs w:val="22"/>
                <w:lang w:val="en-US" w:eastAsia="zh-CN"/>
              </w:rPr>
              <w:t>Agree on initial time plan</w:t>
            </w:r>
          </w:p>
          <w:p w14:paraId="252C548B" w14:textId="59CCE3FC" w:rsidR="00A04D14" w:rsidRPr="00656D8F" w:rsidRDefault="00A04D14" w:rsidP="00656D8F">
            <w:pPr>
              <w:pStyle w:val="Heading"/>
              <w:numPr>
                <w:ilvl w:val="0"/>
                <w:numId w:val="7"/>
              </w:numPr>
              <w:tabs>
                <w:tab w:val="left" w:pos="7200"/>
              </w:tabs>
              <w:spacing w:before="60" w:after="60"/>
              <w:rPr>
                <w:b/>
                <w:bCs w:val="0"/>
                <w:szCs w:val="22"/>
                <w:lang w:val="en-US" w:eastAsia="zh-CN"/>
              </w:rPr>
            </w:pPr>
          </w:p>
        </w:tc>
      </w:tr>
      <w:tr w:rsidR="00A04D14" w:rsidRPr="00576392" w14:paraId="0248BEBB" w14:textId="77777777" w:rsidTr="00656D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ins w:id="16" w:author="Tomas Toftgård" w:date="2024-08-13T18:31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tcPrChange w:id="17" w:author="Tomas Toftgård" w:date="2024-08-13T18:53:00Z">
              <w:tcPr>
                <w:tcW w:w="28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/>
              </w:tcPr>
            </w:tcPrChange>
          </w:tcPr>
          <w:p w14:paraId="09BCF8C8" w14:textId="77777777" w:rsidR="00A04D14" w:rsidRPr="00CE5F1B" w:rsidRDefault="00A04D14" w:rsidP="002B0539">
            <w:pPr>
              <w:pStyle w:val="Heading"/>
              <w:tabs>
                <w:tab w:val="left" w:pos="7200"/>
              </w:tabs>
              <w:spacing w:before="60" w:after="0" w:line="240" w:lineRule="auto"/>
              <w:ind w:left="0" w:firstLine="0"/>
  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  <w:rPr>
                <w:ins w:id="18" w:author="Tomas Toftgård" w:date="2024-08-13T18:31:00Z"/>
                <w:bCs w:val="0"/>
                <w:sz w:val="20"/>
                <w:lang w:val="en-US"/>
              </w:rPr>
            </w:pPr>
            <w:ins w:id="19" w:author="Tomas Toftgård" w:date="2024-08-13T18:31:00Z">
              <w:r>
                <w:rPr>
                  <w:sz w:val="20"/>
                  <w:lang w:val="en-US"/>
                </w:rPr>
                <w:t>31</w:t>
              </w:r>
              <w:r w:rsidRPr="004B03F0">
                <w:rPr>
                  <w:bCs w:val="0"/>
                  <w:sz w:val="20"/>
                  <w:vertAlign w:val="superscript"/>
                  <w:lang w:val="en-US"/>
                </w:rPr>
                <w:t>st</w:t>
              </w:r>
              <w:r>
                <w:rPr>
                  <w:sz w:val="20"/>
                  <w:lang w:val="en-US"/>
                </w:rPr>
                <w:t xml:space="preserve"> August 2024</w:t>
              </w:r>
            </w:ins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  <w:tcPrChange w:id="20" w:author="Tomas Toftgård" w:date="2024-08-13T18:53:00Z">
              <w:tcPr>
                <w:tcW w:w="72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/>
              </w:tcPr>
            </w:tcPrChange>
          </w:tcPr>
          <w:p w14:paraId="31A0D644" w14:textId="77777777" w:rsidR="00A04D14" w:rsidRPr="00CC422A" w:rsidRDefault="00A04D14" w:rsidP="002B0539">
            <w:pPr>
              <w:pStyle w:val="Heading"/>
              <w:numPr>
                <w:ilvl w:val="0"/>
                <w:numId w:val="7"/>
              </w:numPr>
              <w:tabs>
                <w:tab w:val="left" w:pos="7200"/>
              </w:tabs>
              <w:spacing w:before="60" w:after="60"/>
              <w:cnfStyle w:val="000100100000" w:firstRow="0" w:lastRow="0" w:firstColumn="0" w:lastColumn="1" w:oddVBand="0" w:evenVBand="0" w:oddHBand="1" w:evenHBand="0" w:firstRowFirstColumn="0" w:firstRowLastColumn="0" w:lastRowFirstColumn="0" w:lastRowLastColumn="0"/>
              <w:rPr>
                <w:ins w:id="21" w:author="Tomas Toftgård" w:date="2024-08-13T18:31:00Z"/>
                <w:b/>
                <w:bCs w:val="0"/>
                <w:szCs w:val="22"/>
                <w:lang w:val="en-US" w:eastAsia="zh-CN"/>
              </w:rPr>
            </w:pPr>
            <w:ins w:id="22" w:author="Tomas Toftgård" w:date="2024-08-13T18:31:00Z">
              <w:r w:rsidRPr="004B03F0">
                <w:rPr>
                  <w:rFonts w:cs="Arial"/>
                  <w:color w:val="000000"/>
                  <w:szCs w:val="22"/>
                </w:rPr>
                <w:t xml:space="preserve">Delivery of </w:t>
              </w:r>
              <w:r>
                <w:rPr>
                  <w:rFonts w:cs="Arial"/>
                  <w:color w:val="000000"/>
                  <w:szCs w:val="22"/>
                </w:rPr>
                <w:t xml:space="preserve">IVAS fixed-point </w:t>
              </w:r>
              <w:r w:rsidRPr="004B03F0">
                <w:rPr>
                  <w:rFonts w:cs="Arial"/>
                  <w:color w:val="000000"/>
                  <w:szCs w:val="22"/>
                </w:rPr>
                <w:t>Decoder and Renderer</w:t>
              </w:r>
              <w:r>
                <w:rPr>
                  <w:rFonts w:cs="Arial"/>
                  <w:color w:val="000000"/>
                  <w:szCs w:val="22"/>
                </w:rPr>
                <w:t xml:space="preserve"> by </w:t>
              </w:r>
              <w:proofErr w:type="spellStart"/>
              <w:r>
                <w:rPr>
                  <w:rFonts w:cs="Arial"/>
                  <w:color w:val="000000"/>
                  <w:szCs w:val="22"/>
                </w:rPr>
                <w:t>Ittiam</w:t>
              </w:r>
              <w:proofErr w:type="spellEnd"/>
              <w:r w:rsidRPr="004B03F0">
                <w:rPr>
                  <w:rFonts w:cs="Arial"/>
                  <w:color w:val="000000"/>
                  <w:szCs w:val="22"/>
                </w:rPr>
                <w:t xml:space="preserve"> to SA4, fulfilling the FL-to-FX requirements</w:t>
              </w:r>
            </w:ins>
          </w:p>
        </w:tc>
      </w:tr>
      <w:tr w:rsidR="00A04D14" w:rsidRPr="00576392" w14:paraId="5CC9CAC1" w14:textId="77777777" w:rsidTr="00656D8F">
        <w:trPr>
          <w:ins w:id="23" w:author="Tomas Toftgård" w:date="2024-08-13T18:31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tcPrChange w:id="24" w:author="Tomas Toftgård" w:date="2024-08-13T18:53:00Z">
              <w:tcPr>
                <w:tcW w:w="28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/>
              </w:tcPr>
            </w:tcPrChange>
          </w:tcPr>
          <w:p w14:paraId="3BC9BF1C" w14:textId="4305EBC6" w:rsidR="00A04D14" w:rsidRDefault="00A04D14" w:rsidP="002B0539">
            <w:pPr>
              <w:pStyle w:val="Heading"/>
              <w:tabs>
                <w:tab w:val="left" w:pos="7200"/>
              </w:tabs>
              <w:spacing w:before="60" w:after="0" w:line="240" w:lineRule="auto"/>
              <w:ind w:left="0" w:firstLine="0"/>
              <w:rPr>
                <w:ins w:id="25" w:author="Tomas Toftgård" w:date="2024-08-13T18:31:00Z"/>
                <w:bCs w:val="0"/>
                <w:sz w:val="20"/>
                <w:lang w:val="en-US"/>
              </w:rPr>
            </w:pPr>
            <w:ins w:id="26" w:author="Tomas Toftgård" w:date="2024-08-13T18:31:00Z">
              <w:r>
                <w:rPr>
                  <w:sz w:val="20"/>
                  <w:lang w:val="en-US"/>
                </w:rPr>
                <w:t>Audio SWG call</w:t>
              </w:r>
            </w:ins>
            <w:ins w:id="27" w:author="Tomas Toftgård" w:date="2024-08-13T19:31:00Z">
              <w:r w:rsidR="00B554CA">
                <w:rPr>
                  <w:sz w:val="20"/>
                  <w:lang w:val="en-US"/>
                </w:rPr>
                <w:t>, TBD</w:t>
              </w:r>
            </w:ins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  <w:tcPrChange w:id="28" w:author="Tomas Toftgård" w:date="2024-08-13T18:53:00Z">
              <w:tcPr>
                <w:tcW w:w="72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/>
              </w:tcPr>
            </w:tcPrChange>
          </w:tcPr>
          <w:p w14:paraId="45B57156" w14:textId="77777777" w:rsidR="00A04D14" w:rsidRPr="00DC52E1" w:rsidRDefault="00A04D14" w:rsidP="002B0539">
            <w:pPr>
              <w:pStyle w:val="Heading"/>
              <w:numPr>
                <w:ilvl w:val="0"/>
                <w:numId w:val="7"/>
              </w:numPr>
              <w:tabs>
                <w:tab w:val="left" w:pos="7200"/>
              </w:tabs>
              <w:spacing w:before="60" w:after="60"/>
              <w:rPr>
                <w:ins w:id="29" w:author="Tomas Toftgård" w:date="2024-08-13T18:31:00Z"/>
                <w:rFonts w:cs="Arial"/>
                <w:b/>
                <w:bCs w:val="0"/>
                <w:color w:val="000000"/>
                <w:szCs w:val="22"/>
              </w:rPr>
            </w:pPr>
            <w:ins w:id="30" w:author="Tomas Toftgård" w:date="2024-08-13T18:31:00Z">
              <w:r>
                <w:rPr>
                  <w:szCs w:val="22"/>
                  <w:lang w:val="en-US" w:eastAsia="zh-CN"/>
                </w:rPr>
                <w:t>Review progress of the fixed-point code conversion</w:t>
              </w:r>
            </w:ins>
          </w:p>
        </w:tc>
      </w:tr>
      <w:tr w:rsidR="00A04D14" w:rsidRPr="00576392" w14:paraId="46E75070" w14:textId="77777777" w:rsidTr="00656D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ins w:id="31" w:author="Tomas Toftgård" w:date="2024-08-13T18:31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tcPrChange w:id="32" w:author="Tomas Toftgård" w:date="2024-08-13T18:53:00Z">
              <w:tcPr>
                <w:tcW w:w="28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/>
              </w:tcPr>
            </w:tcPrChange>
          </w:tcPr>
          <w:p w14:paraId="44743823" w14:textId="77777777" w:rsidR="00A04D14" w:rsidRDefault="00A04D14" w:rsidP="002B0539">
            <w:pPr>
              <w:pStyle w:val="Heading"/>
              <w:tabs>
                <w:tab w:val="left" w:pos="7200"/>
              </w:tabs>
              <w:spacing w:before="60" w:after="0" w:line="240" w:lineRule="auto"/>
              <w:ind w:left="0" w:firstLine="0"/>
  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  <w:rPr>
                <w:ins w:id="33" w:author="Tomas Toftgård" w:date="2024-08-13T18:31:00Z"/>
                <w:bCs w:val="0"/>
                <w:sz w:val="20"/>
                <w:lang w:val="en-US"/>
              </w:rPr>
            </w:pPr>
            <w:ins w:id="34" w:author="Tomas Toftgård" w:date="2024-08-13T18:31:00Z">
              <w:r>
                <w:rPr>
                  <w:sz w:val="20"/>
                  <w:lang w:val="en-US"/>
                </w:rPr>
                <w:t>30</w:t>
              </w:r>
              <w:r w:rsidRPr="004B03F0">
                <w:rPr>
                  <w:bCs w:val="0"/>
                  <w:sz w:val="20"/>
                  <w:vertAlign w:val="superscript"/>
                  <w:lang w:val="en-US"/>
                </w:rPr>
                <w:t>th</w:t>
              </w:r>
              <w:r>
                <w:rPr>
                  <w:sz w:val="20"/>
                  <w:lang w:val="en-US"/>
                </w:rPr>
                <w:t xml:space="preserve"> September 2024 </w:t>
              </w:r>
            </w:ins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  <w:tcPrChange w:id="35" w:author="Tomas Toftgård" w:date="2024-08-13T18:53:00Z">
              <w:tcPr>
                <w:tcW w:w="72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/>
              </w:tcPr>
            </w:tcPrChange>
          </w:tcPr>
          <w:p w14:paraId="399A7161" w14:textId="77777777" w:rsidR="00A04D14" w:rsidRPr="00E80D70" w:rsidRDefault="00A04D14" w:rsidP="002B0539">
            <w:pPr>
              <w:pStyle w:val="Heading"/>
              <w:numPr>
                <w:ilvl w:val="0"/>
                <w:numId w:val="7"/>
              </w:numPr>
              <w:tabs>
                <w:tab w:val="left" w:pos="7200"/>
              </w:tabs>
              <w:spacing w:before="60" w:after="60"/>
              <w:cnfStyle w:val="000100100000" w:firstRow="0" w:lastRow="0" w:firstColumn="0" w:lastColumn="1" w:oddVBand="0" w:evenVBand="0" w:oddHBand="1" w:evenHBand="0" w:firstRowFirstColumn="0" w:firstRowLastColumn="0" w:lastRowFirstColumn="0" w:lastRowLastColumn="0"/>
              <w:rPr>
                <w:ins w:id="36" w:author="Tomas Toftgård" w:date="2024-08-13T18:31:00Z"/>
                <w:rFonts w:cs="Arial"/>
                <w:b/>
                <w:bCs w:val="0"/>
                <w:color w:val="000000"/>
                <w:szCs w:val="22"/>
              </w:rPr>
            </w:pPr>
            <w:ins w:id="37" w:author="Tomas Toftgård" w:date="2024-08-13T18:31:00Z">
              <w:r w:rsidRPr="00E80D70">
                <w:rPr>
                  <w:rFonts w:cs="Arial"/>
                  <w:color w:val="000000"/>
                  <w:szCs w:val="22"/>
                </w:rPr>
                <w:t xml:space="preserve">Delivery of </w:t>
              </w:r>
              <w:r>
                <w:rPr>
                  <w:rFonts w:cs="Arial"/>
                  <w:color w:val="000000"/>
                  <w:szCs w:val="22"/>
                </w:rPr>
                <w:t xml:space="preserve">IVAS fixed-point </w:t>
              </w:r>
              <w:r w:rsidRPr="00E80D70">
                <w:rPr>
                  <w:rFonts w:cs="Arial"/>
                  <w:color w:val="000000"/>
                  <w:szCs w:val="22"/>
                </w:rPr>
                <w:t xml:space="preserve">Encoder </w:t>
              </w:r>
              <w:r>
                <w:rPr>
                  <w:rFonts w:cs="Arial"/>
                  <w:color w:val="000000"/>
                  <w:szCs w:val="22"/>
                </w:rPr>
                <w:t xml:space="preserve">by </w:t>
              </w:r>
              <w:proofErr w:type="spellStart"/>
              <w:r>
                <w:rPr>
                  <w:rFonts w:cs="Arial"/>
                  <w:color w:val="000000"/>
                  <w:szCs w:val="22"/>
                </w:rPr>
                <w:t>Ittiam</w:t>
              </w:r>
              <w:proofErr w:type="spellEnd"/>
              <w:r w:rsidRPr="00E80D70">
                <w:rPr>
                  <w:rFonts w:cs="Arial"/>
                  <w:color w:val="000000"/>
                  <w:szCs w:val="22"/>
                </w:rPr>
                <w:t xml:space="preserve"> to SA4, fulfilling the FL-to-FX requirements, covering the following operation modes:</w:t>
              </w:r>
            </w:ins>
          </w:p>
          <w:p w14:paraId="74FC67D5" w14:textId="77777777" w:rsidR="00A04D14" w:rsidRPr="00E80D70" w:rsidRDefault="00A04D14" w:rsidP="002B0539">
            <w:pPr>
              <w:pStyle w:val="Heading"/>
              <w:numPr>
                <w:ilvl w:val="1"/>
                <w:numId w:val="7"/>
              </w:numPr>
              <w:tabs>
                <w:tab w:val="left" w:pos="7200"/>
              </w:tabs>
              <w:spacing w:before="60" w:after="60"/>
              <w:cnfStyle w:val="000100100000" w:firstRow="0" w:lastRow="0" w:firstColumn="0" w:lastColumn="1" w:oddVBand="0" w:evenVBand="0" w:oddHBand="1" w:evenHBand="0" w:firstRowFirstColumn="0" w:firstRowLastColumn="0" w:lastRowFirstColumn="0" w:lastRowLastColumn="0"/>
              <w:rPr>
                <w:ins w:id="38" w:author="Tomas Toftgård" w:date="2024-08-13T18:31:00Z"/>
                <w:rFonts w:cs="Arial"/>
                <w:b/>
                <w:bCs w:val="0"/>
                <w:color w:val="000000"/>
                <w:szCs w:val="22"/>
              </w:rPr>
            </w:pPr>
            <w:ins w:id="39" w:author="Tomas Toftgård" w:date="2024-08-13T18:31:00Z">
              <w:r w:rsidRPr="00E80D70">
                <w:rPr>
                  <w:rFonts w:cs="Arial"/>
                  <w:color w:val="000000"/>
                  <w:szCs w:val="22"/>
                </w:rPr>
                <w:t>Mono (EVS)</w:t>
              </w:r>
            </w:ins>
          </w:p>
          <w:p w14:paraId="12284F2B" w14:textId="77777777" w:rsidR="00A04D14" w:rsidRPr="00E80D70" w:rsidRDefault="00A04D14" w:rsidP="002B0539">
            <w:pPr>
              <w:pStyle w:val="Heading"/>
              <w:numPr>
                <w:ilvl w:val="1"/>
                <w:numId w:val="7"/>
              </w:numPr>
              <w:tabs>
                <w:tab w:val="left" w:pos="7200"/>
              </w:tabs>
              <w:spacing w:before="60" w:after="60"/>
              <w:cnfStyle w:val="000100100000" w:firstRow="0" w:lastRow="0" w:firstColumn="0" w:lastColumn="1" w:oddVBand="0" w:evenVBand="0" w:oddHBand="1" w:evenHBand="0" w:firstRowFirstColumn="0" w:firstRowLastColumn="0" w:lastRowFirstColumn="0" w:lastRowLastColumn="0"/>
              <w:rPr>
                <w:ins w:id="40" w:author="Tomas Toftgård" w:date="2024-08-13T18:31:00Z"/>
                <w:rFonts w:cs="Arial"/>
                <w:b/>
                <w:bCs w:val="0"/>
                <w:color w:val="000000"/>
                <w:szCs w:val="22"/>
              </w:rPr>
            </w:pPr>
            <w:ins w:id="41" w:author="Tomas Toftgård" w:date="2024-08-13T18:31:00Z">
              <w:r w:rsidRPr="00E80D70">
                <w:rPr>
                  <w:rFonts w:cs="Arial"/>
                  <w:color w:val="000000"/>
                  <w:szCs w:val="22"/>
                </w:rPr>
                <w:t>ISM (core coder)</w:t>
              </w:r>
            </w:ins>
          </w:p>
          <w:p w14:paraId="2F71D09B" w14:textId="77777777" w:rsidR="00A04D14" w:rsidRPr="00E80D70" w:rsidRDefault="00A04D14" w:rsidP="002B0539">
            <w:pPr>
              <w:pStyle w:val="Heading"/>
              <w:numPr>
                <w:ilvl w:val="1"/>
                <w:numId w:val="7"/>
              </w:numPr>
              <w:tabs>
                <w:tab w:val="left" w:pos="7200"/>
              </w:tabs>
              <w:spacing w:before="60" w:after="60"/>
              <w:cnfStyle w:val="000100100000" w:firstRow="0" w:lastRow="0" w:firstColumn="0" w:lastColumn="1" w:oddVBand="0" w:evenVBand="0" w:oddHBand="1" w:evenHBand="0" w:firstRowFirstColumn="0" w:firstRowLastColumn="0" w:lastRowFirstColumn="0" w:lastRowLastColumn="0"/>
              <w:rPr>
                <w:ins w:id="42" w:author="Tomas Toftgård" w:date="2024-08-13T18:31:00Z"/>
                <w:rFonts w:cs="Arial"/>
                <w:b/>
                <w:bCs w:val="0"/>
                <w:color w:val="000000"/>
                <w:szCs w:val="22"/>
              </w:rPr>
            </w:pPr>
            <w:ins w:id="43" w:author="Tomas Toftgård" w:date="2024-08-13T18:31:00Z">
              <w:r w:rsidRPr="00E80D70">
                <w:rPr>
                  <w:rFonts w:cs="Arial"/>
                  <w:color w:val="000000"/>
                  <w:szCs w:val="22"/>
                </w:rPr>
                <w:t>Stereo</w:t>
              </w:r>
            </w:ins>
          </w:p>
          <w:p w14:paraId="3C5C95B0" w14:textId="77777777" w:rsidR="00A04D14" w:rsidRPr="00E80D70" w:rsidRDefault="00A04D14" w:rsidP="002B0539">
            <w:pPr>
              <w:pStyle w:val="Heading"/>
              <w:numPr>
                <w:ilvl w:val="1"/>
                <w:numId w:val="7"/>
              </w:numPr>
              <w:tabs>
                <w:tab w:val="left" w:pos="7200"/>
              </w:tabs>
              <w:spacing w:before="60" w:after="60"/>
              <w:cnfStyle w:val="000100100000" w:firstRow="0" w:lastRow="0" w:firstColumn="0" w:lastColumn="1" w:oddVBand="0" w:evenVBand="0" w:oddHBand="1" w:evenHBand="0" w:firstRowFirstColumn="0" w:firstRowLastColumn="0" w:lastRowFirstColumn="0" w:lastRowLastColumn="0"/>
              <w:rPr>
                <w:ins w:id="44" w:author="Tomas Toftgård" w:date="2024-08-13T18:31:00Z"/>
                <w:rFonts w:cs="Arial"/>
                <w:b/>
                <w:bCs w:val="0"/>
                <w:color w:val="000000"/>
                <w:szCs w:val="22"/>
              </w:rPr>
            </w:pPr>
            <w:ins w:id="45" w:author="Tomas Toftgård" w:date="2024-08-13T18:31:00Z">
              <w:r w:rsidRPr="00E80D70">
                <w:rPr>
                  <w:rFonts w:cs="Arial"/>
                  <w:color w:val="000000"/>
                  <w:szCs w:val="22"/>
                </w:rPr>
                <w:t>MCT</w:t>
              </w:r>
            </w:ins>
          </w:p>
        </w:tc>
      </w:tr>
      <w:tr w:rsidR="00A04D14" w:rsidRPr="00576392" w14:paraId="567F3D81" w14:textId="77777777" w:rsidTr="00656D8F">
        <w:trPr>
          <w:ins w:id="46" w:author="Tomas Toftgård" w:date="2024-08-13T18:31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tcPrChange w:id="47" w:author="Tomas Toftgård" w:date="2024-08-13T18:53:00Z">
              <w:tcPr>
                <w:tcW w:w="28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/>
              </w:tcPr>
            </w:tcPrChange>
          </w:tcPr>
          <w:p w14:paraId="3305A7D0" w14:textId="599006CD" w:rsidR="00A04D14" w:rsidRDefault="00A04D14" w:rsidP="002B0539">
            <w:pPr>
              <w:pStyle w:val="Heading"/>
              <w:tabs>
                <w:tab w:val="left" w:pos="7200"/>
              </w:tabs>
              <w:spacing w:before="60" w:after="0" w:line="240" w:lineRule="auto"/>
              <w:ind w:left="0" w:firstLine="0"/>
              <w:rPr>
                <w:ins w:id="48" w:author="Tomas Toftgård" w:date="2024-08-13T18:31:00Z"/>
                <w:bCs w:val="0"/>
                <w:sz w:val="20"/>
                <w:lang w:val="en-US"/>
              </w:rPr>
            </w:pPr>
            <w:ins w:id="49" w:author="Tomas Toftgård" w:date="2024-08-13T18:31:00Z">
              <w:r>
                <w:rPr>
                  <w:sz w:val="20"/>
                  <w:lang w:val="en-US"/>
                </w:rPr>
                <w:t>Audio SWG call</w:t>
              </w:r>
            </w:ins>
            <w:ins w:id="50" w:author="Tomas Toftgård" w:date="2024-08-13T19:31:00Z">
              <w:r w:rsidR="00B554CA">
                <w:rPr>
                  <w:sz w:val="20"/>
                  <w:lang w:val="en-US"/>
                </w:rPr>
                <w:t>, TBD</w:t>
              </w:r>
            </w:ins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  <w:tcPrChange w:id="51" w:author="Tomas Toftgård" w:date="2024-08-13T18:53:00Z">
              <w:tcPr>
                <w:tcW w:w="72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/>
              </w:tcPr>
            </w:tcPrChange>
          </w:tcPr>
          <w:p w14:paraId="7B03A935" w14:textId="77777777" w:rsidR="00A04D14" w:rsidRPr="00E80D70" w:rsidRDefault="00A04D14" w:rsidP="002B0539">
            <w:pPr>
              <w:pStyle w:val="Heading"/>
              <w:numPr>
                <w:ilvl w:val="0"/>
                <w:numId w:val="7"/>
              </w:numPr>
              <w:tabs>
                <w:tab w:val="left" w:pos="7200"/>
              </w:tabs>
              <w:spacing w:before="60" w:after="60"/>
              <w:rPr>
                <w:ins w:id="52" w:author="Tomas Toftgård" w:date="2024-08-13T18:31:00Z"/>
                <w:rFonts w:cs="Arial"/>
                <w:b/>
                <w:bCs w:val="0"/>
                <w:color w:val="000000"/>
                <w:szCs w:val="22"/>
              </w:rPr>
            </w:pPr>
            <w:ins w:id="53" w:author="Tomas Toftgård" w:date="2024-08-13T18:31:00Z">
              <w:r>
                <w:rPr>
                  <w:szCs w:val="22"/>
                  <w:lang w:val="en-US" w:eastAsia="zh-CN"/>
                </w:rPr>
                <w:t>Review progress of the fixed-point code conversion</w:t>
              </w:r>
            </w:ins>
          </w:p>
        </w:tc>
      </w:tr>
      <w:tr w:rsidR="00A04D14" w:rsidRPr="00576392" w14:paraId="32191C0D" w14:textId="77777777" w:rsidTr="00656D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ins w:id="54" w:author="Tomas Toftgård" w:date="2024-08-13T18:31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tcPrChange w:id="55" w:author="Tomas Toftgård" w:date="2024-08-13T18:53:00Z">
              <w:tcPr>
                <w:tcW w:w="28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/>
              </w:tcPr>
            </w:tcPrChange>
          </w:tcPr>
          <w:p w14:paraId="6A676364" w14:textId="77777777" w:rsidR="00A04D14" w:rsidRDefault="00A04D14" w:rsidP="002B0539">
            <w:pPr>
              <w:pStyle w:val="Heading"/>
              <w:tabs>
                <w:tab w:val="left" w:pos="7200"/>
              </w:tabs>
              <w:spacing w:before="60" w:after="0" w:line="240" w:lineRule="auto"/>
              <w:ind w:left="0" w:firstLine="0"/>
  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  <w:rPr>
                <w:ins w:id="56" w:author="Tomas Toftgård" w:date="2024-08-13T18:31:00Z"/>
                <w:bCs w:val="0"/>
                <w:sz w:val="20"/>
                <w:lang w:val="en-US"/>
              </w:rPr>
            </w:pPr>
            <w:ins w:id="57" w:author="Tomas Toftgård" w:date="2024-08-13T18:31:00Z">
              <w:r>
                <w:rPr>
                  <w:sz w:val="20"/>
                  <w:lang w:val="en-US"/>
                </w:rPr>
                <w:t>31</w:t>
              </w:r>
              <w:r w:rsidRPr="004B03F0">
                <w:rPr>
                  <w:bCs w:val="0"/>
                  <w:sz w:val="20"/>
                  <w:vertAlign w:val="superscript"/>
                  <w:lang w:val="en-US"/>
                </w:rPr>
                <w:t>st</w:t>
              </w:r>
              <w:r>
                <w:rPr>
                  <w:sz w:val="20"/>
                  <w:lang w:val="en-US"/>
                </w:rPr>
                <w:t xml:space="preserve"> October 2024</w:t>
              </w:r>
            </w:ins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  <w:tcPrChange w:id="58" w:author="Tomas Toftgård" w:date="2024-08-13T18:53:00Z">
              <w:tcPr>
                <w:tcW w:w="72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/>
              </w:tcPr>
            </w:tcPrChange>
          </w:tcPr>
          <w:p w14:paraId="1B5CD1E4" w14:textId="77777777" w:rsidR="00A04D14" w:rsidRPr="00B217D5" w:rsidRDefault="00A04D14" w:rsidP="002B0539">
            <w:pPr>
              <w:pStyle w:val="Heading"/>
              <w:numPr>
                <w:ilvl w:val="0"/>
                <w:numId w:val="7"/>
              </w:numPr>
              <w:tabs>
                <w:tab w:val="left" w:pos="7200"/>
              </w:tabs>
              <w:spacing w:before="60" w:after="60"/>
              <w:cnfStyle w:val="000100100000" w:firstRow="0" w:lastRow="0" w:firstColumn="0" w:lastColumn="1" w:oddVBand="0" w:evenVBand="0" w:oddHBand="1" w:evenHBand="0" w:firstRowFirstColumn="0" w:firstRowLastColumn="0" w:lastRowFirstColumn="0" w:lastRowLastColumn="0"/>
              <w:rPr>
                <w:ins w:id="59" w:author="Tomas Toftgård" w:date="2024-08-13T18:31:00Z"/>
                <w:rFonts w:cs="Arial"/>
                <w:b/>
                <w:bCs w:val="0"/>
                <w:color w:val="000000"/>
                <w:szCs w:val="22"/>
              </w:rPr>
            </w:pPr>
            <w:ins w:id="60" w:author="Tomas Toftgård" w:date="2024-08-13T18:31:00Z">
              <w:r w:rsidRPr="00B217D5">
                <w:rPr>
                  <w:rFonts w:cs="Arial"/>
                  <w:color w:val="000000"/>
                  <w:szCs w:val="22"/>
                </w:rPr>
                <w:t xml:space="preserve">Delivery of </w:t>
              </w:r>
              <w:r>
                <w:rPr>
                  <w:rFonts w:cs="Arial"/>
                  <w:color w:val="000000"/>
                  <w:szCs w:val="22"/>
                </w:rPr>
                <w:t xml:space="preserve">IVAS fixed-point </w:t>
              </w:r>
              <w:r w:rsidRPr="00B217D5">
                <w:rPr>
                  <w:rFonts w:cs="Arial"/>
                  <w:color w:val="000000"/>
                  <w:szCs w:val="22"/>
                </w:rPr>
                <w:t xml:space="preserve">Encoder </w:t>
              </w:r>
              <w:r>
                <w:rPr>
                  <w:rFonts w:cs="Arial"/>
                  <w:color w:val="000000"/>
                  <w:szCs w:val="22"/>
                </w:rPr>
                <w:t xml:space="preserve">by </w:t>
              </w:r>
              <w:proofErr w:type="spellStart"/>
              <w:r>
                <w:rPr>
                  <w:rFonts w:cs="Arial"/>
                  <w:color w:val="000000"/>
                  <w:szCs w:val="22"/>
                </w:rPr>
                <w:t>Ittiam</w:t>
              </w:r>
              <w:proofErr w:type="spellEnd"/>
              <w:r w:rsidRPr="00B217D5">
                <w:rPr>
                  <w:rFonts w:cs="Arial"/>
                  <w:color w:val="000000"/>
                  <w:szCs w:val="22"/>
                </w:rPr>
                <w:t xml:space="preserve"> to SA4, fulfilling the </w:t>
              </w:r>
              <w:r w:rsidRPr="00B217D5">
                <w:rPr>
                  <w:rFonts w:cs="Arial"/>
                  <w:color w:val="000000"/>
                  <w:szCs w:val="22"/>
                </w:rPr>
                <w:lastRenderedPageBreak/>
                <w:t>FL-to-FX requirements, covering the following operation modes:</w:t>
              </w:r>
            </w:ins>
          </w:p>
          <w:p w14:paraId="52ECD425" w14:textId="77777777" w:rsidR="00A04D14" w:rsidRPr="00B217D5" w:rsidRDefault="00A04D14" w:rsidP="002B0539">
            <w:pPr>
              <w:pStyle w:val="Heading"/>
              <w:numPr>
                <w:ilvl w:val="1"/>
                <w:numId w:val="7"/>
              </w:numPr>
              <w:tabs>
                <w:tab w:val="left" w:pos="7200"/>
              </w:tabs>
              <w:spacing w:before="60" w:after="60"/>
              <w:cnfStyle w:val="000100100000" w:firstRow="0" w:lastRow="0" w:firstColumn="0" w:lastColumn="1" w:oddVBand="0" w:evenVBand="0" w:oddHBand="1" w:evenHBand="0" w:firstRowFirstColumn="0" w:firstRowLastColumn="0" w:lastRowFirstColumn="0" w:lastRowLastColumn="0"/>
              <w:rPr>
                <w:ins w:id="61" w:author="Tomas Toftgård" w:date="2024-08-13T18:31:00Z"/>
                <w:rFonts w:cs="Arial"/>
                <w:b/>
                <w:bCs w:val="0"/>
                <w:color w:val="000000"/>
                <w:szCs w:val="22"/>
              </w:rPr>
            </w:pPr>
            <w:ins w:id="62" w:author="Tomas Toftgård" w:date="2024-08-13T18:31:00Z">
              <w:r w:rsidRPr="00B217D5">
                <w:rPr>
                  <w:rFonts w:cs="Arial"/>
                  <w:color w:val="000000"/>
                  <w:szCs w:val="22"/>
                </w:rPr>
                <w:t>MASA</w:t>
              </w:r>
            </w:ins>
          </w:p>
          <w:p w14:paraId="629371BF" w14:textId="77777777" w:rsidR="00A04D14" w:rsidRPr="00B217D5" w:rsidRDefault="00A04D14" w:rsidP="002B0539">
            <w:pPr>
              <w:pStyle w:val="Heading"/>
              <w:numPr>
                <w:ilvl w:val="1"/>
                <w:numId w:val="7"/>
              </w:numPr>
              <w:tabs>
                <w:tab w:val="left" w:pos="7200"/>
              </w:tabs>
              <w:spacing w:before="60" w:after="60"/>
              <w:cnfStyle w:val="000100100000" w:firstRow="0" w:lastRow="0" w:firstColumn="0" w:lastColumn="1" w:oddVBand="0" w:evenVBand="0" w:oddHBand="1" w:evenHBand="0" w:firstRowFirstColumn="0" w:firstRowLastColumn="0" w:lastRowFirstColumn="0" w:lastRowLastColumn="0"/>
              <w:rPr>
                <w:ins w:id="63" w:author="Tomas Toftgård" w:date="2024-08-13T18:31:00Z"/>
                <w:rFonts w:cs="Arial"/>
                <w:b/>
                <w:bCs w:val="0"/>
                <w:color w:val="000000"/>
                <w:szCs w:val="22"/>
              </w:rPr>
            </w:pPr>
            <w:ins w:id="64" w:author="Tomas Toftgård" w:date="2024-08-13T18:31:00Z">
              <w:r w:rsidRPr="00B217D5">
                <w:rPr>
                  <w:rFonts w:cs="Arial"/>
                  <w:color w:val="000000"/>
                  <w:szCs w:val="22"/>
                </w:rPr>
                <w:t>SBA</w:t>
              </w:r>
            </w:ins>
          </w:p>
          <w:p w14:paraId="4D7F9237" w14:textId="77777777" w:rsidR="00A04D14" w:rsidRPr="00B217D5" w:rsidRDefault="00A04D14" w:rsidP="002B0539">
            <w:pPr>
              <w:pStyle w:val="Heading"/>
              <w:numPr>
                <w:ilvl w:val="1"/>
                <w:numId w:val="7"/>
              </w:numPr>
              <w:tabs>
                <w:tab w:val="left" w:pos="7200"/>
              </w:tabs>
              <w:spacing w:before="60" w:after="60"/>
              <w:cnfStyle w:val="000100100000" w:firstRow="0" w:lastRow="0" w:firstColumn="0" w:lastColumn="1" w:oddVBand="0" w:evenVBand="0" w:oddHBand="1" w:evenHBand="0" w:firstRowFirstColumn="0" w:firstRowLastColumn="0" w:lastRowFirstColumn="0" w:lastRowLastColumn="0"/>
              <w:rPr>
                <w:ins w:id="65" w:author="Tomas Toftgård" w:date="2024-08-13T18:31:00Z"/>
                <w:rFonts w:cs="Arial"/>
                <w:b/>
                <w:bCs w:val="0"/>
                <w:color w:val="000000"/>
                <w:szCs w:val="22"/>
              </w:rPr>
            </w:pPr>
            <w:ins w:id="66" w:author="Tomas Toftgård" w:date="2024-08-13T18:31:00Z">
              <w:r w:rsidRPr="00B217D5">
                <w:rPr>
                  <w:rFonts w:cs="Arial"/>
                  <w:color w:val="000000"/>
                  <w:szCs w:val="22"/>
                </w:rPr>
                <w:t>Parametric modes</w:t>
              </w:r>
            </w:ins>
          </w:p>
        </w:tc>
      </w:tr>
      <w:tr w:rsidR="00A04D14" w:rsidRPr="00576392" w14:paraId="2D38D517" w14:textId="77777777" w:rsidTr="00656D8F">
        <w:trPr>
          <w:ins w:id="67" w:author="Tomas Toftgård" w:date="2024-08-13T18:31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tcPrChange w:id="68" w:author="Tomas Toftgård" w:date="2024-08-13T18:53:00Z">
              <w:tcPr>
                <w:tcW w:w="28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/>
              </w:tcPr>
            </w:tcPrChange>
          </w:tcPr>
          <w:p w14:paraId="0855F0EC" w14:textId="32239EE1" w:rsidR="00A04D14" w:rsidRDefault="00A04D14" w:rsidP="002B0539">
            <w:pPr>
              <w:pStyle w:val="Heading"/>
              <w:tabs>
                <w:tab w:val="left" w:pos="7200"/>
              </w:tabs>
              <w:spacing w:before="60" w:after="0" w:line="240" w:lineRule="auto"/>
              <w:ind w:left="0" w:firstLine="0"/>
              <w:rPr>
                <w:ins w:id="69" w:author="Tomas Toftgård" w:date="2024-08-13T18:31:00Z"/>
                <w:bCs w:val="0"/>
                <w:sz w:val="20"/>
                <w:lang w:val="en-US"/>
              </w:rPr>
            </w:pPr>
            <w:ins w:id="70" w:author="Tomas Toftgård" w:date="2024-08-13T18:31:00Z">
              <w:r>
                <w:rPr>
                  <w:sz w:val="20"/>
                  <w:lang w:val="en-US"/>
                </w:rPr>
                <w:lastRenderedPageBreak/>
                <w:t>Audio SWG call</w:t>
              </w:r>
            </w:ins>
            <w:ins w:id="71" w:author="Tomas Toftgård" w:date="2024-08-13T19:31:00Z">
              <w:r w:rsidR="00B554CA">
                <w:rPr>
                  <w:sz w:val="20"/>
                  <w:lang w:val="en-US"/>
                </w:rPr>
                <w:t>, TBD</w:t>
              </w:r>
            </w:ins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  <w:tcPrChange w:id="72" w:author="Tomas Toftgård" w:date="2024-08-13T18:53:00Z">
              <w:tcPr>
                <w:tcW w:w="72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/>
              </w:tcPr>
            </w:tcPrChange>
          </w:tcPr>
          <w:p w14:paraId="64084B2C" w14:textId="77777777" w:rsidR="00A04D14" w:rsidRPr="00B217D5" w:rsidRDefault="00A04D14" w:rsidP="002B0539">
            <w:pPr>
              <w:pStyle w:val="Heading"/>
              <w:numPr>
                <w:ilvl w:val="0"/>
                <w:numId w:val="7"/>
              </w:numPr>
              <w:tabs>
                <w:tab w:val="left" w:pos="7200"/>
              </w:tabs>
              <w:spacing w:before="60" w:after="60"/>
              <w:rPr>
                <w:ins w:id="73" w:author="Tomas Toftgård" w:date="2024-08-13T18:31:00Z"/>
                <w:rFonts w:cs="Arial"/>
                <w:b/>
                <w:bCs w:val="0"/>
                <w:color w:val="000000"/>
                <w:szCs w:val="22"/>
              </w:rPr>
            </w:pPr>
            <w:ins w:id="74" w:author="Tomas Toftgård" w:date="2024-08-13T18:31:00Z">
              <w:r>
                <w:rPr>
                  <w:szCs w:val="22"/>
                  <w:lang w:val="en-US" w:eastAsia="zh-CN"/>
                </w:rPr>
                <w:t>Review progress of the fixed-point code conversion</w:t>
              </w:r>
            </w:ins>
          </w:p>
        </w:tc>
      </w:tr>
      <w:tr w:rsidR="00A04D14" w:rsidRPr="00576392" w14:paraId="6FFA2CF0" w14:textId="77777777" w:rsidTr="00656D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tcPrChange w:id="75" w:author="Tomas Toftgård" w:date="2024-08-13T18:53:00Z">
              <w:tcPr>
                <w:tcW w:w="28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/>
              </w:tcPr>
            </w:tcPrChange>
          </w:tcPr>
          <w:p w14:paraId="7853A1BA" w14:textId="77777777" w:rsidR="00A04D14" w:rsidRDefault="00A04D14" w:rsidP="002B0539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  <w:rPr>
                <w:bCs w:val="0"/>
                <w:sz w:val="20"/>
                <w:lang w:val="en-US"/>
              </w:rPr>
            </w:pPr>
            <w:r>
              <w:rPr>
                <w:sz w:val="20"/>
                <w:lang w:val="en-US"/>
              </w:rPr>
              <w:t>SA4#130</w:t>
            </w:r>
          </w:p>
          <w:p w14:paraId="3B705CA0" w14:textId="77777777" w:rsidR="00A04D14" w:rsidRDefault="00A04D14" w:rsidP="002B0539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  <w:rPr>
                <w:bCs w:val="0"/>
                <w:sz w:val="20"/>
                <w:lang w:val="en-US"/>
              </w:rPr>
            </w:pPr>
            <w:r>
              <w:rPr>
                <w:sz w:val="20"/>
                <w:lang w:val="en-US"/>
              </w:rPr>
              <w:t>(18</w:t>
            </w:r>
            <w:r w:rsidRPr="009A259F">
              <w:rPr>
                <w:sz w:val="20"/>
                <w:vertAlign w:val="superscript"/>
                <w:lang w:val="en-US"/>
              </w:rPr>
              <w:t>th</w:t>
            </w:r>
            <w:r>
              <w:rPr>
                <w:sz w:val="20"/>
                <w:lang w:val="en-US"/>
              </w:rPr>
              <w:t xml:space="preserve"> – 22</w:t>
            </w:r>
            <w:r w:rsidRPr="00886DB7">
              <w:rPr>
                <w:sz w:val="20"/>
                <w:vertAlign w:val="superscript"/>
                <w:lang w:val="en-US"/>
              </w:rPr>
              <w:t>nd</w:t>
            </w:r>
            <w:r>
              <w:rPr>
                <w:sz w:val="20"/>
                <w:lang w:val="en-US"/>
              </w:rPr>
              <w:t xml:space="preserve"> November 2024)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  <w:tcPrChange w:id="76" w:author="Tomas Toftgård" w:date="2024-08-13T18:53:00Z">
              <w:tcPr>
                <w:tcW w:w="72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79C0AEAD" w14:textId="27F2E378" w:rsidR="00A04D14" w:rsidRPr="00656D8F" w:rsidRDefault="00A04D14" w:rsidP="00656D8F">
            <w:pPr>
              <w:pStyle w:val="Heading"/>
              <w:numPr>
                <w:ilvl w:val="0"/>
                <w:numId w:val="7"/>
              </w:numPr>
              <w:tabs>
                <w:tab w:val="left" w:pos="7200"/>
              </w:tabs>
              <w:spacing w:before="60" w:after="60"/>
              <w:cnfStyle w:val="000100100000" w:firstRow="0" w:lastRow="0" w:firstColumn="0" w:lastColumn="1" w:oddVBand="0" w:evenVBand="0" w:oddHBand="1" w:evenHBand="0" w:firstRowFirstColumn="0" w:firstRowLastColumn="0" w:lastRowFirstColumn="0" w:lastRowLastColumn="0"/>
              <w:rPr>
                <w:b/>
                <w:bCs w:val="0"/>
                <w:color w:val="000000"/>
                <w:szCs w:val="22"/>
                <w:lang w:val="en-US"/>
                <w:rPrChange w:id="77" w:author="Tomas Toftgård" w:date="2024-08-21T16:57:00Z">
                  <w:rPr>
                    <w:color w:val="000000"/>
                    <w:lang w:val="en-US"/>
                  </w:rPr>
                </w:rPrChange>
              </w:rPr>
            </w:pPr>
            <w:del w:id="78" w:author="Tomas Toftgård" w:date="2024-08-13T18:31:00Z">
              <w:r>
                <w:rPr>
                  <w:szCs w:val="22"/>
                  <w:lang w:val="en-US" w:eastAsia="zh-CN"/>
                </w:rPr>
                <w:delText>Progress the fixed-point C-code</w:delText>
              </w:r>
              <w:r>
                <w:rPr>
                  <w:szCs w:val="22"/>
                  <w:lang w:val="en-US"/>
                </w:rPr>
                <w:delText>, and finalize the development before SA4#131</w:delText>
              </w:r>
            </w:del>
            <w:ins w:id="79" w:author="Tomas Toftgård" w:date="2024-08-13T18:31:00Z">
              <w:r>
                <w:rPr>
                  <w:szCs w:val="22"/>
                  <w:lang w:val="en-US" w:eastAsia="zh-CN"/>
                </w:rPr>
                <w:t>Verification and Agreement by SA4</w:t>
              </w:r>
              <w:r w:rsidRPr="00CD7489">
                <w:rPr>
                  <w:szCs w:val="22"/>
                  <w:lang w:val="en-US" w:eastAsia="zh-CN"/>
                </w:rPr>
                <w:t xml:space="preserve"> o</w:t>
              </w:r>
              <w:r>
                <w:rPr>
                  <w:szCs w:val="22"/>
                  <w:lang w:val="en-US" w:eastAsia="zh-CN"/>
                </w:rPr>
                <w:t>n</w:t>
              </w:r>
              <w:r w:rsidRPr="00CD7489">
                <w:rPr>
                  <w:szCs w:val="22"/>
                  <w:lang w:val="en-US" w:eastAsia="zh-CN"/>
                </w:rPr>
                <w:t xml:space="preserve"> Delivery </w:t>
              </w:r>
              <w:r>
                <w:rPr>
                  <w:szCs w:val="22"/>
                  <w:lang w:val="en-US" w:eastAsia="zh-CN"/>
                </w:rPr>
                <w:t xml:space="preserve">by </w:t>
              </w:r>
              <w:proofErr w:type="spellStart"/>
              <w:r>
                <w:rPr>
                  <w:szCs w:val="22"/>
                  <w:lang w:val="en-US" w:eastAsia="zh-CN"/>
                </w:rPr>
                <w:t>Ittiam</w:t>
              </w:r>
              <w:proofErr w:type="spellEnd"/>
              <w:r>
                <w:rPr>
                  <w:szCs w:val="22"/>
                  <w:lang w:val="en-US" w:eastAsia="zh-CN"/>
                </w:rPr>
                <w:t xml:space="preserve"> </w:t>
              </w:r>
              <w:r w:rsidRPr="00CD7489">
                <w:rPr>
                  <w:szCs w:val="22"/>
                  <w:lang w:val="en-US" w:eastAsia="zh-CN"/>
                </w:rPr>
                <w:t xml:space="preserve">of </w:t>
              </w:r>
              <w:r>
                <w:rPr>
                  <w:szCs w:val="22"/>
                  <w:lang w:val="en-US" w:eastAsia="zh-CN"/>
                </w:rPr>
                <w:t xml:space="preserve">IVAS fixed-point </w:t>
              </w:r>
              <w:r w:rsidRPr="00CD7489">
                <w:rPr>
                  <w:szCs w:val="22"/>
                  <w:lang w:val="en-US" w:eastAsia="zh-CN"/>
                </w:rPr>
                <w:t>Decoder and Renderer, fulfilling the FL-to-FX requirements</w:t>
              </w:r>
            </w:ins>
          </w:p>
        </w:tc>
      </w:tr>
      <w:tr w:rsidR="00A04D14" w:rsidRPr="00576392" w14:paraId="2C49CDFC" w14:textId="77777777" w:rsidTr="00656D8F">
        <w:trPr>
          <w:ins w:id="80" w:author="Tomas Toftgård" w:date="2024-08-13T18:31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tcPrChange w:id="81" w:author="Tomas Toftgård" w:date="2024-08-13T18:53:00Z">
              <w:tcPr>
                <w:tcW w:w="28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/>
              </w:tcPr>
            </w:tcPrChange>
          </w:tcPr>
          <w:p w14:paraId="6B9AEA65" w14:textId="77777777" w:rsidR="00A04D14" w:rsidRDefault="00A04D14" w:rsidP="002B0539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ins w:id="82" w:author="Tomas Toftgård" w:date="2024-08-13T18:31:00Z"/>
                <w:bCs w:val="0"/>
                <w:sz w:val="20"/>
                <w:lang w:val="en-US"/>
              </w:rPr>
            </w:pPr>
            <w:ins w:id="83" w:author="Tomas Toftgård" w:date="2024-08-13T18:31:00Z">
              <w:r>
                <w:rPr>
                  <w:sz w:val="20"/>
                  <w:lang w:val="en-US"/>
                </w:rPr>
                <w:t>30</w:t>
              </w:r>
              <w:r w:rsidRPr="004B03F0">
                <w:rPr>
                  <w:bCs w:val="0"/>
                  <w:sz w:val="20"/>
                  <w:vertAlign w:val="superscript"/>
                  <w:lang w:val="en-US"/>
                </w:rPr>
                <w:t>th</w:t>
              </w:r>
              <w:r>
                <w:rPr>
                  <w:sz w:val="20"/>
                  <w:lang w:val="en-US"/>
                </w:rPr>
                <w:t xml:space="preserve"> November 2024</w:t>
              </w:r>
            </w:ins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  <w:tcPrChange w:id="84" w:author="Tomas Toftgård" w:date="2024-08-13T18:53:00Z">
              <w:tcPr>
                <w:tcW w:w="72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311F2498" w14:textId="77777777" w:rsidR="00A04D14" w:rsidRPr="002808CA" w:rsidRDefault="00A04D14" w:rsidP="002B0539">
            <w:pPr>
              <w:pStyle w:val="Heading"/>
              <w:numPr>
                <w:ilvl w:val="0"/>
                <w:numId w:val="7"/>
              </w:numPr>
              <w:tabs>
                <w:tab w:val="left" w:pos="7200"/>
              </w:tabs>
              <w:spacing w:before="60" w:after="60"/>
              <w:rPr>
                <w:ins w:id="85" w:author="Tomas Toftgård" w:date="2024-08-13T18:31:00Z"/>
                <w:b/>
                <w:bCs w:val="0"/>
                <w:szCs w:val="22"/>
                <w:lang w:val="en-US" w:eastAsia="zh-CN"/>
              </w:rPr>
            </w:pPr>
            <w:ins w:id="86" w:author="Tomas Toftgård" w:date="2024-08-13T18:31:00Z">
              <w:r w:rsidRPr="002808CA">
                <w:rPr>
                  <w:szCs w:val="22"/>
                  <w:lang w:val="en-US" w:eastAsia="zh-CN"/>
                </w:rPr>
                <w:t xml:space="preserve">Delivery of complete </w:t>
              </w:r>
              <w:r>
                <w:rPr>
                  <w:szCs w:val="22"/>
                  <w:lang w:val="en-US" w:eastAsia="zh-CN"/>
                </w:rPr>
                <w:t xml:space="preserve">IVAS fixed-point </w:t>
              </w:r>
              <w:r w:rsidRPr="002808CA">
                <w:rPr>
                  <w:szCs w:val="22"/>
                  <w:lang w:val="en-US" w:eastAsia="zh-CN"/>
                </w:rPr>
                <w:t>Encoder</w:t>
              </w:r>
              <w:r>
                <w:rPr>
                  <w:szCs w:val="22"/>
                  <w:lang w:val="en-US" w:eastAsia="zh-CN"/>
                </w:rPr>
                <w:t xml:space="preserve"> </w:t>
              </w:r>
              <w:r>
                <w:rPr>
                  <w:rFonts w:cs="Arial"/>
                  <w:color w:val="000000"/>
                  <w:szCs w:val="22"/>
                </w:rPr>
                <w:t xml:space="preserve">by </w:t>
              </w:r>
              <w:proofErr w:type="spellStart"/>
              <w:r>
                <w:rPr>
                  <w:rFonts w:cs="Arial"/>
                  <w:color w:val="000000"/>
                  <w:szCs w:val="22"/>
                </w:rPr>
                <w:t>Ittiam</w:t>
              </w:r>
              <w:proofErr w:type="spellEnd"/>
              <w:r w:rsidRPr="002808CA">
                <w:rPr>
                  <w:szCs w:val="22"/>
                  <w:lang w:val="en-US" w:eastAsia="zh-CN"/>
                </w:rPr>
                <w:t xml:space="preserve"> to SA4, fulfilling the FL-to-FX requirements, including the following operation modes:</w:t>
              </w:r>
            </w:ins>
          </w:p>
          <w:p w14:paraId="12CBB775" w14:textId="77777777" w:rsidR="00A04D14" w:rsidRPr="002808CA" w:rsidRDefault="00A04D14" w:rsidP="002B0539">
            <w:pPr>
              <w:pStyle w:val="Heading"/>
              <w:numPr>
                <w:ilvl w:val="1"/>
                <w:numId w:val="7"/>
              </w:numPr>
              <w:tabs>
                <w:tab w:val="left" w:pos="7200"/>
              </w:tabs>
              <w:spacing w:before="60" w:after="60"/>
              <w:rPr>
                <w:ins w:id="87" w:author="Tomas Toftgård" w:date="2024-08-13T18:31:00Z"/>
                <w:b/>
                <w:bCs w:val="0"/>
                <w:szCs w:val="22"/>
                <w:lang w:val="en-US" w:eastAsia="zh-CN"/>
              </w:rPr>
            </w:pPr>
            <w:ins w:id="88" w:author="Tomas Toftgård" w:date="2024-08-13T18:31:00Z">
              <w:r w:rsidRPr="002808CA">
                <w:rPr>
                  <w:szCs w:val="22"/>
                  <w:lang w:val="en-US" w:eastAsia="zh-CN"/>
                </w:rPr>
                <w:t>Combined formats</w:t>
              </w:r>
            </w:ins>
          </w:p>
        </w:tc>
      </w:tr>
      <w:tr w:rsidR="00A04D14" w:rsidRPr="00576392" w14:paraId="53F714C0" w14:textId="77777777" w:rsidTr="00656D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ins w:id="89" w:author="Tomas Toftgård" w:date="2024-08-13T18:31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tcPrChange w:id="90" w:author="Tomas Toftgård" w:date="2024-08-13T18:53:00Z">
              <w:tcPr>
                <w:tcW w:w="28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/>
              </w:tcPr>
            </w:tcPrChange>
          </w:tcPr>
          <w:p w14:paraId="26700527" w14:textId="39E4A06E" w:rsidR="00A04D14" w:rsidRDefault="00A04D14" w:rsidP="002B0539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  <w:rPr>
                <w:ins w:id="91" w:author="Tomas Toftgård" w:date="2024-08-13T18:31:00Z"/>
                <w:bCs w:val="0"/>
                <w:sz w:val="20"/>
                <w:lang w:val="en-US"/>
              </w:rPr>
            </w:pPr>
            <w:ins w:id="92" w:author="Tomas Toftgård" w:date="2024-08-13T18:31:00Z">
              <w:r>
                <w:rPr>
                  <w:sz w:val="20"/>
                  <w:lang w:val="en-US"/>
                </w:rPr>
                <w:t>Audio SWG call</w:t>
              </w:r>
            </w:ins>
            <w:ins w:id="93" w:author="Tomas Toftgård" w:date="2024-08-13T19:31:00Z">
              <w:r w:rsidR="00B554CA">
                <w:rPr>
                  <w:sz w:val="20"/>
                  <w:lang w:val="en-US"/>
                </w:rPr>
                <w:t>, TBD</w:t>
              </w:r>
            </w:ins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  <w:tcPrChange w:id="94" w:author="Tomas Toftgård" w:date="2024-08-13T18:53:00Z">
              <w:tcPr>
                <w:tcW w:w="72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32828362" w14:textId="77777777" w:rsidR="00A04D14" w:rsidRPr="002808CA" w:rsidRDefault="00A04D14" w:rsidP="002B0539">
            <w:pPr>
              <w:pStyle w:val="Heading"/>
              <w:numPr>
                <w:ilvl w:val="0"/>
                <w:numId w:val="7"/>
              </w:numPr>
              <w:tabs>
                <w:tab w:val="left" w:pos="7200"/>
              </w:tabs>
              <w:spacing w:before="60" w:after="60"/>
              <w:cnfStyle w:val="000100100000" w:firstRow="0" w:lastRow="0" w:firstColumn="0" w:lastColumn="1" w:oddVBand="0" w:evenVBand="0" w:oddHBand="1" w:evenHBand="0" w:firstRowFirstColumn="0" w:firstRowLastColumn="0" w:lastRowFirstColumn="0" w:lastRowLastColumn="0"/>
              <w:rPr>
                <w:ins w:id="95" w:author="Tomas Toftgård" w:date="2024-08-13T18:31:00Z"/>
                <w:b/>
                <w:bCs w:val="0"/>
                <w:szCs w:val="22"/>
                <w:lang w:val="en-US" w:eastAsia="zh-CN"/>
              </w:rPr>
            </w:pPr>
            <w:ins w:id="96" w:author="Tomas Toftgård" w:date="2024-08-13T18:31:00Z">
              <w:r>
                <w:rPr>
                  <w:szCs w:val="22"/>
                  <w:lang w:val="en-US" w:eastAsia="zh-CN"/>
                </w:rPr>
                <w:t>Review progress of the fixed-point code conversion</w:t>
              </w:r>
            </w:ins>
          </w:p>
        </w:tc>
      </w:tr>
      <w:tr w:rsidR="00A04D14" w:rsidRPr="00576392" w14:paraId="6FC00463" w14:textId="77777777" w:rsidTr="00656D8F">
        <w:trPr>
          <w:ins w:id="97" w:author="Tomas Toftgård" w:date="2024-08-13T18:31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tcPrChange w:id="98" w:author="Tomas Toftgård" w:date="2024-08-13T18:53:00Z">
              <w:tcPr>
                <w:tcW w:w="28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/>
              </w:tcPr>
            </w:tcPrChange>
          </w:tcPr>
          <w:p w14:paraId="48E3F4E6" w14:textId="77777777" w:rsidR="00A04D14" w:rsidRDefault="00A04D14" w:rsidP="002B0539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ins w:id="99" w:author="Tomas Toftgård" w:date="2024-08-13T18:31:00Z"/>
                <w:bCs w:val="0"/>
                <w:sz w:val="20"/>
                <w:lang w:val="en-US"/>
              </w:rPr>
            </w:pPr>
            <w:ins w:id="100" w:author="Tomas Toftgård" w:date="2024-08-13T18:31:00Z">
              <w:r>
                <w:rPr>
                  <w:sz w:val="20"/>
                  <w:lang w:val="en-US"/>
                </w:rPr>
                <w:t>TSG SA#106</w:t>
              </w:r>
            </w:ins>
          </w:p>
          <w:p w14:paraId="6C36EBA7" w14:textId="77777777" w:rsidR="00A04D14" w:rsidRDefault="00A04D14" w:rsidP="002B0539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ins w:id="101" w:author="Tomas Toftgård" w:date="2024-08-13T18:31:00Z"/>
                <w:bCs w:val="0"/>
                <w:sz w:val="20"/>
                <w:lang w:val="en-US"/>
              </w:rPr>
            </w:pPr>
            <w:ins w:id="102" w:author="Tomas Toftgård" w:date="2024-08-13T18:31:00Z">
              <w:r>
                <w:rPr>
                  <w:sz w:val="20"/>
                  <w:lang w:val="en-US"/>
                </w:rPr>
                <w:t>(10</w:t>
              </w:r>
              <w:r w:rsidRPr="004B03F0">
                <w:rPr>
                  <w:bCs w:val="0"/>
                  <w:sz w:val="20"/>
                  <w:vertAlign w:val="superscript"/>
                  <w:lang w:val="en-US"/>
                </w:rPr>
                <w:t>th</w:t>
              </w:r>
              <w:r>
                <w:rPr>
                  <w:sz w:val="20"/>
                  <w:lang w:val="en-US"/>
                </w:rPr>
                <w:t xml:space="preserve"> – 12</w:t>
              </w:r>
              <w:r w:rsidRPr="004B03F0">
                <w:rPr>
                  <w:bCs w:val="0"/>
                  <w:sz w:val="20"/>
                  <w:vertAlign w:val="superscript"/>
                  <w:lang w:val="en-US"/>
                </w:rPr>
                <w:t>th</w:t>
              </w:r>
              <w:r>
                <w:rPr>
                  <w:sz w:val="20"/>
                  <w:lang w:val="en-US"/>
                </w:rPr>
                <w:t xml:space="preserve"> December 2024)</w:t>
              </w:r>
            </w:ins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  <w:tcPrChange w:id="103" w:author="Tomas Toftgård" w:date="2024-08-13T18:53:00Z">
              <w:tcPr>
                <w:tcW w:w="72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11FB462E" w14:textId="77777777" w:rsidR="00A04D14" w:rsidRPr="002808CA" w:rsidRDefault="00A04D14" w:rsidP="002B0539">
            <w:pPr>
              <w:pStyle w:val="Heading"/>
              <w:numPr>
                <w:ilvl w:val="0"/>
                <w:numId w:val="7"/>
              </w:numPr>
              <w:tabs>
                <w:tab w:val="left" w:pos="7200"/>
              </w:tabs>
              <w:spacing w:before="60" w:after="60"/>
              <w:rPr>
                <w:ins w:id="104" w:author="Tomas Toftgård" w:date="2024-08-13T18:31:00Z"/>
                <w:b/>
                <w:bCs w:val="0"/>
                <w:szCs w:val="22"/>
                <w:lang w:val="en-US" w:eastAsia="zh-CN"/>
              </w:rPr>
            </w:pPr>
            <w:ins w:id="105" w:author="Tomas Toftgård" w:date="2024-08-13T18:31:00Z">
              <w:r w:rsidRPr="00CD7489">
                <w:rPr>
                  <w:szCs w:val="22"/>
                  <w:lang w:val="en-US" w:eastAsia="zh-CN"/>
                </w:rPr>
                <w:t xml:space="preserve">Approval by TSG SA (SA#106) of Delivery of </w:t>
              </w:r>
              <w:r>
                <w:rPr>
                  <w:szCs w:val="22"/>
                  <w:lang w:val="en-US" w:eastAsia="zh-CN"/>
                </w:rPr>
                <w:t xml:space="preserve">IVAS fixed-point </w:t>
              </w:r>
              <w:r w:rsidRPr="00CD7489">
                <w:rPr>
                  <w:szCs w:val="22"/>
                  <w:lang w:val="en-US" w:eastAsia="zh-CN"/>
                </w:rPr>
                <w:t>Decoder and Renderer, fulfilling the FL-to-FX requirements, based on agreement in SA4</w:t>
              </w:r>
            </w:ins>
          </w:p>
        </w:tc>
      </w:tr>
      <w:tr w:rsidR="00A04D14" w:rsidRPr="00576392" w14:paraId="7339BF6D" w14:textId="77777777" w:rsidTr="00656D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tcPrChange w:id="106" w:author="Tomas Toftgård" w:date="2024-08-13T18:53:00Z">
              <w:tcPr>
                <w:tcW w:w="28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/>
              </w:tcPr>
            </w:tcPrChange>
          </w:tcPr>
          <w:p w14:paraId="34753437" w14:textId="77777777" w:rsidR="00A04D14" w:rsidRDefault="00A04D14" w:rsidP="002B0539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  <w:rPr>
                <w:bCs w:val="0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S</w:t>
            </w:r>
            <w:r>
              <w:rPr>
                <w:sz w:val="20"/>
                <w:lang w:val="en-US" w:eastAsia="zh-CN"/>
              </w:rPr>
              <w:t>A4#131</w:t>
            </w:r>
          </w:p>
          <w:p w14:paraId="0F60EB57" w14:textId="77777777" w:rsidR="00A04D14" w:rsidRDefault="00A04D14" w:rsidP="002B0539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  <w:rPr>
                <w:bCs w:val="0"/>
                <w:sz w:val="20"/>
                <w:lang w:val="en-US" w:eastAsia="zh-CN"/>
              </w:rPr>
            </w:pPr>
            <w:r>
              <w:rPr>
                <w:sz w:val="20"/>
                <w:lang w:val="en-US"/>
              </w:rPr>
              <w:t>(17</w:t>
            </w:r>
            <w:r w:rsidRPr="00886DB7">
              <w:rPr>
                <w:sz w:val="20"/>
                <w:vertAlign w:val="superscript"/>
                <w:lang w:val="en-US"/>
              </w:rPr>
              <w:t>th</w:t>
            </w:r>
            <w:r>
              <w:rPr>
                <w:sz w:val="20"/>
                <w:lang w:val="en-US"/>
              </w:rPr>
              <w:t xml:space="preserve"> – 21</w:t>
            </w:r>
            <w:r w:rsidRPr="00886DB7">
              <w:rPr>
                <w:sz w:val="20"/>
                <w:vertAlign w:val="superscript"/>
                <w:lang w:val="en-US"/>
              </w:rPr>
              <w:t>st</w:t>
            </w:r>
            <w:r>
              <w:rPr>
                <w:sz w:val="20"/>
                <w:lang w:val="en-US"/>
              </w:rPr>
              <w:t xml:space="preserve"> February 2025)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  <w:tcPrChange w:id="107" w:author="Tomas Toftgård" w:date="2024-08-13T18:53:00Z">
              <w:tcPr>
                <w:tcW w:w="72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1431156A" w14:textId="77777777" w:rsidR="00A04D14" w:rsidRDefault="00A04D14" w:rsidP="002B0539">
            <w:pPr>
              <w:pStyle w:val="Heading"/>
              <w:numPr>
                <w:ilvl w:val="0"/>
                <w:numId w:val="7"/>
              </w:numPr>
              <w:tabs>
                <w:tab w:val="left" w:pos="7200"/>
              </w:tabs>
              <w:spacing w:before="60" w:after="60"/>
              <w:cnfStyle w:val="000100100000" w:firstRow="0" w:lastRow="0" w:firstColumn="0" w:lastColumn="1" w:oddVBand="0" w:evenVBand="0" w:oddHBand="1" w:evenHBand="0" w:firstRowFirstColumn="0" w:firstRowLastColumn="0" w:lastRowFirstColumn="0" w:lastRowLastColumn="0"/>
              <w:rPr>
                <w:ins w:id="108" w:author="Tomas Toftgård" w:date="2024-08-13T18:31:00Z"/>
                <w:b/>
                <w:bCs w:val="0"/>
                <w:color w:val="000000"/>
                <w:szCs w:val="22"/>
                <w:lang w:val="en-US"/>
              </w:rPr>
            </w:pPr>
            <w:r>
              <w:rPr>
                <w:lang w:val="en-US"/>
                <w:rPrChange w:id="109" w:author="Tomas Toftgård" w:date="2024-08-13T18:31:00Z">
                  <w:rPr>
                    <w:color w:val="000000"/>
                    <w:lang w:val="en-US"/>
                  </w:rPr>
                </w:rPrChange>
              </w:rPr>
              <w:t xml:space="preserve">Verification </w:t>
            </w:r>
            <w:del w:id="110" w:author="Tomas Toftgård" w:date="2024-08-13T18:31:00Z">
              <w:r>
                <w:rPr>
                  <w:color w:val="000000"/>
                  <w:szCs w:val="22"/>
                  <w:lang w:val="en-US"/>
                </w:rPr>
                <w:delText>results</w:delText>
              </w:r>
            </w:del>
            <w:ins w:id="111" w:author="Tomas Toftgård" w:date="2024-08-13T18:31:00Z">
              <w:r>
                <w:rPr>
                  <w:szCs w:val="22"/>
                  <w:lang w:val="en-US" w:eastAsia="zh-CN"/>
                </w:rPr>
                <w:t>and Agreement by SA4</w:t>
              </w:r>
            </w:ins>
            <w:r w:rsidRPr="00CD7489">
              <w:rPr>
                <w:lang w:val="en-US"/>
                <w:rPrChange w:id="112" w:author="Tomas Toftgård" w:date="2024-08-13T18:31:00Z">
                  <w:rPr>
                    <w:color w:val="000000"/>
                    <w:lang w:val="en-US"/>
                  </w:rPr>
                </w:rPrChange>
              </w:rPr>
              <w:t xml:space="preserve"> o</w:t>
            </w:r>
            <w:r>
              <w:rPr>
                <w:lang w:val="en-US"/>
                <w:rPrChange w:id="113" w:author="Tomas Toftgård" w:date="2024-08-13T18:31:00Z">
                  <w:rPr>
                    <w:color w:val="000000"/>
                    <w:lang w:val="en-US"/>
                  </w:rPr>
                </w:rPrChange>
              </w:rPr>
              <w:t>n</w:t>
            </w:r>
            <w:r w:rsidRPr="00CD7489">
              <w:rPr>
                <w:lang w:val="en-US"/>
                <w:rPrChange w:id="114" w:author="Tomas Toftgård" w:date="2024-08-13T18:31:00Z">
                  <w:rPr>
                    <w:color w:val="000000"/>
                    <w:lang w:val="en-US"/>
                  </w:rPr>
                </w:rPrChange>
              </w:rPr>
              <w:t xml:space="preserve"> </w:t>
            </w:r>
            <w:ins w:id="115" w:author="Tomas Toftgård" w:date="2024-08-13T18:31:00Z">
              <w:r w:rsidRPr="00CD7489">
                <w:rPr>
                  <w:szCs w:val="22"/>
                  <w:lang w:val="en-US" w:eastAsia="zh-CN"/>
                </w:rPr>
                <w:t xml:space="preserve">Delivery </w:t>
              </w:r>
              <w:r>
                <w:rPr>
                  <w:szCs w:val="22"/>
                  <w:lang w:val="en-US" w:eastAsia="zh-CN"/>
                </w:rPr>
                <w:t xml:space="preserve">by </w:t>
              </w:r>
              <w:proofErr w:type="spellStart"/>
              <w:r>
                <w:rPr>
                  <w:szCs w:val="22"/>
                  <w:lang w:val="en-US" w:eastAsia="zh-CN"/>
                </w:rPr>
                <w:t>Ittiam</w:t>
              </w:r>
              <w:proofErr w:type="spellEnd"/>
              <w:r>
                <w:rPr>
                  <w:szCs w:val="22"/>
                  <w:lang w:val="en-US" w:eastAsia="zh-CN"/>
                </w:rPr>
                <w:t xml:space="preserve"> </w:t>
              </w:r>
              <w:r w:rsidRPr="00CD7489">
                <w:rPr>
                  <w:szCs w:val="22"/>
                  <w:lang w:val="en-US" w:eastAsia="zh-CN"/>
                </w:rPr>
                <w:t xml:space="preserve">of </w:t>
              </w:r>
              <w:r>
                <w:rPr>
                  <w:szCs w:val="22"/>
                  <w:lang w:val="en-US" w:eastAsia="zh-CN"/>
                </w:rPr>
                <w:t xml:space="preserve">IVAS fixed-point </w:t>
              </w:r>
              <w:r w:rsidRPr="002808CA">
                <w:rPr>
                  <w:szCs w:val="22"/>
                  <w:lang w:val="en-US" w:eastAsia="zh-CN"/>
                </w:rPr>
                <w:t>Encoder</w:t>
              </w:r>
              <w:r w:rsidRPr="00CD7489">
                <w:rPr>
                  <w:szCs w:val="22"/>
                  <w:lang w:val="en-US" w:eastAsia="zh-CN"/>
                </w:rPr>
                <w:t xml:space="preserve">, fulfilling </w:t>
              </w:r>
            </w:ins>
            <w:r w:rsidRPr="00CD7489">
              <w:rPr>
                <w:lang w:val="en-US"/>
                <w:rPrChange w:id="116" w:author="Tomas Toftgård" w:date="2024-08-13T18:31:00Z">
                  <w:rPr>
                    <w:color w:val="000000"/>
                    <w:lang w:val="en-US"/>
                  </w:rPr>
                </w:rPrChange>
              </w:rPr>
              <w:t xml:space="preserve">the </w:t>
            </w:r>
            <w:ins w:id="117" w:author="Tomas Toftgård" w:date="2024-08-13T18:31:00Z">
              <w:r w:rsidRPr="00CD7489">
                <w:rPr>
                  <w:szCs w:val="22"/>
                  <w:lang w:val="en-US" w:eastAsia="zh-CN"/>
                </w:rPr>
                <w:t xml:space="preserve">FL-to-FX </w:t>
              </w:r>
              <w:proofErr w:type="gramStart"/>
              <w:r w:rsidRPr="00CD7489">
                <w:rPr>
                  <w:szCs w:val="22"/>
                  <w:lang w:val="en-US" w:eastAsia="zh-CN"/>
                </w:rPr>
                <w:t>requirements</w:t>
              </w:r>
              <w:proofErr w:type="gramEnd"/>
            </w:ins>
          </w:p>
          <w:p w14:paraId="6D4118FE" w14:textId="77777777" w:rsidR="00A04D14" w:rsidRDefault="00A04D14" w:rsidP="002B0539">
            <w:pPr>
              <w:pStyle w:val="Heading"/>
              <w:numPr>
                <w:ilvl w:val="0"/>
                <w:numId w:val="7"/>
              </w:numPr>
              <w:tabs>
                <w:tab w:val="left" w:pos="7200"/>
              </w:tabs>
              <w:spacing w:before="60" w:after="60"/>
              <w:cnfStyle w:val="000100100000" w:firstRow="0" w:lastRow="0" w:firstColumn="0" w:lastColumn="1" w:oddVBand="0" w:evenVBand="0" w:oddHBand="1" w:evenHBand="0" w:firstRowFirstColumn="0" w:firstRowLastColumn="0" w:lastRowFirstColumn="0" w:lastRowLastColumn="0"/>
              <w:rPr>
                <w:ins w:id="118" w:author="Tomas Toftgård" w:date="2024-08-13T18:31:00Z"/>
                <w:b/>
                <w:bCs w:val="0"/>
                <w:szCs w:val="22"/>
                <w:lang w:val="en-US" w:eastAsia="zh-CN"/>
              </w:rPr>
            </w:pPr>
            <w:ins w:id="119" w:author="Tomas Toftgård" w:date="2024-08-13T18:31:00Z">
              <w:r>
                <w:rPr>
                  <w:szCs w:val="22"/>
                  <w:lang w:val="en-US" w:eastAsia="zh-CN"/>
                </w:rPr>
                <w:t xml:space="preserve">Finalization of </w:t>
              </w:r>
              <w:r w:rsidRPr="0086379A">
                <w:rPr>
                  <w:szCs w:val="22"/>
                  <w:lang w:val="en-US" w:eastAsia="zh-CN"/>
                </w:rPr>
                <w:t>IVAS characterization permanent documents, including:</w:t>
              </w:r>
            </w:ins>
          </w:p>
          <w:p w14:paraId="7568C686" w14:textId="77777777" w:rsidR="00A04D14" w:rsidRDefault="00A04D14" w:rsidP="002B0539">
            <w:pPr>
              <w:pStyle w:val="Heading"/>
              <w:numPr>
                <w:ilvl w:val="1"/>
                <w:numId w:val="7"/>
              </w:numPr>
              <w:tabs>
                <w:tab w:val="left" w:pos="7200"/>
              </w:tabs>
              <w:spacing w:before="60" w:after="60"/>
              <w:cnfStyle w:val="000100100000" w:firstRow="0" w:lastRow="0" w:firstColumn="0" w:lastColumn="1" w:oddVBand="0" w:evenVBand="0" w:oddHBand="1" w:evenHBand="0" w:firstRowFirstColumn="0" w:firstRowLastColumn="0" w:lastRowFirstColumn="0" w:lastRowLastColumn="0"/>
              <w:rPr>
                <w:ins w:id="120" w:author="Tomas Toftgård" w:date="2024-08-13T18:31:00Z"/>
                <w:b/>
                <w:bCs w:val="0"/>
                <w:szCs w:val="22"/>
                <w:lang w:val="en-US" w:eastAsia="zh-CN"/>
              </w:rPr>
            </w:pPr>
            <w:ins w:id="121" w:author="Tomas Toftgård" w:date="2024-08-13T18:31:00Z">
              <w:r w:rsidRPr="00810D33">
                <w:rPr>
                  <w:szCs w:val="22"/>
                  <w:lang w:val="en-US" w:eastAsia="zh-CN"/>
                </w:rPr>
                <w:t>IVAS-7b Processing Plan for Characterization Phase</w:t>
              </w:r>
            </w:ins>
          </w:p>
          <w:p w14:paraId="4F95056E" w14:textId="77777777" w:rsidR="00A04D14" w:rsidRPr="00810D33" w:rsidRDefault="00A04D14" w:rsidP="002B0539">
            <w:pPr>
              <w:pStyle w:val="Heading"/>
              <w:numPr>
                <w:ilvl w:val="1"/>
                <w:numId w:val="7"/>
              </w:numPr>
              <w:tabs>
                <w:tab w:val="left" w:pos="7200"/>
              </w:tabs>
              <w:spacing w:before="60" w:after="60"/>
              <w:cnfStyle w:val="000100100000" w:firstRow="0" w:lastRow="0" w:firstColumn="0" w:lastColumn="1" w:oddVBand="0" w:evenVBand="0" w:oddHBand="1" w:evenHBand="0" w:firstRowFirstColumn="0" w:firstRowLastColumn="0" w:lastRowFirstColumn="0" w:lastRowLastColumn="0"/>
              <w:rPr>
                <w:ins w:id="122" w:author="Tomas Toftgård" w:date="2024-08-13T18:31:00Z"/>
                <w:b/>
                <w:bCs w:val="0"/>
                <w:szCs w:val="22"/>
                <w:lang w:val="en-US" w:eastAsia="zh-CN"/>
              </w:rPr>
            </w:pPr>
            <w:ins w:id="123" w:author="Tomas Toftgård" w:date="2024-08-13T18:31:00Z">
              <w:r w:rsidRPr="00810D33">
                <w:rPr>
                  <w:szCs w:val="22"/>
                  <w:lang w:val="en-US" w:eastAsia="zh-CN"/>
                </w:rPr>
                <w:t>IVAS-8b Test Plan for Characterization Phase</w:t>
              </w:r>
            </w:ins>
          </w:p>
          <w:p w14:paraId="22FE2574" w14:textId="329A965E" w:rsidR="00A04D14" w:rsidDel="00656D8F" w:rsidRDefault="00A04D14" w:rsidP="00656D8F">
            <w:pPr>
              <w:pStyle w:val="Heading"/>
              <w:tabs>
                <w:tab w:val="left" w:pos="7200"/>
              </w:tabs>
              <w:spacing w:before="60" w:after="60"/>
              <w:cnfStyle w:val="000100100000" w:firstRow="0" w:lastRow="0" w:firstColumn="0" w:lastColumn="1" w:oddVBand="0" w:evenVBand="0" w:oddHBand="1" w:evenHBand="0" w:firstRowFirstColumn="0" w:firstRowLastColumn="0" w:lastRowFirstColumn="0" w:lastRowLastColumn="0"/>
              <w:rPr>
                <w:del w:id="124" w:author="Tomas Toftgård" w:date="2024-08-21T16:56:00Z"/>
                <w:lang w:val="en-US"/>
                <w:rPrChange w:id="125" w:author="Tomas Toftgård" w:date="2024-08-13T18:31:00Z">
                  <w:rPr>
                    <w:del w:id="126" w:author="Tomas Toftgård" w:date="2024-08-21T16:56:00Z"/>
                    <w:color w:val="000000"/>
                    <w:lang w:val="en-US"/>
                  </w:rPr>
                </w:rPrChange>
              </w:rPr>
              <w:pPrChange w:id="127" w:author="Tomas Toftgård" w:date="2024-08-21T16:57:00Z">
                <w:pPr>
                  <w:pStyle w:val="Heading"/>
                  <w:numPr>
                    <w:numId w:val="7"/>
                  </w:numPr>
                  <w:tabs>
                    <w:tab w:val="num" w:pos="720"/>
                    <w:tab w:val="left" w:pos="7200"/>
                  </w:tabs>
                  <w:spacing w:before="60" w:after="60"/>
                  <w:ind w:left="720" w:hanging="360"/>
                  <w:cnfStyle w:val="000100100000" w:firstRow="0" w:lastRow="0" w:firstColumn="0" w:lastColumn="1" w:oddVBand="0" w:evenVBand="0" w:oddHBand="1" w:evenHBand="0" w:firstRowFirstColumn="0" w:firstRowLastColumn="0" w:lastRowFirstColumn="0" w:lastRowLastColumn="0"/>
                </w:pPr>
              </w:pPrChange>
            </w:pPr>
            <w:del w:id="128" w:author="Tomas Toftgård" w:date="2024-08-21T16:56:00Z">
              <w:r w:rsidDel="00656D8F">
                <w:rPr>
                  <w:color w:val="000000"/>
                  <w:szCs w:val="22"/>
                  <w:lang w:val="en-US"/>
                </w:rPr>
                <w:delText>Decision on launching characterization tests</w:delText>
              </w:r>
            </w:del>
            <w:del w:id="129" w:author="Tomas Toftgård" w:date="2024-08-13T18:31:00Z">
              <w:r>
                <w:rPr>
                  <w:color w:val="000000"/>
                  <w:szCs w:val="22"/>
                  <w:lang w:val="en-US"/>
                </w:rPr>
                <w:delText xml:space="preserve"> according to IVAS-7b and IVAS-8b</w:delText>
              </w:r>
            </w:del>
          </w:p>
          <w:p w14:paraId="3C49B88D" w14:textId="2181544E" w:rsidR="00A04D14" w:rsidRPr="000A7316" w:rsidRDefault="00A04D14" w:rsidP="00656D8F">
            <w:pPr>
              <w:pStyle w:val="Heading"/>
              <w:tabs>
                <w:tab w:val="left" w:pos="7200"/>
              </w:tabs>
              <w:spacing w:before="60" w:after="60"/>
              <w:cnfStyle w:val="000100100000" w:firstRow="0" w:lastRow="0" w:firstColumn="0" w:lastColumn="1" w:oddVBand="0" w:evenVBand="0" w:oddHBand="1" w:evenHBand="0" w:firstRowFirstColumn="0" w:firstRowLastColumn="0" w:lastRowFirstColumn="0" w:lastRowLastColumn="0"/>
              <w:rPr>
                <w:b/>
                <w:bCs w:val="0"/>
                <w:szCs w:val="22"/>
                <w:lang w:val="en-US" w:eastAsia="zh-CN"/>
                <w:rPrChange w:id="130" w:author="Tomas Toftgård" w:date="2024-08-13T19:29:00Z">
                  <w:rPr>
                    <w:b/>
                    <w:bCs w:val="0"/>
                    <w:color w:val="000000"/>
                    <w:szCs w:val="22"/>
                    <w:lang w:val="en-US"/>
                  </w:rPr>
                </w:rPrChange>
              </w:rPr>
              <w:pPrChange w:id="131" w:author="Tomas Toftgård" w:date="2024-08-21T16:57:00Z">
                <w:pPr>
                  <w:pStyle w:val="Heading"/>
                  <w:numPr>
                    <w:numId w:val="7"/>
                  </w:numPr>
                  <w:tabs>
                    <w:tab w:val="num" w:pos="720"/>
                    <w:tab w:val="left" w:pos="7200"/>
                  </w:tabs>
                  <w:spacing w:before="60" w:after="60"/>
                  <w:ind w:left="720" w:hanging="360"/>
                  <w:cnfStyle w:val="000100100000" w:firstRow="0" w:lastRow="0" w:firstColumn="0" w:lastColumn="1" w:oddVBand="0" w:evenVBand="0" w:oddHBand="1" w:evenHBand="0" w:firstRowFirstColumn="0" w:firstRowLastColumn="0" w:lastRowFirstColumn="0" w:lastRowLastColumn="0"/>
                </w:pPr>
              </w:pPrChange>
            </w:pPr>
          </w:p>
        </w:tc>
      </w:tr>
      <w:tr w:rsidR="00A04D14" w:rsidRPr="00576392" w14:paraId="17D8A43C" w14:textId="77777777" w:rsidTr="00656D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tcPrChange w:id="132" w:author="Tomas Toftgård" w:date="2024-08-13T18:53:00Z">
              <w:tcPr>
                <w:tcW w:w="28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/>
              </w:tcPr>
            </w:tcPrChange>
          </w:tcPr>
          <w:p w14:paraId="0971C05F" w14:textId="77777777" w:rsidR="00A04D14" w:rsidRDefault="00A04D14" w:rsidP="002B0539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 w:val="0"/>
                <w:sz w:val="20"/>
                <w:lang w:val="en-US" w:eastAsia="zh-CN"/>
              </w:rPr>
            </w:pPr>
            <w:r>
              <w:rPr>
                <w:sz w:val="20"/>
                <w:lang w:val="en-US" w:eastAsia="zh-CN"/>
              </w:rPr>
              <w:t xml:space="preserve">TSG </w:t>
            </w:r>
            <w:r>
              <w:rPr>
                <w:rFonts w:hint="eastAsia"/>
                <w:sz w:val="20"/>
                <w:lang w:val="en-US" w:eastAsia="zh-CN"/>
              </w:rPr>
              <w:t>S</w:t>
            </w:r>
            <w:r>
              <w:rPr>
                <w:sz w:val="20"/>
                <w:lang w:val="en-US" w:eastAsia="zh-CN"/>
              </w:rPr>
              <w:t>A#107</w:t>
            </w:r>
          </w:p>
          <w:p w14:paraId="6BEDB515" w14:textId="77777777" w:rsidR="00A04D14" w:rsidRDefault="00A04D14" w:rsidP="002B0539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bCs w:val="0"/>
                <w:sz w:val="20"/>
                <w:lang w:val="en-US" w:eastAsia="zh-CN"/>
              </w:rPr>
            </w:pPr>
            <w:r>
              <w:rPr>
                <w:sz w:val="20"/>
                <w:lang w:val="en-US"/>
              </w:rPr>
              <w:t>(12</w:t>
            </w:r>
            <w:r w:rsidRPr="0045523D">
              <w:rPr>
                <w:sz w:val="20"/>
                <w:vertAlign w:val="superscript"/>
                <w:lang w:val="en-US"/>
              </w:rPr>
              <w:t>th</w:t>
            </w:r>
            <w:r>
              <w:rPr>
                <w:sz w:val="20"/>
                <w:lang w:val="en-US"/>
              </w:rPr>
              <w:t xml:space="preserve"> – 14</w:t>
            </w:r>
            <w:r w:rsidRPr="0045523D">
              <w:rPr>
                <w:sz w:val="20"/>
                <w:vertAlign w:val="superscript"/>
                <w:lang w:val="en-US"/>
              </w:rPr>
              <w:t>th</w:t>
            </w:r>
            <w:r>
              <w:rPr>
                <w:sz w:val="20"/>
                <w:lang w:val="en-US"/>
              </w:rPr>
              <w:t xml:space="preserve"> March 2025)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  <w:tcPrChange w:id="133" w:author="Tomas Toftgård" w:date="2024-08-13T18:53:00Z">
              <w:tcPr>
                <w:tcW w:w="72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1948C5CA" w14:textId="77777777" w:rsidR="00A04D14" w:rsidRDefault="00A04D14" w:rsidP="002B0539">
            <w:pPr>
              <w:pStyle w:val="Heading"/>
              <w:numPr>
                <w:ilvl w:val="0"/>
                <w:numId w:val="7"/>
              </w:numPr>
              <w:tabs>
                <w:tab w:val="left" w:pos="7200"/>
              </w:tabs>
              <w:spacing w:before="60" w:after="60"/>
              <w:rPr>
                <w:b/>
                <w:bCs w:val="0"/>
                <w:color w:val="000000"/>
                <w:szCs w:val="22"/>
                <w:lang w:val="en-US"/>
              </w:rPr>
            </w:pPr>
            <w:del w:id="134" w:author="Tomas Toftgård" w:date="2024-08-13T18:31:00Z">
              <w:r>
                <w:rPr>
                  <w:color w:val="000000"/>
                  <w:szCs w:val="22"/>
                  <w:lang w:val="en-US"/>
                </w:rPr>
                <w:delText>Progress report to SA plenary for information</w:delText>
              </w:r>
            </w:del>
            <w:ins w:id="135" w:author="Tomas Toftgård" w:date="2024-08-13T18:31:00Z">
              <w:r w:rsidRPr="006E3F17">
                <w:rPr>
                  <w:color w:val="000000"/>
                  <w:szCs w:val="22"/>
                  <w:lang w:val="en-US"/>
                </w:rPr>
                <w:t xml:space="preserve">Approval by TSG SA (SA#107) of Delivery of </w:t>
              </w:r>
              <w:r>
                <w:rPr>
                  <w:color w:val="000000"/>
                  <w:szCs w:val="22"/>
                  <w:lang w:val="en-US"/>
                </w:rPr>
                <w:t xml:space="preserve">IVAS fixed-point </w:t>
              </w:r>
              <w:r w:rsidRPr="006E3F17">
                <w:rPr>
                  <w:color w:val="000000"/>
                  <w:szCs w:val="22"/>
                  <w:lang w:val="en-US"/>
                </w:rPr>
                <w:t>Encoder, fulfilling the FL-to-FX requirements, based on agreement in SA4</w:t>
              </w:r>
            </w:ins>
          </w:p>
        </w:tc>
      </w:tr>
      <w:tr w:rsidR="00A04D14" w:rsidRPr="00576392" w14:paraId="0F98AF80" w14:textId="77777777" w:rsidTr="00656D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tcPrChange w:id="136" w:author="Tomas Toftgård" w:date="2024-08-13T18:53:00Z">
              <w:tcPr>
                <w:tcW w:w="28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/>
              </w:tcPr>
            </w:tcPrChange>
          </w:tcPr>
          <w:p w14:paraId="1E3F6111" w14:textId="77777777" w:rsidR="00A04D14" w:rsidRDefault="00A04D14" w:rsidP="002B0539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  <w:rPr>
                <w:bCs w:val="0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S</w:t>
            </w:r>
            <w:r>
              <w:rPr>
                <w:sz w:val="20"/>
                <w:lang w:val="en-US" w:eastAsia="zh-CN"/>
              </w:rPr>
              <w:t>A4#131-bis-e</w:t>
            </w:r>
          </w:p>
          <w:p w14:paraId="007B8EA3" w14:textId="77777777" w:rsidR="00A04D14" w:rsidRDefault="00A04D14" w:rsidP="002B0539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  <w:rPr>
                <w:bCs w:val="0"/>
                <w:sz w:val="20"/>
                <w:lang w:val="en-US" w:eastAsia="zh-CN"/>
              </w:rPr>
            </w:pPr>
            <w:r>
              <w:rPr>
                <w:sz w:val="20"/>
                <w:lang w:val="en-US"/>
              </w:rPr>
              <w:t>(7</w:t>
            </w:r>
            <w:r w:rsidRPr="009A259F">
              <w:rPr>
                <w:sz w:val="20"/>
                <w:vertAlign w:val="superscript"/>
                <w:lang w:val="en-US"/>
              </w:rPr>
              <w:t>th</w:t>
            </w:r>
            <w:r>
              <w:rPr>
                <w:sz w:val="20"/>
                <w:lang w:val="en-US"/>
              </w:rPr>
              <w:t xml:space="preserve"> – 11</w:t>
            </w:r>
            <w:r w:rsidRPr="009A259F">
              <w:rPr>
                <w:sz w:val="20"/>
                <w:vertAlign w:val="superscript"/>
                <w:lang w:val="en-US"/>
              </w:rPr>
              <w:t>th</w:t>
            </w:r>
            <w:r>
              <w:rPr>
                <w:sz w:val="20"/>
                <w:lang w:val="en-US"/>
              </w:rPr>
              <w:t xml:space="preserve"> April 2025)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  <w:tcPrChange w:id="137" w:author="Tomas Toftgård" w:date="2024-08-13T18:53:00Z">
              <w:tcPr>
                <w:tcW w:w="72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35D45FF2" w14:textId="77777777" w:rsidR="00656D8F" w:rsidRPr="00B802F7" w:rsidRDefault="00656D8F" w:rsidP="00656D8F">
            <w:pPr>
              <w:pStyle w:val="Heading"/>
              <w:numPr>
                <w:ilvl w:val="0"/>
                <w:numId w:val="7"/>
              </w:numPr>
              <w:tabs>
                <w:tab w:val="left" w:pos="7200"/>
              </w:tabs>
              <w:spacing w:before="60" w:after="60"/>
              <w:cnfStyle w:val="000100100000" w:firstRow="0" w:lastRow="0" w:firstColumn="0" w:lastColumn="1" w:oddVBand="0" w:evenVBand="0" w:oddHBand="1" w:evenHBand="0" w:firstRowFirstColumn="0" w:firstRowLastColumn="0" w:lastRowFirstColumn="0" w:lastRowLastColumn="0"/>
              <w:rPr>
                <w:color w:val="000000"/>
                <w:szCs w:val="22"/>
                <w:lang w:val="en-US"/>
                <w:rPrChange w:id="138" w:author="Tomas Toftgård" w:date="2024-08-13T19:29:00Z">
                  <w:rPr>
                    <w:b/>
                    <w:bCs w:val="0"/>
                    <w:color w:val="000000"/>
                    <w:szCs w:val="22"/>
                    <w:lang w:val="en-US"/>
                  </w:rPr>
                </w:rPrChange>
              </w:rPr>
            </w:pPr>
            <w:ins w:id="139" w:author="Tomas Toftgård" w:date="2024-08-13T18:31:00Z">
              <w:r w:rsidRPr="00B802F7">
                <w:rPr>
                  <w:color w:val="000000"/>
                  <w:szCs w:val="22"/>
                  <w:lang w:val="en-US"/>
                </w:rPr>
                <w:t xml:space="preserve">Verification of IVAS </w:t>
              </w:r>
            </w:ins>
            <w:r w:rsidRPr="00B802F7">
              <w:rPr>
                <w:color w:val="000000"/>
                <w:szCs w:val="22"/>
                <w:lang w:val="en-US"/>
              </w:rPr>
              <w:t>fixed-point C-code</w:t>
            </w:r>
            <w:ins w:id="140" w:author="Tomas Toftgård" w:date="2024-08-13T18:31:00Z">
              <w:r w:rsidRPr="00B802F7">
                <w:rPr>
                  <w:color w:val="000000"/>
                  <w:szCs w:val="22"/>
                  <w:lang w:val="en-US"/>
                </w:rPr>
                <w:t xml:space="preserve"> for TS 26.251 having</w:t>
              </w:r>
            </w:ins>
          </w:p>
          <w:p w14:paraId="2F71A39A" w14:textId="77777777" w:rsidR="00656D8F" w:rsidRPr="009E55EF" w:rsidRDefault="00656D8F" w:rsidP="00656D8F">
            <w:pPr>
              <w:pStyle w:val="ListParagraph"/>
              <w:widowControl/>
              <w:numPr>
                <w:ilvl w:val="1"/>
                <w:numId w:val="7"/>
              </w:numPr>
              <w:overflowPunct w:val="0"/>
              <w:autoSpaceDE w:val="0"/>
              <w:autoSpaceDN w:val="0"/>
              <w:adjustRightInd w:val="0"/>
              <w:spacing w:after="180" w:line="240" w:lineRule="auto"/>
              <w:textAlignment w:val="baseline"/>
              <w:cnfStyle w:val="000100100000" w:firstRow="0" w:lastRow="0" w:firstColumn="0" w:lastColumn="1" w:oddVBand="0" w:evenVBand="0" w:oddHBand="1" w:evenHBand="0" w:firstRowFirstColumn="0" w:firstRowLastColumn="0" w:lastRowFirstColumn="0" w:lastRowLastColumn="0"/>
              <w:rPr>
                <w:ins w:id="141" w:author="Tomas Toftgård" w:date="2024-08-13T18:31:00Z"/>
                <w:rFonts w:cs="Arial"/>
                <w:b w:val="0"/>
                <w:bCs w:val="0"/>
                <w:szCs w:val="22"/>
                <w:rPrChange w:id="142" w:author="Tomas Toftgård" w:date="2024-08-13T19:29:00Z">
                  <w:rPr>
                    <w:ins w:id="143" w:author="Tomas Toftgård" w:date="2024-08-13T18:31:00Z"/>
                    <w:rFonts w:cs="Arial"/>
                    <w:szCs w:val="22"/>
                  </w:rPr>
                </w:rPrChange>
              </w:rPr>
            </w:pPr>
            <w:ins w:id="144" w:author="Tomas Toftgård" w:date="2024-08-13T18:31:00Z">
              <w:r w:rsidRPr="009E55EF">
                <w:rPr>
                  <w:rFonts w:cs="Arial"/>
                  <w:b w:val="0"/>
                  <w:bCs w:val="0"/>
                  <w:szCs w:val="22"/>
                </w:rPr>
                <w:t xml:space="preserve">Same functionalities and equivalent performance as the floating-point C-code in TS 26.258. </w:t>
              </w:r>
            </w:ins>
          </w:p>
          <w:p w14:paraId="359E18DF" w14:textId="77777777" w:rsidR="00656D8F" w:rsidRPr="009E55EF" w:rsidRDefault="00656D8F" w:rsidP="00656D8F">
            <w:pPr>
              <w:pStyle w:val="ListParagraph"/>
              <w:widowControl/>
              <w:numPr>
                <w:ilvl w:val="1"/>
                <w:numId w:val="7"/>
              </w:numPr>
              <w:overflowPunct w:val="0"/>
              <w:autoSpaceDE w:val="0"/>
              <w:autoSpaceDN w:val="0"/>
              <w:adjustRightInd w:val="0"/>
              <w:spacing w:after="180" w:line="240" w:lineRule="auto"/>
              <w:textAlignment w:val="baseline"/>
              <w:cnfStyle w:val="000100100000" w:firstRow="0" w:lastRow="0" w:firstColumn="0" w:lastColumn="1" w:oddVBand="0" w:evenVBand="0" w:oddHBand="1" w:evenHBand="0" w:firstRowFirstColumn="0" w:firstRowLastColumn="0" w:lastRowFirstColumn="0" w:lastRowLastColumn="0"/>
              <w:rPr>
                <w:ins w:id="145" w:author="Tomas Toftgård" w:date="2024-08-13T18:31:00Z"/>
                <w:rFonts w:cs="Arial"/>
                <w:b w:val="0"/>
                <w:bCs w:val="0"/>
                <w:szCs w:val="22"/>
                <w:rPrChange w:id="146" w:author="Tomas Toftgård" w:date="2024-08-13T19:29:00Z">
                  <w:rPr>
                    <w:ins w:id="147" w:author="Tomas Toftgård" w:date="2024-08-13T18:31:00Z"/>
                    <w:rFonts w:cs="Arial"/>
                    <w:szCs w:val="22"/>
                  </w:rPr>
                </w:rPrChange>
              </w:rPr>
            </w:pPr>
            <w:ins w:id="148" w:author="Tomas Toftgård" w:date="2024-08-13T18:31:00Z">
              <w:r w:rsidRPr="009E55EF">
                <w:rPr>
                  <w:rFonts w:cs="Arial"/>
                  <w:b w:val="0"/>
                  <w:bCs w:val="0"/>
                  <w:szCs w:val="22"/>
                </w:rPr>
                <w:t>Full interoperability with floating-point C-code in TS 26.258.</w:t>
              </w:r>
            </w:ins>
          </w:p>
          <w:p w14:paraId="0D2CF942" w14:textId="77777777" w:rsidR="00656D8F" w:rsidRPr="009E55EF" w:rsidRDefault="00656D8F" w:rsidP="00656D8F">
            <w:pPr>
              <w:pStyle w:val="ListParagraph"/>
              <w:widowControl/>
              <w:numPr>
                <w:ilvl w:val="1"/>
                <w:numId w:val="7"/>
              </w:numPr>
              <w:overflowPunct w:val="0"/>
              <w:autoSpaceDE w:val="0"/>
              <w:autoSpaceDN w:val="0"/>
              <w:adjustRightInd w:val="0"/>
              <w:spacing w:after="180" w:line="240" w:lineRule="auto"/>
              <w:textAlignment w:val="baseline"/>
              <w:cnfStyle w:val="000100100000" w:firstRow="0" w:lastRow="0" w:firstColumn="0" w:lastColumn="1" w:oddVBand="0" w:evenVBand="0" w:oddHBand="1" w:evenHBand="0" w:firstRowFirstColumn="0" w:firstRowLastColumn="0" w:lastRowFirstColumn="0" w:lastRowLastColumn="0"/>
              <w:rPr>
                <w:ins w:id="149" w:author="Tomas Toftgård" w:date="2024-08-13T18:31:00Z"/>
                <w:rFonts w:cs="Arial"/>
                <w:b w:val="0"/>
                <w:bCs w:val="0"/>
                <w:szCs w:val="22"/>
                <w:rPrChange w:id="150" w:author="Tomas Toftgård" w:date="2024-08-13T19:29:00Z">
                  <w:rPr>
                    <w:ins w:id="151" w:author="Tomas Toftgård" w:date="2024-08-13T18:31:00Z"/>
                    <w:rFonts w:cs="Arial"/>
                    <w:szCs w:val="22"/>
                  </w:rPr>
                </w:rPrChange>
              </w:rPr>
            </w:pPr>
            <w:ins w:id="152" w:author="Tomas Toftgård" w:date="2024-08-13T18:31:00Z">
              <w:r w:rsidRPr="009E55EF">
                <w:rPr>
                  <w:rFonts w:cs="Arial"/>
                  <w:b w:val="0"/>
                  <w:bCs w:val="0"/>
                  <w:szCs w:val="22"/>
                </w:rPr>
                <w:t>Comparable complexity as the floating-point C-code in TS 26.258.</w:t>
              </w:r>
            </w:ins>
          </w:p>
          <w:p w14:paraId="11630F14" w14:textId="77777777" w:rsidR="00656D8F" w:rsidRDefault="00656D8F" w:rsidP="00656D8F">
            <w:pPr>
              <w:pStyle w:val="Heading"/>
              <w:tabs>
                <w:tab w:val="left" w:pos="7200"/>
              </w:tabs>
              <w:spacing w:before="60" w:after="60"/>
              <w:ind w:left="720" w:firstLine="0"/>
              <w:cnfStyle w:val="000100100000" w:firstRow="0" w:lastRow="0" w:firstColumn="0" w:lastColumn="1" w:oddVBand="0" w:evenVBand="0" w:oddHBand="1" w:evenHBand="0" w:firstRowFirstColumn="0" w:firstRowLastColumn="0" w:lastRowFirstColumn="0" w:lastRowLastColumn="0"/>
              <w:rPr>
                <w:ins w:id="153" w:author="Tomas Toftgård" w:date="2024-08-21T16:56:00Z"/>
                <w:rFonts w:eastAsia="Times New Roman"/>
                <w:b/>
                <w:bCs w:val="0"/>
                <w:color w:val="000000"/>
                <w:szCs w:val="22"/>
                <w:lang w:val="en-US" w:eastAsia="ja-JP"/>
              </w:rPr>
            </w:pPr>
            <w:ins w:id="154" w:author="Tomas Toftgård" w:date="2024-08-13T18:31:00Z">
              <w:r w:rsidRPr="00B802F7">
                <w:rPr>
                  <w:rFonts w:eastAsia="Times New Roman"/>
                  <w:color w:val="000000"/>
                  <w:szCs w:val="22"/>
                  <w:lang w:val="en-US" w:eastAsia="ja-JP"/>
                </w:rPr>
                <w:t>Note: This includes necessary adaptation to the latest version of TS 26.258</w:t>
              </w:r>
              <w:r w:rsidRPr="00B802F7">
                <w:rPr>
                  <w:szCs w:val="22"/>
                  <w:lang w:val="en-US"/>
                </w:rPr>
                <w:t xml:space="preserve"> on top of the delivery by </w:t>
              </w:r>
              <w:proofErr w:type="spellStart"/>
              <w:r w:rsidRPr="00B802F7">
                <w:rPr>
                  <w:szCs w:val="22"/>
                  <w:lang w:val="en-US"/>
                </w:rPr>
                <w:t>Ittiam</w:t>
              </w:r>
              <w:proofErr w:type="spellEnd"/>
              <w:r w:rsidRPr="00B802F7">
                <w:rPr>
                  <w:szCs w:val="22"/>
                  <w:lang w:val="en-US"/>
                </w:rPr>
                <w:t xml:space="preserve"> and</w:t>
              </w:r>
              <w:r w:rsidRPr="00B802F7">
                <w:rPr>
                  <w:rFonts w:eastAsia="Times New Roman"/>
                  <w:color w:val="000000"/>
                  <w:szCs w:val="22"/>
                  <w:lang w:val="en-US" w:eastAsia="ja-JP"/>
                </w:rPr>
                <w:t xml:space="preserve"> might include </w:t>
              </w:r>
              <w:r w:rsidRPr="00B802F7">
                <w:rPr>
                  <w:szCs w:val="22"/>
                  <w:lang w:val="en-US"/>
                </w:rPr>
                <w:t>some adaptation of the</w:t>
              </w:r>
              <w:r w:rsidRPr="00B802F7">
                <w:rPr>
                  <w:rFonts w:eastAsia="Times New Roman"/>
                  <w:color w:val="000000"/>
                  <w:szCs w:val="22"/>
                  <w:lang w:val="en-US" w:eastAsia="ja-JP"/>
                </w:rPr>
                <w:t xml:space="preserve"> floating-point C-code in TS 26.258.</w:t>
              </w:r>
            </w:ins>
          </w:p>
          <w:p w14:paraId="01A770A2" w14:textId="15AACA7F" w:rsidR="00A04D14" w:rsidRPr="00656D8F" w:rsidRDefault="00656D8F" w:rsidP="00656D8F">
            <w:pPr>
              <w:pStyle w:val="Heading"/>
              <w:numPr>
                <w:ilvl w:val="0"/>
                <w:numId w:val="7"/>
              </w:numPr>
              <w:tabs>
                <w:tab w:val="left" w:pos="7200"/>
              </w:tabs>
              <w:spacing w:before="60" w:after="60"/>
              <w:cnfStyle w:val="000100100000" w:firstRow="0" w:lastRow="0" w:firstColumn="0" w:lastColumn="1" w:oddVBand="0" w:evenVBand="0" w:oddHBand="1" w:evenHBand="0" w:firstRowFirstColumn="0" w:firstRowLastColumn="0" w:lastRowFirstColumn="0" w:lastRowLastColumn="0"/>
              <w:rPr>
                <w:lang w:val="en-US"/>
                <w:rPrChange w:id="155" w:author="Tomas Toftgård" w:date="2024-08-21T16:57:00Z">
                  <w:rPr>
                    <w:color w:val="000000"/>
                    <w:szCs w:val="22"/>
                    <w:lang w:val="en-US"/>
                  </w:rPr>
                </w:rPrChange>
              </w:rPr>
            </w:pPr>
            <w:ins w:id="156" w:author="Tomas Toftgård" w:date="2024-08-21T16:56:00Z">
              <w:r>
                <w:rPr>
                  <w:color w:val="000000"/>
                  <w:szCs w:val="22"/>
                  <w:lang w:val="en-US"/>
                </w:rPr>
                <w:t>Decision on launching characterization tests</w:t>
              </w:r>
            </w:ins>
          </w:p>
        </w:tc>
      </w:tr>
      <w:tr w:rsidR="00656D8F" w:rsidRPr="00576392" w14:paraId="2915078B" w14:textId="77777777" w:rsidTr="00656D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</w:tcPr>
          <w:p w14:paraId="52ED15F5" w14:textId="76803A1E" w:rsidR="00656D8F" w:rsidRDefault="00656D8F" w:rsidP="00656D8F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rPr>
                <w:rFonts w:hint="eastAsia"/>
                <w:sz w:val="20"/>
                <w:lang w:val="en-US" w:eastAsia="zh-CN"/>
              </w:rPr>
            </w:pPr>
            <w:ins w:id="157" w:author="Tomas Toftgård" w:date="2024-08-21T16:54:00Z">
              <w:r>
                <w:rPr>
                  <w:sz w:val="20"/>
                  <w:lang w:val="en-US" w:eastAsia="zh-CN"/>
                </w:rPr>
                <w:t>April</w:t>
              </w:r>
            </w:ins>
            <w:ins w:id="158" w:author="Tomas Toftgård" w:date="2024-08-13T18:31:00Z">
              <w:r>
                <w:rPr>
                  <w:sz w:val="20"/>
                  <w:lang w:val="en-US" w:eastAsia="zh-CN"/>
                </w:rPr>
                <w:t xml:space="preserve"> </w:t>
              </w:r>
              <w:r>
                <w:rPr>
                  <w:sz w:val="20"/>
                  <w:lang w:val="en-US"/>
                </w:rPr>
                <w:t xml:space="preserve">– </w:t>
              </w:r>
            </w:ins>
            <w:ins w:id="159" w:author="Tomas Toftgård" w:date="2024-08-21T16:54:00Z">
              <w:r>
                <w:rPr>
                  <w:sz w:val="20"/>
                  <w:lang w:val="en-US"/>
                </w:rPr>
                <w:t>May</w:t>
              </w:r>
            </w:ins>
            <w:ins w:id="160" w:author="Tomas Toftgård" w:date="2024-08-13T18:31:00Z">
              <w:r>
                <w:rPr>
                  <w:sz w:val="20"/>
                  <w:lang w:val="en-US" w:eastAsia="zh-CN"/>
                </w:rPr>
                <w:t xml:space="preserve"> 2025</w:t>
              </w:r>
            </w:ins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</w:tcPr>
          <w:p w14:paraId="6C703E5B" w14:textId="106F46F4" w:rsidR="00656D8F" w:rsidRPr="00B802F7" w:rsidRDefault="00656D8F" w:rsidP="00656D8F">
            <w:pPr>
              <w:pStyle w:val="Heading"/>
              <w:numPr>
                <w:ilvl w:val="0"/>
                <w:numId w:val="7"/>
              </w:numPr>
              <w:tabs>
                <w:tab w:val="left" w:pos="7200"/>
              </w:tabs>
              <w:spacing w:before="60" w:after="60"/>
              <w:rPr>
                <w:color w:val="000000"/>
                <w:szCs w:val="22"/>
                <w:lang w:val="en-US"/>
              </w:rPr>
            </w:pPr>
            <w:ins w:id="161" w:author="Tomas Toftgård" w:date="2024-08-13T18:31:00Z">
              <w:r>
                <w:rPr>
                  <w:color w:val="000000"/>
                  <w:szCs w:val="22"/>
                  <w:lang w:val="en-US"/>
                </w:rPr>
                <w:t>IVAS characterization testing</w:t>
              </w:r>
            </w:ins>
          </w:p>
        </w:tc>
      </w:tr>
      <w:tr w:rsidR="00656D8F" w:rsidRPr="00CE1D1D" w14:paraId="5268B4DD" w14:textId="77777777" w:rsidTr="00656D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tcPrChange w:id="162" w:author="Tomas Toftgård" w:date="2024-08-13T18:53:00Z">
              <w:tcPr>
                <w:tcW w:w="28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/>
              </w:tcPr>
            </w:tcPrChange>
          </w:tcPr>
          <w:p w14:paraId="6F918143" w14:textId="77777777" w:rsidR="00656D8F" w:rsidRDefault="00656D8F" w:rsidP="00656D8F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  <w:rPr>
                <w:bCs w:val="0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S</w:t>
            </w:r>
            <w:r>
              <w:rPr>
                <w:sz w:val="20"/>
                <w:lang w:val="en-US" w:eastAsia="zh-CN"/>
              </w:rPr>
              <w:t>A4#132</w:t>
            </w:r>
          </w:p>
          <w:p w14:paraId="3C18E2C9" w14:textId="77777777" w:rsidR="00656D8F" w:rsidRDefault="00656D8F" w:rsidP="00656D8F">
            <w:pPr>
              <w:pStyle w:val="Heading"/>
              <w:tabs>
                <w:tab w:val="left" w:pos="7200"/>
              </w:tabs>
              <w:spacing w:before="60" w:after="60" w:line="240" w:lineRule="auto"/>
              <w:ind w:left="0" w:firstLine="0"/>
  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  <w:rPr>
                <w:bCs w:val="0"/>
                <w:sz w:val="20"/>
                <w:lang w:val="en-US" w:eastAsia="zh-CN"/>
              </w:rPr>
            </w:pPr>
            <w:r>
              <w:rPr>
                <w:sz w:val="20"/>
                <w:lang w:val="en-US"/>
              </w:rPr>
              <w:t>(19</w:t>
            </w:r>
            <w:r w:rsidRPr="009A259F">
              <w:rPr>
                <w:sz w:val="20"/>
                <w:vertAlign w:val="superscript"/>
                <w:lang w:val="en-US"/>
              </w:rPr>
              <w:t>th</w:t>
            </w:r>
            <w:r>
              <w:rPr>
                <w:sz w:val="20"/>
                <w:lang w:val="en-US"/>
              </w:rPr>
              <w:t xml:space="preserve"> – 23</w:t>
            </w:r>
            <w:r w:rsidRPr="009A259F">
              <w:rPr>
                <w:sz w:val="20"/>
                <w:vertAlign w:val="superscript"/>
                <w:lang w:val="en-US"/>
              </w:rPr>
              <w:t>rd</w:t>
            </w:r>
            <w:r>
              <w:rPr>
                <w:sz w:val="20"/>
                <w:lang w:val="en-US"/>
              </w:rPr>
              <w:t xml:space="preserve"> May 2025)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  <w:tcPrChange w:id="163" w:author="Tomas Toftgård" w:date="2024-08-13T18:53:00Z">
              <w:tcPr>
                <w:tcW w:w="72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3E995F8B" w14:textId="77777777" w:rsidR="00656D8F" w:rsidDel="00656D8F" w:rsidRDefault="00656D8F" w:rsidP="00656D8F">
            <w:pPr>
              <w:pStyle w:val="Heading"/>
              <w:numPr>
                <w:ilvl w:val="0"/>
                <w:numId w:val="7"/>
              </w:numPr>
              <w:tabs>
                <w:tab w:val="left" w:pos="7200"/>
              </w:tabs>
              <w:spacing w:before="60" w:after="60"/>
              <w:cnfStyle w:val="000100100000" w:firstRow="0" w:lastRow="0" w:firstColumn="0" w:lastColumn="1" w:oddVBand="0" w:evenVBand="0" w:oddHBand="1" w:evenHBand="0" w:firstRowFirstColumn="0" w:firstRowLastColumn="0" w:lastRowFirstColumn="0" w:lastRowLastColumn="0"/>
              <w:rPr>
                <w:del w:id="164" w:author="Tomas Toftgård" w:date="2024-08-21T16:57:00Z"/>
                <w:b/>
                <w:bCs w:val="0"/>
                <w:color w:val="000000"/>
                <w:szCs w:val="22"/>
                <w:lang w:val="en-US"/>
              </w:rPr>
            </w:pPr>
            <w:r>
              <w:rPr>
                <w:color w:val="000000"/>
                <w:szCs w:val="22"/>
                <w:lang w:val="en-US"/>
              </w:rPr>
              <w:t>Characterization test results available</w:t>
            </w:r>
            <w:ins w:id="165" w:author="Tomas Toftgård" w:date="2024-08-13T18:31:00Z">
              <w:r>
                <w:rPr>
                  <w:color w:val="000000"/>
                  <w:szCs w:val="22"/>
                  <w:lang w:val="en-US"/>
                </w:rPr>
                <w:t xml:space="preserve"> for analysis</w:t>
              </w:r>
            </w:ins>
          </w:p>
          <w:p w14:paraId="13435F99" w14:textId="77777777" w:rsidR="00656D8F" w:rsidRPr="00656D8F" w:rsidRDefault="00656D8F" w:rsidP="00656D8F">
            <w:pPr>
              <w:pStyle w:val="Heading"/>
              <w:numPr>
                <w:ilvl w:val="0"/>
                <w:numId w:val="7"/>
              </w:numPr>
              <w:tabs>
                <w:tab w:val="left" w:pos="7200"/>
              </w:tabs>
              <w:spacing w:before="60" w:after="60"/>
              <w:cnfStyle w:val="000100100000" w:firstRow="0" w:lastRow="0" w:firstColumn="0" w:lastColumn="1" w:oddVBand="0" w:evenVBand="0" w:oddHBand="1" w:evenHBand="0" w:firstRowFirstColumn="0" w:firstRowLastColumn="0" w:lastRowFirstColumn="0" w:lastRowLastColumn="0"/>
              <w:rPr>
                <w:b/>
                <w:bCs w:val="0"/>
                <w:color w:val="000000"/>
                <w:szCs w:val="22"/>
                <w:lang w:val="en-US"/>
              </w:rPr>
            </w:pPr>
          </w:p>
          <w:p w14:paraId="21C1096B" w14:textId="5A0880D5" w:rsidR="00656D8F" w:rsidRDefault="00656D8F" w:rsidP="00656D8F">
            <w:pPr>
              <w:pStyle w:val="Heading"/>
              <w:numPr>
                <w:ilvl w:val="0"/>
                <w:numId w:val="7"/>
              </w:numPr>
              <w:tabs>
                <w:tab w:val="left" w:pos="7200"/>
              </w:tabs>
              <w:spacing w:before="60" w:after="60"/>
              <w:cnfStyle w:val="000100100000" w:firstRow="0" w:lastRow="0" w:firstColumn="0" w:lastColumn="1" w:oddVBand="0" w:evenVBand="0" w:oddHBand="1" w:evenHBand="0" w:firstRowFirstColumn="0" w:firstRowLastColumn="0" w:lastRowFirstColumn="0" w:lastRowLastColumn="0"/>
              <w:rPr>
                <w:b/>
                <w:bCs w:val="0"/>
                <w:color w:val="000000"/>
                <w:szCs w:val="22"/>
                <w:lang w:val="en-US"/>
              </w:rPr>
            </w:pPr>
            <w:del w:id="166" w:author="Tomas Toftgård" w:date="2024-08-13T18:31:00Z">
              <w:r>
                <w:rPr>
                  <w:color w:val="000000"/>
                  <w:szCs w:val="22"/>
                  <w:lang w:val="en-US"/>
                </w:rPr>
                <w:delText>Discuss and agree</w:delText>
              </w:r>
            </w:del>
            <w:ins w:id="167" w:author="Tomas Toftgård" w:date="2024-08-13T18:31:00Z">
              <w:r>
                <w:rPr>
                  <w:color w:val="000000"/>
                  <w:szCs w:val="22"/>
                  <w:lang w:val="en-US"/>
                </w:rPr>
                <w:t>Agreement</w:t>
              </w:r>
            </w:ins>
            <w:r>
              <w:rPr>
                <w:color w:val="000000"/>
                <w:szCs w:val="22"/>
                <w:lang w:val="en-US"/>
              </w:rPr>
              <w:t xml:space="preserve"> on </w:t>
            </w:r>
            <w:del w:id="168" w:author="Tomas Toftgård" w:date="2024-08-13T18:31:00Z">
              <w:r>
                <w:rPr>
                  <w:color w:val="000000"/>
                  <w:szCs w:val="22"/>
                  <w:lang w:val="en-US"/>
                </w:rPr>
                <w:delText xml:space="preserve">CR to </w:delText>
              </w:r>
            </w:del>
            <w:r>
              <w:rPr>
                <w:color w:val="000000"/>
                <w:szCs w:val="22"/>
                <w:lang w:val="en-US"/>
              </w:rPr>
              <w:t>TS 26.251</w:t>
            </w:r>
            <w:del w:id="169" w:author="Tomas Toftgård" w:date="2024-08-13T18:31:00Z">
              <w:r>
                <w:rPr>
                  <w:color w:val="000000"/>
                  <w:szCs w:val="22"/>
                  <w:lang w:val="en-US"/>
                </w:rPr>
                <w:delText>.</w:delText>
              </w:r>
            </w:del>
            <w:ins w:id="170" w:author="Tomas Toftgård" w:date="2024-08-13T18:31:00Z">
              <w:r>
                <w:rPr>
                  <w:color w:val="000000"/>
                  <w:szCs w:val="22"/>
                  <w:lang w:val="en-US"/>
                </w:rPr>
                <w:t xml:space="preserve"> (IVAS fixed-point C-code)</w:t>
              </w:r>
            </w:ins>
          </w:p>
          <w:p w14:paraId="059323E5" w14:textId="5E962F60" w:rsidR="00656D8F" w:rsidRDefault="00656D8F" w:rsidP="00656D8F">
            <w:pPr>
              <w:pStyle w:val="Heading"/>
              <w:numPr>
                <w:ilvl w:val="0"/>
                <w:numId w:val="7"/>
              </w:numPr>
              <w:tabs>
                <w:tab w:val="left" w:pos="7200"/>
              </w:tabs>
              <w:spacing w:before="60" w:after="60"/>
              <w:cnfStyle w:val="000100100000" w:firstRow="0" w:lastRow="0" w:firstColumn="0" w:lastColumn="1" w:oddVBand="0" w:evenVBand="0" w:oddHBand="1" w:evenHBand="0" w:firstRowFirstColumn="0" w:firstRowLastColumn="0" w:lastRowFirstColumn="0" w:lastRowLastColumn="0"/>
              <w:rPr>
                <w:b/>
                <w:bCs w:val="0"/>
                <w:color w:val="000000"/>
                <w:szCs w:val="22"/>
                <w:lang w:val="en-US"/>
              </w:rPr>
            </w:pPr>
            <w:del w:id="171" w:author="Tomas Toftgård" w:date="2024-08-13T18:31:00Z">
              <w:r>
                <w:rPr>
                  <w:color w:val="000000"/>
                  <w:szCs w:val="22"/>
                  <w:lang w:val="en-US"/>
                </w:rPr>
                <w:delText>Discuss and agree</w:delText>
              </w:r>
            </w:del>
            <w:ins w:id="172" w:author="Tomas Toftgård" w:date="2024-08-13T18:31:00Z">
              <w:r>
                <w:rPr>
                  <w:color w:val="000000"/>
                  <w:szCs w:val="22"/>
                  <w:lang w:val="en-US"/>
                </w:rPr>
                <w:t>Agreement</w:t>
              </w:r>
            </w:ins>
            <w:r>
              <w:rPr>
                <w:color w:val="000000"/>
                <w:szCs w:val="22"/>
                <w:lang w:val="en-US"/>
              </w:rPr>
              <w:t xml:space="preserve"> on </w:t>
            </w:r>
            <w:del w:id="173" w:author="Tomas Toftgård" w:date="2024-08-13T18:53:00Z">
              <w:r w:rsidRPr="00926506" w:rsidDel="003022F8">
                <w:rPr>
                  <w:color w:val="000000"/>
                  <w:szCs w:val="22"/>
                  <w:lang w:val="en-US"/>
                </w:rPr>
                <w:delText xml:space="preserve">Characterization </w:delText>
              </w:r>
            </w:del>
            <w:ins w:id="174" w:author="Tomas Toftgård" w:date="2024-08-13T18:53:00Z">
              <w:r w:rsidRPr="00926506">
                <w:rPr>
                  <w:color w:val="000000"/>
                  <w:szCs w:val="22"/>
                  <w:lang w:val="en-US"/>
                </w:rPr>
                <w:t>c</w:t>
              </w:r>
              <w:r>
                <w:rPr>
                  <w:color w:val="000000"/>
                  <w:szCs w:val="22"/>
                  <w:lang w:val="en-US"/>
                </w:rPr>
                <w:t xml:space="preserve">haracterization </w:t>
              </w:r>
            </w:ins>
            <w:r>
              <w:rPr>
                <w:color w:val="000000"/>
                <w:szCs w:val="22"/>
                <w:lang w:val="en-US"/>
              </w:rPr>
              <w:t xml:space="preserve">test results to be incorporated </w:t>
            </w:r>
            <w:del w:id="175" w:author="Tomas Toftgård" w:date="2024-08-13T18:31:00Z">
              <w:r>
                <w:rPr>
                  <w:color w:val="000000"/>
                  <w:szCs w:val="22"/>
                  <w:lang w:val="en-US"/>
                </w:rPr>
                <w:delText>in</w:delText>
              </w:r>
            </w:del>
            <w:ins w:id="176" w:author="Tomas Toftgård" w:date="2024-08-13T18:31:00Z">
              <w:r>
                <w:rPr>
                  <w:color w:val="000000"/>
                  <w:szCs w:val="22"/>
                  <w:lang w:val="en-US"/>
                </w:rPr>
                <w:t>into</w:t>
              </w:r>
            </w:ins>
            <w:r>
              <w:rPr>
                <w:color w:val="000000"/>
                <w:szCs w:val="22"/>
                <w:lang w:val="en-US"/>
              </w:rPr>
              <w:t xml:space="preserve"> TR 26.997</w:t>
            </w:r>
          </w:p>
          <w:p w14:paraId="78D4A962" w14:textId="77777777" w:rsidR="00656D8F" w:rsidRDefault="00656D8F" w:rsidP="00656D8F">
            <w:pPr>
              <w:pStyle w:val="Heading"/>
              <w:numPr>
                <w:ilvl w:val="0"/>
                <w:numId w:val="7"/>
              </w:numPr>
              <w:tabs>
                <w:tab w:val="left" w:pos="7200"/>
              </w:tabs>
              <w:spacing w:before="60" w:after="60"/>
              <w:cnfStyle w:val="000100100000" w:firstRow="0" w:lastRow="0" w:firstColumn="0" w:lastColumn="1" w:oddVBand="0" w:evenVBand="0" w:oddHBand="1" w:evenHBand="0" w:firstRowFirstColumn="0" w:firstRowLastColumn="0" w:lastRowFirstColumn="0" w:lastRowLastColumn="0"/>
              <w:rPr>
                <w:ins w:id="177" w:author="Tomas Toftgård" w:date="2024-08-13T18:31:00Z"/>
                <w:b/>
                <w:bCs w:val="0"/>
                <w:szCs w:val="22"/>
                <w:lang w:val="en-US" w:eastAsia="zh-CN"/>
              </w:rPr>
            </w:pPr>
            <w:ins w:id="178" w:author="Tomas Toftgård" w:date="2024-08-13T18:31:00Z">
              <w:r>
                <w:rPr>
                  <w:szCs w:val="22"/>
                  <w:lang w:val="en-US" w:eastAsia="zh-CN"/>
                </w:rPr>
                <w:t>Agreement on relevant CRs for:</w:t>
              </w:r>
            </w:ins>
          </w:p>
          <w:p w14:paraId="1173005A" w14:textId="77777777" w:rsidR="00656D8F" w:rsidRPr="002B0539" w:rsidRDefault="00656D8F" w:rsidP="00656D8F">
            <w:pPr>
              <w:pStyle w:val="Heading"/>
              <w:numPr>
                <w:ilvl w:val="1"/>
                <w:numId w:val="7"/>
              </w:numPr>
              <w:tabs>
                <w:tab w:val="left" w:pos="7200"/>
              </w:tabs>
              <w:spacing w:before="60" w:after="60"/>
              <w:cnfStyle w:val="000100100000" w:firstRow="0" w:lastRow="0" w:firstColumn="0" w:lastColumn="1" w:oddVBand="0" w:evenVBand="0" w:oddHBand="1" w:evenHBand="0" w:firstRowFirstColumn="0" w:firstRowLastColumn="0" w:lastRowFirstColumn="0" w:lastRowLastColumn="0"/>
              <w:rPr>
                <w:ins w:id="179" w:author="Tomas Toftgård" w:date="2024-08-13T18:31:00Z"/>
                <w:b/>
                <w:bCs w:val="0"/>
                <w:szCs w:val="22"/>
                <w:lang w:val="en-US" w:eastAsia="zh-CN"/>
              </w:rPr>
            </w:pPr>
            <w:ins w:id="180" w:author="Tomas Toftgård" w:date="2024-08-13T18:31:00Z">
              <w:r>
                <w:rPr>
                  <w:color w:val="000000"/>
                  <w:szCs w:val="22"/>
                  <w:lang w:val="en-US"/>
                </w:rPr>
                <w:lastRenderedPageBreak/>
                <w:t>Enhanced conformance procedures and criteria</w:t>
              </w:r>
            </w:ins>
          </w:p>
          <w:p w14:paraId="03E137F8" w14:textId="77777777" w:rsidR="00656D8F" w:rsidRDefault="00656D8F" w:rsidP="00656D8F">
            <w:pPr>
              <w:pStyle w:val="Heading"/>
              <w:numPr>
                <w:ilvl w:val="1"/>
                <w:numId w:val="7"/>
              </w:numPr>
              <w:tabs>
                <w:tab w:val="left" w:pos="7200"/>
              </w:tabs>
              <w:spacing w:before="60" w:after="60"/>
              <w:cnfStyle w:val="000100100000" w:firstRow="0" w:lastRow="0" w:firstColumn="0" w:lastColumn="1" w:oddVBand="0" w:evenVBand="0" w:oddHBand="1" w:evenHBand="0" w:firstRowFirstColumn="0" w:firstRowLastColumn="0" w:lastRowFirstColumn="0" w:lastRowLastColumn="0"/>
              <w:rPr>
                <w:ins w:id="181" w:author="Tomas Toftgård" w:date="2024-08-13T18:31:00Z"/>
                <w:b/>
                <w:bCs w:val="0"/>
                <w:szCs w:val="22"/>
                <w:lang w:val="en-US" w:eastAsia="zh-CN"/>
              </w:rPr>
            </w:pPr>
            <w:ins w:id="182" w:author="Tomas Toftgård" w:date="2024-08-13T18:31:00Z">
              <w:r w:rsidRPr="005A12F6">
                <w:rPr>
                  <w:szCs w:val="22"/>
                  <w:lang w:val="en-US" w:eastAsia="zh-CN"/>
                </w:rPr>
                <w:t>Definition of relevant tiers of functionality to be implementable on a wide range of UEs with different capabilities, balancing user experience and implementation complexity/cost</w:t>
              </w:r>
            </w:ins>
          </w:p>
          <w:p w14:paraId="722CCC34" w14:textId="77777777" w:rsidR="00656D8F" w:rsidRDefault="00656D8F" w:rsidP="00656D8F">
            <w:pPr>
              <w:pStyle w:val="Heading"/>
              <w:numPr>
                <w:ilvl w:val="1"/>
                <w:numId w:val="7"/>
              </w:numPr>
              <w:tabs>
                <w:tab w:val="left" w:pos="7200"/>
              </w:tabs>
              <w:spacing w:before="60" w:after="60"/>
              <w:cnfStyle w:val="000100100000" w:firstRow="0" w:lastRow="0" w:firstColumn="0" w:lastColumn="1" w:oddVBand="0" w:evenVBand="0" w:oddHBand="1" w:evenHBand="0" w:firstRowFirstColumn="0" w:firstRowLastColumn="0" w:lastRowFirstColumn="0" w:lastRowLastColumn="0"/>
              <w:rPr>
                <w:lang w:val="en-US"/>
                <w:rPrChange w:id="183" w:author="Tomas Toftgård" w:date="2024-08-13T18:31:00Z">
                  <w:rPr>
                    <w:color w:val="000000"/>
                    <w:lang w:val="en-US"/>
                  </w:rPr>
                </w:rPrChange>
              </w:rPr>
              <w:pPrChange w:id="184" w:author="Tomas Toftgård" w:date="2024-08-13T18:31:00Z">
                <w:pPr>
                  <w:pStyle w:val="Heading"/>
                  <w:numPr>
                    <w:numId w:val="7"/>
                  </w:numPr>
                  <w:tabs>
                    <w:tab w:val="num" w:pos="720"/>
                    <w:tab w:val="left" w:pos="7200"/>
                  </w:tabs>
                  <w:spacing w:before="60" w:after="60"/>
                  <w:ind w:left="720" w:hanging="360"/>
                  <w:cnfStyle w:val="000100100000" w:firstRow="0" w:lastRow="0" w:firstColumn="0" w:lastColumn="1" w:oddVBand="0" w:evenVBand="0" w:oddHBand="1" w:evenHBand="0" w:firstRowFirstColumn="0" w:firstRowLastColumn="0" w:lastRowFirstColumn="0" w:lastRowLastColumn="0"/>
                </w:pPr>
              </w:pPrChange>
            </w:pPr>
            <w:r w:rsidRPr="005C5761">
              <w:rPr>
                <w:lang w:val="en-US"/>
                <w:rPrChange w:id="185" w:author="Tomas Toftgård" w:date="2024-08-13T18:31:00Z">
                  <w:rPr>
                    <w:color w:val="000000"/>
                    <w:lang w:val="en-US"/>
                  </w:rPr>
                </w:rPrChange>
              </w:rPr>
              <w:t>Enhancements to the RTP payload format and SDP negotiation</w:t>
            </w:r>
            <w:ins w:id="186" w:author="Tomas Toftgård" w:date="2024-08-13T18:31:00Z">
              <w:r w:rsidRPr="005C5761">
                <w:rPr>
                  <w:szCs w:val="22"/>
                  <w:lang w:val="en-US" w:eastAsia="zh-CN"/>
                </w:rPr>
                <w:t xml:space="preserve">, including split rendering </w:t>
              </w:r>
              <w:proofErr w:type="gramStart"/>
              <w:r w:rsidRPr="005C5761">
                <w:rPr>
                  <w:szCs w:val="22"/>
                  <w:lang w:val="en-US" w:eastAsia="zh-CN"/>
                </w:rPr>
                <w:t>operation</w:t>
              </w:r>
            </w:ins>
            <w:proofErr w:type="gramEnd"/>
          </w:p>
          <w:p w14:paraId="3BA2E00D" w14:textId="77777777" w:rsidR="00656D8F" w:rsidRPr="008D4B3C" w:rsidRDefault="00656D8F" w:rsidP="00656D8F">
            <w:pPr>
              <w:pStyle w:val="ListParagraph"/>
              <w:widowControl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180" w:line="240" w:lineRule="auto"/>
              <w:textAlignment w:val="baseline"/>
              <w:cnfStyle w:val="000100100000" w:firstRow="0" w:lastRow="0" w:firstColumn="0" w:lastColumn="1" w:oddVBand="0" w:evenVBand="0" w:oddHBand="1" w:evenHBand="0" w:firstRowFirstColumn="0" w:firstRowLastColumn="0" w:lastRowFirstColumn="0" w:lastRowLastColumn="0"/>
              <w:rPr>
                <w:ins w:id="187" w:author="Tomas Toftgård" w:date="2024-08-13T18:31:00Z"/>
                <w:rFonts w:eastAsia="Times New Roman" w:cs="Arial"/>
                <w:b w:val="0"/>
                <w:bCs w:val="0"/>
                <w:color w:val="000000"/>
                <w:szCs w:val="22"/>
                <w:lang w:eastAsia="ja-JP"/>
              </w:rPr>
            </w:pPr>
            <w:r w:rsidRPr="00656D8F">
              <w:rPr>
                <w:b w:val="0"/>
                <w:bCs w:val="0"/>
                <w:rPrChange w:id="188" w:author="Tomas Toftgård" w:date="2024-08-13T19:29:00Z">
                  <w:rPr>
                    <w:color w:val="000000"/>
                    <w:lang w:val="en-US"/>
                  </w:rPr>
                </w:rPrChange>
              </w:rPr>
              <w:t xml:space="preserve">Agreement on CRs </w:t>
            </w:r>
            <w:del w:id="189" w:author="Tomas Toftgård" w:date="2024-08-13T18:31:00Z">
              <w:r w:rsidRPr="00656D8F">
                <w:rPr>
                  <w:b w:val="0"/>
                  <w:bCs w:val="0"/>
                  <w:color w:val="000000"/>
                  <w:szCs w:val="22"/>
                  <w:lang w:val="en-US"/>
                </w:rPr>
                <w:delText>to other</w:delText>
              </w:r>
            </w:del>
            <w:ins w:id="190" w:author="Tomas Toftgård" w:date="2024-08-13T18:31:00Z">
              <w:r w:rsidRPr="00656D8F">
                <w:rPr>
                  <w:rFonts w:cs="Arial"/>
                  <w:b w:val="0"/>
                  <w:bCs w:val="0"/>
                  <w:szCs w:val="22"/>
                </w:rPr>
                <w:t>for update of</w:t>
              </w:r>
            </w:ins>
            <w:r w:rsidRPr="00656D8F">
              <w:rPr>
                <w:b w:val="0"/>
                <w:bCs w:val="0"/>
                <w:rPrChange w:id="191" w:author="Tomas Toftgård" w:date="2024-08-13T19:29:00Z">
                  <w:rPr>
                    <w:color w:val="000000"/>
                    <w:lang w:val="en-US"/>
                  </w:rPr>
                </w:rPrChange>
              </w:rPr>
              <w:t xml:space="preserve"> relevant</w:t>
            </w:r>
            <w:r w:rsidRPr="008D4B3C">
              <w:rPr>
                <w:rPrChange w:id="192" w:author="Tomas Toftgård" w:date="2024-08-13T19:29:00Z">
                  <w:rPr>
                    <w:color w:val="000000"/>
                    <w:lang w:val="en-US"/>
                  </w:rPr>
                </w:rPrChange>
              </w:rPr>
              <w:t xml:space="preserve"> </w:t>
            </w:r>
            <w:del w:id="193" w:author="Tomas Toftgård" w:date="2024-08-13T18:31:00Z">
              <w:r w:rsidRPr="008D4B3C">
                <w:rPr>
                  <w:b w:val="0"/>
                  <w:bCs w:val="0"/>
                  <w:color w:val="000000"/>
                  <w:szCs w:val="22"/>
                  <w:lang w:val="en-US"/>
                </w:rPr>
                <w:delText>specs</w:delText>
              </w:r>
            </w:del>
            <w:ins w:id="194" w:author="Tomas Toftgård" w:date="2024-08-13T18:31:00Z">
              <w:r w:rsidRPr="008D4B3C">
                <w:rPr>
                  <w:rFonts w:cs="Arial"/>
                  <w:b w:val="0"/>
                  <w:bCs w:val="0"/>
                  <w:szCs w:val="22"/>
                </w:rPr>
                <w:t>system and service specifications</w:t>
              </w:r>
            </w:ins>
          </w:p>
          <w:p w14:paraId="727A219F" w14:textId="77777777" w:rsidR="00656D8F" w:rsidRDefault="00656D8F" w:rsidP="00656D8F">
            <w:pPr>
              <w:pStyle w:val="Heading"/>
              <w:tabs>
                <w:tab w:val="left" w:pos="7200"/>
              </w:tabs>
              <w:spacing w:before="60" w:after="60"/>
              <w:ind w:left="709" w:firstLine="0"/>
              <w:cnfStyle w:val="000100100000" w:firstRow="0" w:lastRow="0" w:firstColumn="0" w:lastColumn="1" w:oddVBand="0" w:evenVBand="0" w:oddHBand="1" w:evenHBand="0" w:firstRowFirstColumn="0" w:firstRowLastColumn="0" w:lastRowFirstColumn="0" w:lastRowLastColumn="0"/>
              <w:rPr>
                <w:b/>
                <w:bCs w:val="0"/>
                <w:color w:val="000000"/>
                <w:szCs w:val="22"/>
                <w:lang w:val="en-US"/>
              </w:rPr>
              <w:pPrChange w:id="195" w:author="Tomas Toftgård" w:date="2024-08-13T18:31:00Z">
                <w:pPr>
                  <w:pStyle w:val="Heading"/>
                  <w:numPr>
                    <w:numId w:val="7"/>
                  </w:numPr>
                  <w:tabs>
                    <w:tab w:val="num" w:pos="720"/>
                    <w:tab w:val="left" w:pos="7200"/>
                  </w:tabs>
                  <w:spacing w:before="60" w:after="60"/>
                  <w:ind w:left="720" w:hanging="360"/>
                  <w:cnfStyle w:val="000100100000" w:firstRow="0" w:lastRow="0" w:firstColumn="0" w:lastColumn="1" w:oddVBand="0" w:evenVBand="0" w:oddHBand="1" w:evenHBand="0" w:firstRowFirstColumn="0" w:firstRowLastColumn="0" w:lastRowFirstColumn="0" w:lastRowLastColumn="0"/>
                </w:pPr>
              </w:pPrChange>
            </w:pPr>
          </w:p>
        </w:tc>
      </w:tr>
      <w:tr w:rsidR="00656D8F" w:rsidRPr="00576392" w14:paraId="538E5E47" w14:textId="77777777" w:rsidTr="00656D8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8" w:type="dxa"/>
            <w:tcPrChange w:id="196" w:author="Tomas Toftgård" w:date="2024-08-13T18:53:00Z">
              <w:tcPr>
                <w:tcW w:w="28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/>
              </w:tcPr>
            </w:tcPrChange>
          </w:tcPr>
          <w:p w14:paraId="15EF75E7" w14:textId="32CF4BB6" w:rsidR="00656D8F" w:rsidRDefault="00656D8F" w:rsidP="00656D8F">
            <w:pPr>
              <w:pStyle w:val="Heading"/>
              <w:tabs>
                <w:tab w:val="left" w:pos="7200"/>
              </w:tabs>
              <w:spacing w:before="60" w:after="0" w:line="240" w:lineRule="auto"/>
              <w:ind w:left="0" w:firstLine="0"/>
              <w:cnfStyle w:val="011000000000" w:firstRow="0" w:lastRow="1" w:firstColumn="1" w:lastColumn="0" w:oddVBand="0" w:evenVBand="0" w:oddHBand="0" w:evenHBand="0" w:firstRowFirstColumn="0" w:firstRowLastColumn="0" w:lastRowFirstColumn="0" w:lastRowLastColumn="0"/>
              <w:rPr>
                <w:bCs w:val="0"/>
                <w:sz w:val="20"/>
                <w:lang w:val="en-US"/>
              </w:rPr>
            </w:pPr>
            <w:r>
              <w:rPr>
                <w:sz w:val="20"/>
                <w:lang w:val="en-US"/>
              </w:rPr>
              <w:lastRenderedPageBreak/>
              <w:t xml:space="preserve">TSG SA#108 </w:t>
            </w:r>
            <w:ins w:id="197" w:author="Tomas Toftgård" w:date="2024-08-13T18:31:00Z">
              <w:r>
                <w:rPr>
                  <w:sz w:val="20"/>
                  <w:lang w:val="en-US"/>
                </w:rPr>
                <w:br/>
              </w:r>
            </w:ins>
            <w:r>
              <w:rPr>
                <w:sz w:val="20"/>
                <w:lang w:val="en-US"/>
              </w:rPr>
              <w:t>(10</w:t>
            </w:r>
            <w:r w:rsidRPr="004B03F0">
              <w:rPr>
                <w:bCs w:val="0"/>
                <w:sz w:val="20"/>
                <w:vertAlign w:val="superscript"/>
                <w:lang w:val="en-US"/>
              </w:rPr>
              <w:t>th</w:t>
            </w:r>
            <w:r>
              <w:rPr>
                <w:sz w:val="20"/>
                <w:lang w:val="en-US"/>
              </w:rPr>
              <w:t xml:space="preserve"> – 13</w:t>
            </w:r>
            <w:r w:rsidRPr="004B03F0">
              <w:rPr>
                <w:bCs w:val="0"/>
                <w:sz w:val="20"/>
                <w:vertAlign w:val="superscript"/>
                <w:lang w:val="en-US"/>
              </w:rPr>
              <w:t>th</w:t>
            </w:r>
            <w:r>
              <w:rPr>
                <w:sz w:val="20"/>
                <w:lang w:val="en-US"/>
              </w:rPr>
              <w:t xml:space="preserve"> June 2025)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5" w:type="dxa"/>
            <w:tcPrChange w:id="198" w:author="Tomas Toftgård" w:date="2024-08-13T18:53:00Z">
              <w:tcPr>
                <w:tcW w:w="72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</w:tcPrChange>
          </w:tcPr>
          <w:p w14:paraId="1E8ADCD0" w14:textId="77777777" w:rsidR="00656D8F" w:rsidRDefault="00656D8F" w:rsidP="00656D8F">
            <w:pPr>
              <w:pStyle w:val="Heading"/>
              <w:numPr>
                <w:ilvl w:val="0"/>
                <w:numId w:val="7"/>
              </w:numPr>
              <w:tabs>
                <w:tab w:val="left" w:pos="7200"/>
              </w:tabs>
              <w:spacing w:before="60" w:after="60"/>
              <w:cnfStyle w:val="010100000000" w:firstRow="0" w:lastRow="1" w:firstColumn="0" w:lastColumn="1" w:oddVBand="0" w:evenVBand="0" w:oddHBand="0" w:evenHBand="0" w:firstRowFirstColumn="0" w:firstRowLastColumn="0" w:lastRowFirstColumn="0" w:lastRowLastColumn="0"/>
              <w:rPr>
                <w:b/>
                <w:bCs w:val="0"/>
                <w:color w:val="000000"/>
                <w:szCs w:val="22"/>
                <w:lang w:val="en-US"/>
              </w:rPr>
            </w:pPr>
            <w:del w:id="199" w:author="Tomas Toftgård" w:date="2024-08-13T18:31:00Z">
              <w:r>
                <w:rPr>
                  <w:color w:val="000000"/>
                  <w:szCs w:val="22"/>
                  <w:lang w:val="en-US"/>
                </w:rPr>
                <w:delText xml:space="preserve">Approval of </w:delText>
              </w:r>
            </w:del>
            <w:ins w:id="200" w:author="Tomas Toftgård" w:date="2024-08-13T18:31:00Z">
              <w:r>
                <w:rPr>
                  <w:color w:val="000000"/>
                  <w:szCs w:val="22"/>
                  <w:lang w:val="en-US"/>
                </w:rPr>
                <w:t>TS 26.251 (</w:t>
              </w:r>
            </w:ins>
            <w:r>
              <w:rPr>
                <w:color w:val="000000"/>
                <w:szCs w:val="22"/>
                <w:lang w:val="en-US"/>
              </w:rPr>
              <w:t>IVAS</w:t>
            </w:r>
            <w:del w:id="201" w:author="Tomas Toftgård" w:date="2024-08-13T18:31:00Z">
              <w:r>
                <w:rPr>
                  <w:color w:val="000000"/>
                  <w:szCs w:val="22"/>
                  <w:lang w:val="en-US"/>
                </w:rPr>
                <w:delText>_Codec_Ph2</w:delText>
              </w:r>
            </w:del>
            <w:r>
              <w:rPr>
                <w:color w:val="000000"/>
                <w:szCs w:val="22"/>
                <w:lang w:val="en-US"/>
              </w:rPr>
              <w:t xml:space="preserve"> fixed</w:t>
            </w:r>
            <w:del w:id="202" w:author="Tomas Toftgård" w:date="2024-08-13T18:31:00Z">
              <w:r>
                <w:rPr>
                  <w:color w:val="000000"/>
                  <w:szCs w:val="22"/>
                  <w:lang w:val="en-US"/>
                </w:rPr>
                <w:delText xml:space="preserve"> </w:delText>
              </w:r>
            </w:del>
            <w:ins w:id="203" w:author="Tomas Toftgård" w:date="2024-08-13T18:31:00Z">
              <w:r>
                <w:rPr>
                  <w:color w:val="000000"/>
                  <w:szCs w:val="22"/>
                  <w:lang w:val="en-US"/>
                </w:rPr>
                <w:t>-</w:t>
              </w:r>
            </w:ins>
            <w:r>
              <w:rPr>
                <w:color w:val="000000"/>
                <w:szCs w:val="22"/>
                <w:lang w:val="en-US"/>
              </w:rPr>
              <w:t>point C-code</w:t>
            </w:r>
            <w:del w:id="204" w:author="Tomas Toftgård" w:date="2024-08-13T18:31:00Z">
              <w:r>
                <w:rPr>
                  <w:color w:val="000000"/>
                  <w:szCs w:val="22"/>
                  <w:lang w:val="en-US"/>
                </w:rPr>
                <w:delText xml:space="preserve"> CR to TS 26.251.</w:delText>
              </w:r>
            </w:del>
            <w:ins w:id="205" w:author="Tomas Toftgård" w:date="2024-08-13T18:31:00Z">
              <w:r>
                <w:rPr>
                  <w:color w:val="000000"/>
                  <w:szCs w:val="22"/>
                  <w:lang w:val="en-US"/>
                </w:rPr>
                <w:t xml:space="preserve">), for </w:t>
              </w:r>
              <w:proofErr w:type="gramStart"/>
              <w:r>
                <w:rPr>
                  <w:color w:val="000000"/>
                  <w:szCs w:val="22"/>
                  <w:lang w:val="en-US"/>
                </w:rPr>
                <w:t>approval</w:t>
              </w:r>
            </w:ins>
            <w:proofErr w:type="gramEnd"/>
          </w:p>
          <w:p w14:paraId="5045CC63" w14:textId="77777777" w:rsidR="00656D8F" w:rsidRDefault="00656D8F" w:rsidP="00656D8F">
            <w:pPr>
              <w:pStyle w:val="Heading"/>
              <w:numPr>
                <w:ilvl w:val="0"/>
                <w:numId w:val="7"/>
              </w:numPr>
              <w:tabs>
                <w:tab w:val="left" w:pos="7200"/>
              </w:tabs>
              <w:spacing w:before="60" w:after="60"/>
              <w:cnfStyle w:val="010100000000" w:firstRow="0" w:lastRow="1" w:firstColumn="0" w:lastColumn="1" w:oddVBand="0" w:evenVBand="0" w:oddHBand="0" w:evenHBand="0" w:firstRowFirstColumn="0" w:firstRowLastColumn="0" w:lastRowFirstColumn="0" w:lastRowLastColumn="0"/>
              <w:rPr>
                <w:b/>
                <w:bCs w:val="0"/>
                <w:color w:val="000000"/>
                <w:szCs w:val="22"/>
                <w:lang w:val="en-US"/>
              </w:rPr>
            </w:pPr>
            <w:del w:id="206" w:author="Tomas Toftgård" w:date="2024-08-13T18:31:00Z">
              <w:r>
                <w:rPr>
                  <w:color w:val="000000"/>
                  <w:szCs w:val="22"/>
                  <w:lang w:val="en-US"/>
                </w:rPr>
                <w:delText xml:space="preserve">Approval of </w:delText>
              </w:r>
            </w:del>
            <w:r>
              <w:rPr>
                <w:color w:val="000000"/>
                <w:szCs w:val="22"/>
                <w:lang w:val="en-US"/>
              </w:rPr>
              <w:t>CR to TR 26.997</w:t>
            </w:r>
            <w:ins w:id="207" w:author="Tomas Toftgård" w:date="2024-08-13T18:31:00Z">
              <w:r>
                <w:rPr>
                  <w:color w:val="000000"/>
                  <w:szCs w:val="22"/>
                  <w:lang w:val="en-US"/>
                </w:rPr>
                <w:t xml:space="preserve"> on IVAS Codec characterization, for approval</w:t>
              </w:r>
            </w:ins>
          </w:p>
          <w:p w14:paraId="20BECDFB" w14:textId="77777777" w:rsidR="00656D8F" w:rsidRDefault="00656D8F" w:rsidP="00656D8F">
            <w:pPr>
              <w:pStyle w:val="Heading"/>
              <w:numPr>
                <w:ilvl w:val="0"/>
                <w:numId w:val="7"/>
              </w:numPr>
              <w:tabs>
                <w:tab w:val="left" w:pos="7200"/>
              </w:tabs>
              <w:spacing w:before="60" w:after="60"/>
              <w:cnfStyle w:val="010100000000" w:firstRow="0" w:lastRow="1" w:firstColumn="0" w:lastColumn="1" w:oddVBand="0" w:evenVBand="0" w:oddHBand="0" w:evenHBand="0" w:firstRowFirstColumn="0" w:firstRowLastColumn="0" w:lastRowFirstColumn="0" w:lastRowLastColumn="0"/>
              <w:rPr>
                <w:ins w:id="208" w:author="Tomas Toftgård" w:date="2024-08-13T18:31:00Z"/>
                <w:b/>
                <w:bCs w:val="0"/>
                <w:color w:val="000000"/>
                <w:szCs w:val="22"/>
                <w:lang w:val="en-US"/>
              </w:rPr>
            </w:pPr>
            <w:ins w:id="209" w:author="Tomas Toftgård" w:date="2024-08-13T18:31:00Z">
              <w:r>
                <w:rPr>
                  <w:color w:val="000000"/>
                  <w:szCs w:val="22"/>
                  <w:lang w:val="en-US"/>
                </w:rPr>
                <w:t>CR to TS 26.114 on enhanced support for the IVAS Codec, for approval</w:t>
              </w:r>
            </w:ins>
          </w:p>
          <w:p w14:paraId="52F0CBC2" w14:textId="77777777" w:rsidR="00656D8F" w:rsidRDefault="00656D8F" w:rsidP="00656D8F">
            <w:pPr>
              <w:pStyle w:val="Heading"/>
              <w:numPr>
                <w:ilvl w:val="0"/>
                <w:numId w:val="7"/>
              </w:numPr>
              <w:tabs>
                <w:tab w:val="left" w:pos="7200"/>
              </w:tabs>
              <w:spacing w:before="60" w:after="60"/>
              <w:cnfStyle w:val="010100000000" w:firstRow="0" w:lastRow="1" w:firstColumn="0" w:lastColumn="1" w:oddVBand="0" w:evenVBand="0" w:oddHBand="0" w:evenHBand="0" w:firstRowFirstColumn="0" w:firstRowLastColumn="0" w:lastRowFirstColumn="0" w:lastRowLastColumn="0"/>
              <w:rPr>
                <w:ins w:id="210" w:author="Tomas Toftgård" w:date="2024-08-13T18:31:00Z"/>
                <w:b/>
                <w:bCs w:val="0"/>
                <w:color w:val="000000"/>
                <w:szCs w:val="22"/>
                <w:lang w:val="en-US"/>
              </w:rPr>
            </w:pPr>
            <w:ins w:id="211" w:author="Tomas Toftgård" w:date="2024-08-13T18:31:00Z">
              <w:r>
                <w:rPr>
                  <w:color w:val="000000"/>
                  <w:szCs w:val="22"/>
                  <w:lang w:val="en-US"/>
                </w:rPr>
                <w:t>CR to TS 26.117 with reference to TS 26.251, for approval</w:t>
              </w:r>
            </w:ins>
          </w:p>
          <w:p w14:paraId="7AC5A671" w14:textId="77777777" w:rsidR="00656D8F" w:rsidRPr="00B713F8" w:rsidRDefault="00656D8F" w:rsidP="00656D8F">
            <w:pPr>
              <w:pStyle w:val="Heading"/>
              <w:numPr>
                <w:ilvl w:val="0"/>
                <w:numId w:val="7"/>
              </w:numPr>
              <w:tabs>
                <w:tab w:val="left" w:pos="7200"/>
              </w:tabs>
              <w:spacing w:before="60" w:after="60"/>
              <w:cnfStyle w:val="010100000000" w:firstRow="0" w:lastRow="1" w:firstColumn="0" w:lastColumn="1" w:oddVBand="0" w:evenVBand="0" w:oddHBand="0" w:evenHBand="0" w:firstRowFirstColumn="0" w:firstRowLastColumn="0" w:lastRowFirstColumn="0" w:lastRowLastColumn="0"/>
              <w:rPr>
                <w:ins w:id="212" w:author="Tomas Toftgård" w:date="2024-08-13T18:31:00Z"/>
                <w:b/>
                <w:bCs w:val="0"/>
                <w:color w:val="000000"/>
                <w:szCs w:val="22"/>
                <w:lang w:val="en-US"/>
              </w:rPr>
            </w:pPr>
            <w:ins w:id="213" w:author="Tomas Toftgård" w:date="2024-08-13T18:31:00Z">
              <w:r>
                <w:rPr>
                  <w:color w:val="000000"/>
                  <w:szCs w:val="22"/>
                  <w:lang w:val="en-US"/>
                </w:rPr>
                <w:t>CR to TS 26.119 on enhanced support for the IVAS Codec, for approval</w:t>
              </w:r>
            </w:ins>
          </w:p>
          <w:p w14:paraId="0B8F3C82" w14:textId="77777777" w:rsidR="00656D8F" w:rsidRDefault="00656D8F" w:rsidP="00656D8F">
            <w:pPr>
              <w:pStyle w:val="Heading"/>
              <w:numPr>
                <w:ilvl w:val="0"/>
                <w:numId w:val="7"/>
              </w:numPr>
              <w:tabs>
                <w:tab w:val="left" w:pos="7200"/>
              </w:tabs>
              <w:spacing w:before="60" w:after="60"/>
              <w:cnfStyle w:val="010100000000" w:firstRow="0" w:lastRow="1" w:firstColumn="0" w:lastColumn="1" w:oddVBand="0" w:evenVBand="0" w:oddHBand="0" w:evenHBand="0" w:firstRowFirstColumn="0" w:firstRowLastColumn="0" w:lastRowFirstColumn="0" w:lastRowLastColumn="0"/>
              <w:rPr>
                <w:ins w:id="214" w:author="Tomas Toftgård" w:date="2024-08-13T18:31:00Z"/>
                <w:b/>
                <w:bCs w:val="0"/>
                <w:color w:val="000000"/>
                <w:szCs w:val="22"/>
                <w:lang w:val="en-US"/>
              </w:rPr>
            </w:pPr>
            <w:ins w:id="215" w:author="Tomas Toftgård" w:date="2024-08-13T18:31:00Z">
              <w:r>
                <w:rPr>
                  <w:color w:val="000000"/>
                  <w:szCs w:val="22"/>
                  <w:lang w:val="en-US"/>
                </w:rPr>
                <w:t>CR to TS 26.250 with definition of relevant tiers for implementation of IVAS, for approval</w:t>
              </w:r>
            </w:ins>
          </w:p>
          <w:p w14:paraId="1110F9A8" w14:textId="77777777" w:rsidR="00656D8F" w:rsidRDefault="00656D8F" w:rsidP="00656D8F">
            <w:pPr>
              <w:pStyle w:val="Heading"/>
              <w:numPr>
                <w:ilvl w:val="0"/>
                <w:numId w:val="7"/>
              </w:numPr>
              <w:tabs>
                <w:tab w:val="left" w:pos="7200"/>
              </w:tabs>
              <w:spacing w:before="60" w:after="60"/>
              <w:cnfStyle w:val="010100000000" w:firstRow="0" w:lastRow="1" w:firstColumn="0" w:lastColumn="1" w:oddVBand="0" w:evenVBand="0" w:oddHBand="0" w:evenHBand="0" w:firstRowFirstColumn="0" w:firstRowLastColumn="0" w:lastRowFirstColumn="0" w:lastRowLastColumn="0"/>
              <w:rPr>
                <w:ins w:id="216" w:author="Tomas Toftgård" w:date="2024-08-13T18:31:00Z"/>
                <w:b/>
                <w:bCs w:val="0"/>
                <w:color w:val="000000"/>
                <w:szCs w:val="22"/>
                <w:lang w:val="en-US"/>
              </w:rPr>
            </w:pPr>
            <w:ins w:id="217" w:author="Tomas Toftgård" w:date="2024-08-13T18:31:00Z">
              <w:r>
                <w:rPr>
                  <w:color w:val="000000"/>
                  <w:szCs w:val="22"/>
                  <w:lang w:val="en-US"/>
                </w:rPr>
                <w:t>CR to TS 26.252 on enhanced conformance procedures and criteria, for approval</w:t>
              </w:r>
            </w:ins>
          </w:p>
          <w:p w14:paraId="53465EDF" w14:textId="77777777" w:rsidR="00656D8F" w:rsidRDefault="00656D8F" w:rsidP="00656D8F">
            <w:pPr>
              <w:pStyle w:val="Heading"/>
              <w:numPr>
                <w:ilvl w:val="0"/>
                <w:numId w:val="7"/>
              </w:numPr>
              <w:tabs>
                <w:tab w:val="left" w:pos="7200"/>
              </w:tabs>
              <w:spacing w:before="60" w:after="60"/>
              <w:cnfStyle w:val="010100000000" w:firstRow="0" w:lastRow="1" w:firstColumn="0" w:lastColumn="1" w:oddVBand="0" w:evenVBand="0" w:oddHBand="0" w:evenHBand="0" w:firstRowFirstColumn="0" w:firstRowLastColumn="0" w:lastRowFirstColumn="0" w:lastRowLastColumn="0"/>
              <w:rPr>
                <w:ins w:id="218" w:author="Tomas Toftgård" w:date="2024-08-13T18:31:00Z"/>
                <w:b/>
                <w:bCs w:val="0"/>
                <w:color w:val="000000"/>
                <w:szCs w:val="22"/>
                <w:lang w:val="en-US"/>
              </w:rPr>
            </w:pPr>
            <w:ins w:id="219" w:author="Tomas Toftgård" w:date="2024-08-13T18:31:00Z">
              <w:r>
                <w:rPr>
                  <w:color w:val="000000"/>
                  <w:szCs w:val="22"/>
                  <w:lang w:val="en-US"/>
                </w:rPr>
                <w:t>CR to TS 26.253 on e</w:t>
              </w:r>
              <w:r w:rsidRPr="00874B29">
                <w:rPr>
                  <w:color w:val="000000"/>
                  <w:szCs w:val="22"/>
                  <w:lang w:val="en-US"/>
                </w:rPr>
                <w:t>nhanc</w:t>
              </w:r>
              <w:r>
                <w:rPr>
                  <w:color w:val="000000"/>
                  <w:szCs w:val="22"/>
                  <w:lang w:val="en-US"/>
                </w:rPr>
                <w:t>ed</w:t>
              </w:r>
              <w:r w:rsidRPr="00874B29">
                <w:rPr>
                  <w:color w:val="000000"/>
                  <w:szCs w:val="22"/>
                  <w:lang w:val="en-US"/>
                </w:rPr>
                <w:t xml:space="preserve"> RTP Payload Format</w:t>
              </w:r>
              <w:r>
                <w:rPr>
                  <w:color w:val="000000"/>
                  <w:szCs w:val="22"/>
                  <w:lang w:val="en-US"/>
                </w:rPr>
                <w:t xml:space="preserve"> and SDP negotiation, including split rendering </w:t>
              </w:r>
              <w:proofErr w:type="gramStart"/>
              <w:r>
                <w:rPr>
                  <w:color w:val="000000"/>
                  <w:szCs w:val="22"/>
                  <w:lang w:val="en-US"/>
                </w:rPr>
                <w:t>operation</w:t>
              </w:r>
              <w:proofErr w:type="gramEnd"/>
            </w:ins>
          </w:p>
          <w:p w14:paraId="4DB27DBB" w14:textId="77777777" w:rsidR="00656D8F" w:rsidRPr="001F758F" w:rsidRDefault="00656D8F" w:rsidP="00656D8F">
            <w:pPr>
              <w:pStyle w:val="Heading"/>
              <w:numPr>
                <w:ilvl w:val="0"/>
                <w:numId w:val="7"/>
              </w:numPr>
              <w:tabs>
                <w:tab w:val="left" w:pos="7200"/>
              </w:tabs>
              <w:spacing w:before="60" w:after="60"/>
              <w:cnfStyle w:val="010100000000" w:firstRow="0" w:lastRow="1" w:firstColumn="0" w:lastColumn="1" w:oddVBand="0" w:evenVBand="0" w:oddHBand="0" w:evenHBand="0" w:firstRowFirstColumn="0" w:firstRowLastColumn="0" w:lastRowFirstColumn="0" w:lastRowLastColumn="0"/>
              <w:rPr>
                <w:b/>
                <w:bCs w:val="0"/>
                <w:color w:val="000000"/>
                <w:szCs w:val="22"/>
                <w:lang w:val="en-US"/>
              </w:rPr>
            </w:pPr>
            <w:ins w:id="220" w:author="Tomas Toftgård" w:date="2024-08-13T18:31:00Z">
              <w:r>
                <w:rPr>
                  <w:color w:val="000000"/>
                  <w:szCs w:val="22"/>
                  <w:lang w:val="en-US"/>
                </w:rPr>
                <w:t>Potential CR to TS 26.258 on alignment between floating-point code and fixed-point code in TS 26.251, for approval</w:t>
              </w:r>
            </w:ins>
          </w:p>
        </w:tc>
      </w:tr>
    </w:tbl>
    <w:p w14:paraId="17C3A07D" w14:textId="77777777" w:rsidR="00A04D14" w:rsidRPr="00BE0717" w:rsidRDefault="00A04D14" w:rsidP="00A04D14"/>
    <w:p w14:paraId="72E50B74" w14:textId="77777777" w:rsidR="0063680A" w:rsidRPr="0063680A" w:rsidRDefault="0063680A" w:rsidP="0063680A"/>
    <w:sectPr w:rsidR="0063680A" w:rsidRPr="0063680A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7" w:h="16840"/>
      <w:pgMar w:top="1138" w:right="1138" w:bottom="1138" w:left="113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0A937" w14:textId="77777777" w:rsidR="004B3858" w:rsidRDefault="004B3858">
      <w:pPr>
        <w:spacing w:after="0" w:line="240" w:lineRule="auto"/>
      </w:pPr>
      <w:r>
        <w:separator/>
      </w:r>
    </w:p>
  </w:endnote>
  <w:endnote w:type="continuationSeparator" w:id="0">
    <w:p w14:paraId="499BCE68" w14:textId="77777777" w:rsidR="004B3858" w:rsidRDefault="004B3858">
      <w:pPr>
        <w:spacing w:after="0" w:line="240" w:lineRule="auto"/>
      </w:pPr>
      <w:r>
        <w:continuationSeparator/>
      </w:r>
    </w:p>
  </w:endnote>
  <w:endnote w:type="continuationNotice" w:id="1">
    <w:p w14:paraId="3382BDBC" w14:textId="77777777" w:rsidR="004B3858" w:rsidRDefault="004B38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71D75" w14:textId="77777777" w:rsidR="00424D27" w:rsidRDefault="00424D27">
    <w:pPr>
      <w:pStyle w:val="Footer"/>
      <w:tabs>
        <w:tab w:val="clear" w:pos="8640"/>
        <w:tab w:val="right" w:pos="9360"/>
      </w:tabs>
      <w:spacing w:after="0"/>
    </w:pPr>
    <w:r>
      <w:rPr>
        <w:b/>
      </w:rPr>
      <w:tab/>
    </w:r>
    <w:r>
      <w:rPr>
        <w:b/>
      </w:rPr>
      <w:tab/>
      <w:t xml:space="preserve">Page: </w:t>
    </w:r>
    <w:r>
      <w:rPr>
        <w:b/>
      </w:rPr>
      <w:fldChar w:fldCharType="begin"/>
    </w:r>
    <w:r>
      <w:rPr>
        <w:rStyle w:val="PageNumber"/>
        <w:b/>
      </w:rPr>
      <w:instrText xml:space="preserve"> PAGE </w:instrText>
    </w:r>
    <w:r>
      <w:rPr>
        <w:b/>
      </w:rPr>
      <w:fldChar w:fldCharType="separate"/>
    </w:r>
    <w:r w:rsidR="00EB0EAC">
      <w:rPr>
        <w:rStyle w:val="PageNumber"/>
        <w:b/>
        <w:noProof/>
      </w:rPr>
      <w:t>4</w:t>
    </w:r>
    <w:r>
      <w:rPr>
        <w:b/>
      </w:rPr>
      <w:fldChar w:fldCharType="end"/>
    </w:r>
    <w:r>
      <w:rPr>
        <w:rStyle w:val="PageNumber"/>
        <w:b/>
      </w:rPr>
      <w:t>/</w:t>
    </w:r>
    <w:r>
      <w:rPr>
        <w:b/>
      </w:rPr>
      <w:fldChar w:fldCharType="begin"/>
    </w:r>
    <w:r>
      <w:rPr>
        <w:rStyle w:val="PageNumber"/>
        <w:b/>
      </w:rPr>
      <w:instrText xml:space="preserve"> NUMPAGES </w:instrText>
    </w:r>
    <w:r>
      <w:rPr>
        <w:b/>
      </w:rPr>
      <w:fldChar w:fldCharType="separate"/>
    </w:r>
    <w:r w:rsidR="00EB0EAC">
      <w:rPr>
        <w:rStyle w:val="PageNumber"/>
        <w:b/>
        <w:noProof/>
      </w:rPr>
      <w:t>4</w:t>
    </w:r>
    <w:r>
      <w:rPr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C361D" w14:textId="77777777" w:rsidR="00424D27" w:rsidRDefault="00424D27">
    <w:pPr>
      <w:pStyle w:val="Footer"/>
      <w:tabs>
        <w:tab w:val="clear" w:pos="8640"/>
        <w:tab w:val="right" w:pos="9360"/>
      </w:tabs>
      <w:spacing w:after="0"/>
    </w:pPr>
    <w:r>
      <w:rPr>
        <w:b/>
      </w:rPr>
      <w:tab/>
    </w:r>
    <w:r>
      <w:rPr>
        <w:b/>
      </w:rPr>
      <w:tab/>
      <w:t xml:space="preserve">Page: </w:t>
    </w:r>
    <w:r>
      <w:rPr>
        <w:b/>
      </w:rPr>
      <w:fldChar w:fldCharType="begin"/>
    </w:r>
    <w:r>
      <w:rPr>
        <w:rStyle w:val="PageNumber"/>
        <w:b/>
      </w:rPr>
      <w:instrText xml:space="preserve"> PAGE </w:instrText>
    </w:r>
    <w:r>
      <w:rPr>
        <w:b/>
      </w:rPr>
      <w:fldChar w:fldCharType="separate"/>
    </w:r>
    <w:r w:rsidR="00AE1A0A">
      <w:rPr>
        <w:rStyle w:val="PageNumber"/>
        <w:b/>
        <w:noProof/>
      </w:rPr>
      <w:t>1</w:t>
    </w:r>
    <w:r>
      <w:rPr>
        <w:b/>
      </w:rPr>
      <w:fldChar w:fldCharType="end"/>
    </w:r>
    <w:r>
      <w:rPr>
        <w:rStyle w:val="PageNumber"/>
        <w:b/>
      </w:rPr>
      <w:t>/</w:t>
    </w:r>
    <w:r>
      <w:rPr>
        <w:b/>
      </w:rPr>
      <w:fldChar w:fldCharType="begin"/>
    </w:r>
    <w:r>
      <w:rPr>
        <w:rStyle w:val="PageNumber"/>
        <w:b/>
      </w:rPr>
      <w:instrText xml:space="preserve"> NUMPAGES </w:instrText>
    </w:r>
    <w:r>
      <w:rPr>
        <w:b/>
      </w:rPr>
      <w:fldChar w:fldCharType="separate"/>
    </w:r>
    <w:r w:rsidR="00AE1A0A">
      <w:rPr>
        <w:rStyle w:val="PageNumber"/>
        <w:b/>
        <w:noProof/>
      </w:rPr>
      <w:t>4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3A332" w14:textId="77777777" w:rsidR="004B3858" w:rsidRDefault="004B3858">
      <w:pPr>
        <w:spacing w:after="0" w:line="240" w:lineRule="auto"/>
      </w:pPr>
      <w:r>
        <w:separator/>
      </w:r>
    </w:p>
  </w:footnote>
  <w:footnote w:type="continuationSeparator" w:id="0">
    <w:p w14:paraId="5AC64749" w14:textId="77777777" w:rsidR="004B3858" w:rsidRDefault="004B3858">
      <w:pPr>
        <w:spacing w:after="0" w:line="240" w:lineRule="auto"/>
      </w:pPr>
      <w:r>
        <w:continuationSeparator/>
      </w:r>
    </w:p>
  </w:footnote>
  <w:footnote w:type="continuationNotice" w:id="1">
    <w:p w14:paraId="1B18E481" w14:textId="77777777" w:rsidR="004B3858" w:rsidRDefault="004B38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C9F3E" w14:textId="77777777" w:rsidR="00424D27" w:rsidRDefault="00424D27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59C99" w14:textId="53925DF2" w:rsidR="004B572E" w:rsidRPr="005924DC" w:rsidRDefault="005924DC" w:rsidP="004B572E">
    <w:pPr>
      <w:pStyle w:val="Header"/>
      <w:tabs>
        <w:tab w:val="clear" w:pos="9071"/>
        <w:tab w:val="right" w:pos="9631"/>
        <w:tab w:val="left" w:pos="11508"/>
      </w:tabs>
      <w:ind w:left="2160" w:hanging="2160"/>
      <w:rPr>
        <w:rFonts w:cs="Arial"/>
        <w:sz w:val="22"/>
        <w:lang w:val="en-US"/>
      </w:rPr>
    </w:pPr>
    <w:bookmarkStart w:id="221" w:name="_Hlk157271807"/>
    <w:r>
      <w:rPr>
        <w:b/>
        <w:noProof/>
        <w:sz w:val="24"/>
      </w:rPr>
      <w:t>3GPP TSG-</w:t>
    </w:r>
    <w:fldSimple w:instr=" DOCPROPERTY  TSG/WGRef  \* MERGEFORMAT ">
      <w:r>
        <w:rPr>
          <w:b/>
          <w:noProof/>
          <w:sz w:val="24"/>
        </w:rPr>
        <w:t>SA4</w:t>
      </w:r>
    </w:fldSimple>
    <w:r>
      <w:rPr>
        <w:b/>
        <w:noProof/>
        <w:sz w:val="24"/>
      </w:rPr>
      <w:t xml:space="preserve"> Meeting #</w:t>
    </w:r>
    <w:fldSimple w:instr=" DOCPROPERTY  MtgSeq  \* MERGEFORMAT ">
      <w:r>
        <w:rPr>
          <w:b/>
          <w:noProof/>
          <w:sz w:val="24"/>
        </w:rPr>
        <w:t>12</w:t>
      </w:r>
      <w:r w:rsidR="00C704D6">
        <w:rPr>
          <w:b/>
          <w:noProof/>
          <w:sz w:val="24"/>
        </w:rPr>
        <w:t>9-e</w:t>
      </w:r>
    </w:fldSimple>
    <w:bookmarkEnd w:id="221"/>
    <w:r w:rsidR="004B572E" w:rsidRPr="002F61D6">
      <w:rPr>
        <w:rFonts w:cs="Arial"/>
        <w:b/>
        <w:sz w:val="22"/>
        <w:lang w:val="en-US"/>
      </w:rPr>
      <w:tab/>
    </w:r>
    <w:r w:rsidRPr="002F61D6">
      <w:rPr>
        <w:rFonts w:cs="Arial"/>
        <w:b/>
        <w:sz w:val="22"/>
        <w:lang w:val="en-US"/>
      </w:rPr>
      <w:tab/>
    </w:r>
    <w:proofErr w:type="spellStart"/>
    <w:r w:rsidRPr="00E35D2B">
      <w:rPr>
        <w:rFonts w:eastAsia="Batang"/>
        <w:b/>
        <w:sz w:val="24"/>
        <w:szCs w:val="24"/>
        <w:lang w:val="en-US"/>
      </w:rPr>
      <w:t>Tdoc</w:t>
    </w:r>
    <w:proofErr w:type="spellEnd"/>
    <w:r w:rsidRPr="00E35D2B">
      <w:rPr>
        <w:rFonts w:eastAsia="Batang"/>
        <w:b/>
        <w:sz w:val="24"/>
        <w:szCs w:val="24"/>
        <w:lang w:val="en-US"/>
      </w:rPr>
      <w:t xml:space="preserve"> S4-24</w:t>
    </w:r>
    <w:r w:rsidR="002E3FA3">
      <w:rPr>
        <w:rFonts w:eastAsia="Batang"/>
        <w:b/>
        <w:sz w:val="24"/>
        <w:szCs w:val="24"/>
        <w:lang w:val="en-US"/>
      </w:rPr>
      <w:t>1577</w:t>
    </w:r>
  </w:p>
  <w:p w14:paraId="0B97C341" w14:textId="53F18EE5" w:rsidR="00424D27" w:rsidRPr="005924DC" w:rsidRDefault="00C704D6" w:rsidP="005924DC">
    <w:pPr>
      <w:pStyle w:val="CRCoverPage"/>
      <w:outlineLvl w:val="0"/>
      <w:rPr>
        <w:b/>
        <w:noProof/>
        <w:sz w:val="24"/>
      </w:rPr>
    </w:pPr>
    <w:bookmarkStart w:id="222" w:name="_Hlk157271815"/>
    <w:bookmarkStart w:id="223" w:name="_Hlk157271816"/>
    <w:bookmarkStart w:id="224" w:name="_Hlk157271818"/>
    <w:bookmarkStart w:id="225" w:name="_Hlk157271819"/>
    <w:bookmarkStart w:id="226" w:name="_Hlk157271820"/>
    <w:bookmarkStart w:id="227" w:name="_Hlk157271821"/>
    <w:r>
      <w:rPr>
        <w:b/>
        <w:noProof/>
        <w:sz w:val="24"/>
      </w:rPr>
      <w:t>Online</w:t>
    </w:r>
    <w:r w:rsidR="005924DC">
      <w:rPr>
        <w:b/>
        <w:noProof/>
        <w:sz w:val="24"/>
      </w:rPr>
      <w:t xml:space="preserve">, </w:t>
    </w:r>
    <w:fldSimple w:instr=" DOCPROPERTY  StartDate  \* MERGEFORMAT ">
      <w:r>
        <w:rPr>
          <w:b/>
          <w:noProof/>
          <w:sz w:val="24"/>
        </w:rPr>
        <w:t>19-23 August</w:t>
      </w:r>
    </w:fldSimple>
    <w:bookmarkEnd w:id="222"/>
    <w:bookmarkEnd w:id="223"/>
    <w:bookmarkEnd w:id="224"/>
    <w:bookmarkEnd w:id="225"/>
    <w:bookmarkEnd w:id="226"/>
    <w:bookmarkEnd w:id="22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B6B49"/>
    <w:multiLevelType w:val="hybridMultilevel"/>
    <w:tmpl w:val="41DCF8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752B8"/>
    <w:multiLevelType w:val="hybridMultilevel"/>
    <w:tmpl w:val="76FE4D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D5B46"/>
    <w:multiLevelType w:val="multilevel"/>
    <w:tmpl w:val="1BBD5B46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D7A80"/>
    <w:multiLevelType w:val="hybridMultilevel"/>
    <w:tmpl w:val="A4A247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B37BC"/>
    <w:multiLevelType w:val="hybridMultilevel"/>
    <w:tmpl w:val="EEB2B8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156D67"/>
    <w:multiLevelType w:val="multilevel"/>
    <w:tmpl w:val="3A156D6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12F4B70"/>
    <w:multiLevelType w:val="hybridMultilevel"/>
    <w:tmpl w:val="67F6AF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47D0EEA"/>
    <w:multiLevelType w:val="multilevel"/>
    <w:tmpl w:val="547D0EEA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75623749">
    <w:abstractNumId w:val="5"/>
  </w:num>
  <w:num w:numId="2" w16cid:durableId="1702238577">
    <w:abstractNumId w:val="2"/>
  </w:num>
  <w:num w:numId="3" w16cid:durableId="400907711">
    <w:abstractNumId w:val="7"/>
  </w:num>
  <w:num w:numId="4" w16cid:durableId="1736120781">
    <w:abstractNumId w:val="3"/>
  </w:num>
  <w:num w:numId="5" w16cid:durableId="1145438830">
    <w:abstractNumId w:val="0"/>
  </w:num>
  <w:num w:numId="6" w16cid:durableId="562064931">
    <w:abstractNumId w:val="6"/>
  </w:num>
  <w:num w:numId="7" w16cid:durableId="1993824812">
    <w:abstractNumId w:val="4"/>
  </w:num>
  <w:num w:numId="8" w16cid:durableId="178483960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omas Toftgård">
    <w15:presenceInfo w15:providerId="AD" w15:userId="S::tomas.toftgard@ericsson.com::e4708c63-d17f-44d5-affb-30b9cff1eee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69E"/>
    <w:rsid w:val="00000867"/>
    <w:rsid w:val="0000118D"/>
    <w:rsid w:val="00001E5B"/>
    <w:rsid w:val="00003124"/>
    <w:rsid w:val="00003F06"/>
    <w:rsid w:val="0000408D"/>
    <w:rsid w:val="00004ED3"/>
    <w:rsid w:val="00006F14"/>
    <w:rsid w:val="00010D21"/>
    <w:rsid w:val="00010DC4"/>
    <w:rsid w:val="000159DE"/>
    <w:rsid w:val="00017650"/>
    <w:rsid w:val="0002231C"/>
    <w:rsid w:val="00022687"/>
    <w:rsid w:val="000245CD"/>
    <w:rsid w:val="00025E97"/>
    <w:rsid w:val="00027418"/>
    <w:rsid w:val="00030557"/>
    <w:rsid w:val="00030A44"/>
    <w:rsid w:val="0003269D"/>
    <w:rsid w:val="00032C6F"/>
    <w:rsid w:val="00033BE7"/>
    <w:rsid w:val="00035144"/>
    <w:rsid w:val="00035A6F"/>
    <w:rsid w:val="00040789"/>
    <w:rsid w:val="00040F3A"/>
    <w:rsid w:val="00041B4E"/>
    <w:rsid w:val="000458E0"/>
    <w:rsid w:val="00046067"/>
    <w:rsid w:val="00046BE6"/>
    <w:rsid w:val="00051F52"/>
    <w:rsid w:val="000561A7"/>
    <w:rsid w:val="00057DA8"/>
    <w:rsid w:val="000601C7"/>
    <w:rsid w:val="00063127"/>
    <w:rsid w:val="00064883"/>
    <w:rsid w:val="000664F0"/>
    <w:rsid w:val="00066BD7"/>
    <w:rsid w:val="00070997"/>
    <w:rsid w:val="000714C9"/>
    <w:rsid w:val="00071DD9"/>
    <w:rsid w:val="00073BCF"/>
    <w:rsid w:val="000744D8"/>
    <w:rsid w:val="00075C1B"/>
    <w:rsid w:val="00080118"/>
    <w:rsid w:val="00080740"/>
    <w:rsid w:val="00081193"/>
    <w:rsid w:val="00083DFE"/>
    <w:rsid w:val="00087451"/>
    <w:rsid w:val="000926C1"/>
    <w:rsid w:val="00094E82"/>
    <w:rsid w:val="00094F92"/>
    <w:rsid w:val="0009506A"/>
    <w:rsid w:val="00097785"/>
    <w:rsid w:val="000A0326"/>
    <w:rsid w:val="000A10AB"/>
    <w:rsid w:val="000A1997"/>
    <w:rsid w:val="000A27AF"/>
    <w:rsid w:val="000A2AA3"/>
    <w:rsid w:val="000A7316"/>
    <w:rsid w:val="000B0256"/>
    <w:rsid w:val="000B48FB"/>
    <w:rsid w:val="000B5CAD"/>
    <w:rsid w:val="000B7A2C"/>
    <w:rsid w:val="000B7DE9"/>
    <w:rsid w:val="000C0BA7"/>
    <w:rsid w:val="000C1758"/>
    <w:rsid w:val="000C4B23"/>
    <w:rsid w:val="000C5722"/>
    <w:rsid w:val="000C5BF9"/>
    <w:rsid w:val="000C6DDE"/>
    <w:rsid w:val="000D52B8"/>
    <w:rsid w:val="000E0632"/>
    <w:rsid w:val="000E07AC"/>
    <w:rsid w:val="000E2081"/>
    <w:rsid w:val="000E2D6A"/>
    <w:rsid w:val="000E4105"/>
    <w:rsid w:val="000E4DCE"/>
    <w:rsid w:val="000E5345"/>
    <w:rsid w:val="000E7CF3"/>
    <w:rsid w:val="000F0742"/>
    <w:rsid w:val="000F1AC9"/>
    <w:rsid w:val="000F3EA7"/>
    <w:rsid w:val="000F3F1C"/>
    <w:rsid w:val="000F5953"/>
    <w:rsid w:val="000F6461"/>
    <w:rsid w:val="000F6A35"/>
    <w:rsid w:val="000F7683"/>
    <w:rsid w:val="000F7EF2"/>
    <w:rsid w:val="00102B79"/>
    <w:rsid w:val="00103A41"/>
    <w:rsid w:val="00106936"/>
    <w:rsid w:val="001077A8"/>
    <w:rsid w:val="0011274F"/>
    <w:rsid w:val="00112B53"/>
    <w:rsid w:val="00113600"/>
    <w:rsid w:val="001146E6"/>
    <w:rsid w:val="0011489D"/>
    <w:rsid w:val="001165B4"/>
    <w:rsid w:val="001171DE"/>
    <w:rsid w:val="00117FD1"/>
    <w:rsid w:val="0012250B"/>
    <w:rsid w:val="001225D9"/>
    <w:rsid w:val="001234E7"/>
    <w:rsid w:val="001260E6"/>
    <w:rsid w:val="001263D1"/>
    <w:rsid w:val="00127B88"/>
    <w:rsid w:val="00132CBE"/>
    <w:rsid w:val="00132E04"/>
    <w:rsid w:val="00132E64"/>
    <w:rsid w:val="00133444"/>
    <w:rsid w:val="00133F64"/>
    <w:rsid w:val="00134D77"/>
    <w:rsid w:val="00137BB4"/>
    <w:rsid w:val="00143F75"/>
    <w:rsid w:val="00146C4B"/>
    <w:rsid w:val="0015104C"/>
    <w:rsid w:val="001552D9"/>
    <w:rsid w:val="001553E3"/>
    <w:rsid w:val="001561BD"/>
    <w:rsid w:val="001612A9"/>
    <w:rsid w:val="0016278C"/>
    <w:rsid w:val="001651A1"/>
    <w:rsid w:val="00166117"/>
    <w:rsid w:val="00167D82"/>
    <w:rsid w:val="00172685"/>
    <w:rsid w:val="00174141"/>
    <w:rsid w:val="001745DC"/>
    <w:rsid w:val="00174646"/>
    <w:rsid w:val="00175121"/>
    <w:rsid w:val="00177542"/>
    <w:rsid w:val="00181667"/>
    <w:rsid w:val="00181E35"/>
    <w:rsid w:val="00182B0F"/>
    <w:rsid w:val="00184BF2"/>
    <w:rsid w:val="00186369"/>
    <w:rsid w:val="00186DA0"/>
    <w:rsid w:val="00190902"/>
    <w:rsid w:val="001919C2"/>
    <w:rsid w:val="00192040"/>
    <w:rsid w:val="001922F7"/>
    <w:rsid w:val="0019273E"/>
    <w:rsid w:val="001940B5"/>
    <w:rsid w:val="001941F7"/>
    <w:rsid w:val="0019467D"/>
    <w:rsid w:val="00194D2F"/>
    <w:rsid w:val="0019780A"/>
    <w:rsid w:val="001A37EC"/>
    <w:rsid w:val="001A4002"/>
    <w:rsid w:val="001A4370"/>
    <w:rsid w:val="001A5587"/>
    <w:rsid w:val="001A56EE"/>
    <w:rsid w:val="001A67C2"/>
    <w:rsid w:val="001A7924"/>
    <w:rsid w:val="001AAD4B"/>
    <w:rsid w:val="001B354E"/>
    <w:rsid w:val="001B37F7"/>
    <w:rsid w:val="001B40D8"/>
    <w:rsid w:val="001B475F"/>
    <w:rsid w:val="001B677C"/>
    <w:rsid w:val="001C01AA"/>
    <w:rsid w:val="001C20B1"/>
    <w:rsid w:val="001C3785"/>
    <w:rsid w:val="001C3CB2"/>
    <w:rsid w:val="001C47A5"/>
    <w:rsid w:val="001C70AE"/>
    <w:rsid w:val="001D08FB"/>
    <w:rsid w:val="001D387E"/>
    <w:rsid w:val="001D42CD"/>
    <w:rsid w:val="001D588E"/>
    <w:rsid w:val="001E0DBB"/>
    <w:rsid w:val="001E1678"/>
    <w:rsid w:val="001E1FA6"/>
    <w:rsid w:val="001E24ED"/>
    <w:rsid w:val="001E4047"/>
    <w:rsid w:val="001E63E9"/>
    <w:rsid w:val="001F0803"/>
    <w:rsid w:val="001F13C6"/>
    <w:rsid w:val="001F4AEC"/>
    <w:rsid w:val="001F521B"/>
    <w:rsid w:val="001F5D0C"/>
    <w:rsid w:val="001F62AD"/>
    <w:rsid w:val="001F790A"/>
    <w:rsid w:val="001F7B60"/>
    <w:rsid w:val="001F7BC5"/>
    <w:rsid w:val="00200B92"/>
    <w:rsid w:val="00202250"/>
    <w:rsid w:val="0021084B"/>
    <w:rsid w:val="002112F6"/>
    <w:rsid w:val="0021181C"/>
    <w:rsid w:val="002119BB"/>
    <w:rsid w:val="00212B03"/>
    <w:rsid w:val="002131BF"/>
    <w:rsid w:val="0021358D"/>
    <w:rsid w:val="00215889"/>
    <w:rsid w:val="00215A2C"/>
    <w:rsid w:val="00216F45"/>
    <w:rsid w:val="002170E7"/>
    <w:rsid w:val="002221E5"/>
    <w:rsid w:val="00222B61"/>
    <w:rsid w:val="00224141"/>
    <w:rsid w:val="00224158"/>
    <w:rsid w:val="0022680D"/>
    <w:rsid w:val="00231F79"/>
    <w:rsid w:val="002332BD"/>
    <w:rsid w:val="00235D6D"/>
    <w:rsid w:val="002360CB"/>
    <w:rsid w:val="00236346"/>
    <w:rsid w:val="00236BE7"/>
    <w:rsid w:val="002377DB"/>
    <w:rsid w:val="00237AF4"/>
    <w:rsid w:val="002405BB"/>
    <w:rsid w:val="00241EFF"/>
    <w:rsid w:val="002431D9"/>
    <w:rsid w:val="00243215"/>
    <w:rsid w:val="002450A3"/>
    <w:rsid w:val="00245401"/>
    <w:rsid w:val="00246004"/>
    <w:rsid w:val="00247BC2"/>
    <w:rsid w:val="00250390"/>
    <w:rsid w:val="002522A9"/>
    <w:rsid w:val="0025408A"/>
    <w:rsid w:val="00255F53"/>
    <w:rsid w:val="00262986"/>
    <w:rsid w:val="00262C52"/>
    <w:rsid w:val="00262FD9"/>
    <w:rsid w:val="002644B2"/>
    <w:rsid w:val="00270D79"/>
    <w:rsid w:val="0027487C"/>
    <w:rsid w:val="00276613"/>
    <w:rsid w:val="002776F9"/>
    <w:rsid w:val="00277C22"/>
    <w:rsid w:val="00277EDA"/>
    <w:rsid w:val="002802C2"/>
    <w:rsid w:val="002818DB"/>
    <w:rsid w:val="00281E5C"/>
    <w:rsid w:val="0028424E"/>
    <w:rsid w:val="00290919"/>
    <w:rsid w:val="002909E1"/>
    <w:rsid w:val="0029254C"/>
    <w:rsid w:val="00292706"/>
    <w:rsid w:val="002948C5"/>
    <w:rsid w:val="00294CDE"/>
    <w:rsid w:val="00294D24"/>
    <w:rsid w:val="002953A2"/>
    <w:rsid w:val="00296226"/>
    <w:rsid w:val="00296428"/>
    <w:rsid w:val="00297836"/>
    <w:rsid w:val="002A2376"/>
    <w:rsid w:val="002A306D"/>
    <w:rsid w:val="002A6144"/>
    <w:rsid w:val="002A6A7F"/>
    <w:rsid w:val="002A7E9B"/>
    <w:rsid w:val="002B11DC"/>
    <w:rsid w:val="002B1C06"/>
    <w:rsid w:val="002B24B5"/>
    <w:rsid w:val="002B2BE6"/>
    <w:rsid w:val="002B3AEA"/>
    <w:rsid w:val="002B41FC"/>
    <w:rsid w:val="002B5022"/>
    <w:rsid w:val="002B5A71"/>
    <w:rsid w:val="002B5F0A"/>
    <w:rsid w:val="002B6172"/>
    <w:rsid w:val="002C1E50"/>
    <w:rsid w:val="002C1E98"/>
    <w:rsid w:val="002C1EBE"/>
    <w:rsid w:val="002C38C5"/>
    <w:rsid w:val="002C42D8"/>
    <w:rsid w:val="002C503C"/>
    <w:rsid w:val="002C52F9"/>
    <w:rsid w:val="002C693F"/>
    <w:rsid w:val="002C7E21"/>
    <w:rsid w:val="002D30DC"/>
    <w:rsid w:val="002D317A"/>
    <w:rsid w:val="002D433C"/>
    <w:rsid w:val="002D513B"/>
    <w:rsid w:val="002D6D0F"/>
    <w:rsid w:val="002D6D8F"/>
    <w:rsid w:val="002E2129"/>
    <w:rsid w:val="002E2188"/>
    <w:rsid w:val="002E2A67"/>
    <w:rsid w:val="002E2CE8"/>
    <w:rsid w:val="002E3FA3"/>
    <w:rsid w:val="002E575E"/>
    <w:rsid w:val="002F2431"/>
    <w:rsid w:val="002F2E76"/>
    <w:rsid w:val="002F4F45"/>
    <w:rsid w:val="002F507B"/>
    <w:rsid w:val="002F58BB"/>
    <w:rsid w:val="002F61D6"/>
    <w:rsid w:val="002F689F"/>
    <w:rsid w:val="002F7E01"/>
    <w:rsid w:val="0030008E"/>
    <w:rsid w:val="003022F8"/>
    <w:rsid w:val="0030236F"/>
    <w:rsid w:val="00305B7B"/>
    <w:rsid w:val="00305D6A"/>
    <w:rsid w:val="00306F6C"/>
    <w:rsid w:val="00312149"/>
    <w:rsid w:val="0031250F"/>
    <w:rsid w:val="00312FEB"/>
    <w:rsid w:val="0031322F"/>
    <w:rsid w:val="00314CD6"/>
    <w:rsid w:val="003161F8"/>
    <w:rsid w:val="00316B18"/>
    <w:rsid w:val="00317920"/>
    <w:rsid w:val="003208BC"/>
    <w:rsid w:val="00320C34"/>
    <w:rsid w:val="00320F4F"/>
    <w:rsid w:val="0032163A"/>
    <w:rsid w:val="0032250A"/>
    <w:rsid w:val="003232FA"/>
    <w:rsid w:val="00323D79"/>
    <w:rsid w:val="00323DB2"/>
    <w:rsid w:val="003251E1"/>
    <w:rsid w:val="003305CE"/>
    <w:rsid w:val="00330EE8"/>
    <w:rsid w:val="003314B1"/>
    <w:rsid w:val="00331881"/>
    <w:rsid w:val="00331907"/>
    <w:rsid w:val="003324AE"/>
    <w:rsid w:val="003339F3"/>
    <w:rsid w:val="00333EF2"/>
    <w:rsid w:val="003340D4"/>
    <w:rsid w:val="00336C1A"/>
    <w:rsid w:val="003448D4"/>
    <w:rsid w:val="0034580D"/>
    <w:rsid w:val="00345DE4"/>
    <w:rsid w:val="003461A9"/>
    <w:rsid w:val="00346938"/>
    <w:rsid w:val="00350610"/>
    <w:rsid w:val="003510D7"/>
    <w:rsid w:val="003517FE"/>
    <w:rsid w:val="003519F9"/>
    <w:rsid w:val="003544C4"/>
    <w:rsid w:val="003631EE"/>
    <w:rsid w:val="0036630D"/>
    <w:rsid w:val="00367C96"/>
    <w:rsid w:val="00370E9A"/>
    <w:rsid w:val="003715B0"/>
    <w:rsid w:val="00371B76"/>
    <w:rsid w:val="00372418"/>
    <w:rsid w:val="00373264"/>
    <w:rsid w:val="003750CA"/>
    <w:rsid w:val="003754FE"/>
    <w:rsid w:val="00376083"/>
    <w:rsid w:val="00380665"/>
    <w:rsid w:val="00381797"/>
    <w:rsid w:val="00383632"/>
    <w:rsid w:val="003842D5"/>
    <w:rsid w:val="00385529"/>
    <w:rsid w:val="00385661"/>
    <w:rsid w:val="0038643A"/>
    <w:rsid w:val="003872B3"/>
    <w:rsid w:val="00390B15"/>
    <w:rsid w:val="00392920"/>
    <w:rsid w:val="00397FD8"/>
    <w:rsid w:val="003A0716"/>
    <w:rsid w:val="003A0B91"/>
    <w:rsid w:val="003A1FA0"/>
    <w:rsid w:val="003A298B"/>
    <w:rsid w:val="003A46D5"/>
    <w:rsid w:val="003A5BE5"/>
    <w:rsid w:val="003A63C2"/>
    <w:rsid w:val="003B1EA3"/>
    <w:rsid w:val="003B2895"/>
    <w:rsid w:val="003B3650"/>
    <w:rsid w:val="003B554F"/>
    <w:rsid w:val="003B60BE"/>
    <w:rsid w:val="003B61C8"/>
    <w:rsid w:val="003B6CCD"/>
    <w:rsid w:val="003C06F6"/>
    <w:rsid w:val="003C6194"/>
    <w:rsid w:val="003C6CFF"/>
    <w:rsid w:val="003C75A8"/>
    <w:rsid w:val="003D0885"/>
    <w:rsid w:val="003D1273"/>
    <w:rsid w:val="003D1CA9"/>
    <w:rsid w:val="003D278F"/>
    <w:rsid w:val="003D6825"/>
    <w:rsid w:val="003D6E55"/>
    <w:rsid w:val="003D75B7"/>
    <w:rsid w:val="003E3FD9"/>
    <w:rsid w:val="003E4D72"/>
    <w:rsid w:val="003E4DD0"/>
    <w:rsid w:val="003E62C0"/>
    <w:rsid w:val="003E7593"/>
    <w:rsid w:val="003F22C2"/>
    <w:rsid w:val="003F34C8"/>
    <w:rsid w:val="003F35C7"/>
    <w:rsid w:val="003F6C8F"/>
    <w:rsid w:val="003F75F6"/>
    <w:rsid w:val="003F7A91"/>
    <w:rsid w:val="003F7DCB"/>
    <w:rsid w:val="003F7F0C"/>
    <w:rsid w:val="00402CF1"/>
    <w:rsid w:val="00402D98"/>
    <w:rsid w:val="004030E3"/>
    <w:rsid w:val="004037BE"/>
    <w:rsid w:val="004044CB"/>
    <w:rsid w:val="0040482A"/>
    <w:rsid w:val="00404ECC"/>
    <w:rsid w:val="004065E6"/>
    <w:rsid w:val="004078F9"/>
    <w:rsid w:val="00407DAB"/>
    <w:rsid w:val="004104E1"/>
    <w:rsid w:val="00410531"/>
    <w:rsid w:val="00410F41"/>
    <w:rsid w:val="00412496"/>
    <w:rsid w:val="00412988"/>
    <w:rsid w:val="0041340B"/>
    <w:rsid w:val="00415FC9"/>
    <w:rsid w:val="00416739"/>
    <w:rsid w:val="00420ACE"/>
    <w:rsid w:val="00421E15"/>
    <w:rsid w:val="00423AD3"/>
    <w:rsid w:val="00424425"/>
    <w:rsid w:val="00424D27"/>
    <w:rsid w:val="0042514B"/>
    <w:rsid w:val="0042585D"/>
    <w:rsid w:val="00430E05"/>
    <w:rsid w:val="0043266D"/>
    <w:rsid w:val="00432A2D"/>
    <w:rsid w:val="0043451F"/>
    <w:rsid w:val="004354CF"/>
    <w:rsid w:val="00436C58"/>
    <w:rsid w:val="00436D1C"/>
    <w:rsid w:val="00440AFD"/>
    <w:rsid w:val="00440C53"/>
    <w:rsid w:val="0044559E"/>
    <w:rsid w:val="00451253"/>
    <w:rsid w:val="004514E3"/>
    <w:rsid w:val="00451A11"/>
    <w:rsid w:val="00452980"/>
    <w:rsid w:val="0045362E"/>
    <w:rsid w:val="0046332E"/>
    <w:rsid w:val="00467B51"/>
    <w:rsid w:val="0047116C"/>
    <w:rsid w:val="004712A0"/>
    <w:rsid w:val="00472A23"/>
    <w:rsid w:val="00473AB2"/>
    <w:rsid w:val="00474994"/>
    <w:rsid w:val="00474A96"/>
    <w:rsid w:val="00474B82"/>
    <w:rsid w:val="00474DA8"/>
    <w:rsid w:val="00475BB2"/>
    <w:rsid w:val="004768D4"/>
    <w:rsid w:val="00477F80"/>
    <w:rsid w:val="004802F2"/>
    <w:rsid w:val="00481BB7"/>
    <w:rsid w:val="00481DF1"/>
    <w:rsid w:val="0048296E"/>
    <w:rsid w:val="00483AE4"/>
    <w:rsid w:val="00484CE9"/>
    <w:rsid w:val="00486325"/>
    <w:rsid w:val="004877CC"/>
    <w:rsid w:val="00490559"/>
    <w:rsid w:val="004911B3"/>
    <w:rsid w:val="00493099"/>
    <w:rsid w:val="00494453"/>
    <w:rsid w:val="00494A22"/>
    <w:rsid w:val="004967C2"/>
    <w:rsid w:val="004969E2"/>
    <w:rsid w:val="00496BD9"/>
    <w:rsid w:val="004A4194"/>
    <w:rsid w:val="004A7B24"/>
    <w:rsid w:val="004B1727"/>
    <w:rsid w:val="004B350F"/>
    <w:rsid w:val="004B3858"/>
    <w:rsid w:val="004B3DDA"/>
    <w:rsid w:val="004B5190"/>
    <w:rsid w:val="004B572E"/>
    <w:rsid w:val="004B66EC"/>
    <w:rsid w:val="004B76FB"/>
    <w:rsid w:val="004C0787"/>
    <w:rsid w:val="004C1E3C"/>
    <w:rsid w:val="004C23F7"/>
    <w:rsid w:val="004C48BE"/>
    <w:rsid w:val="004C74E0"/>
    <w:rsid w:val="004D1619"/>
    <w:rsid w:val="004D42DA"/>
    <w:rsid w:val="004D58F4"/>
    <w:rsid w:val="004D63DB"/>
    <w:rsid w:val="004D7FF2"/>
    <w:rsid w:val="004E1C67"/>
    <w:rsid w:val="004E34A5"/>
    <w:rsid w:val="004E463B"/>
    <w:rsid w:val="004E64BE"/>
    <w:rsid w:val="004E730C"/>
    <w:rsid w:val="004F01D6"/>
    <w:rsid w:val="004F2566"/>
    <w:rsid w:val="004F4DAF"/>
    <w:rsid w:val="004F7501"/>
    <w:rsid w:val="00505143"/>
    <w:rsid w:val="005069E0"/>
    <w:rsid w:val="00506E4D"/>
    <w:rsid w:val="005078D9"/>
    <w:rsid w:val="00510734"/>
    <w:rsid w:val="0051249D"/>
    <w:rsid w:val="00512C9B"/>
    <w:rsid w:val="005144F8"/>
    <w:rsid w:val="00514980"/>
    <w:rsid w:val="005161C5"/>
    <w:rsid w:val="0052016E"/>
    <w:rsid w:val="00520253"/>
    <w:rsid w:val="00521655"/>
    <w:rsid w:val="00522A43"/>
    <w:rsid w:val="005244BA"/>
    <w:rsid w:val="0052475F"/>
    <w:rsid w:val="0052543C"/>
    <w:rsid w:val="00525736"/>
    <w:rsid w:val="0052602B"/>
    <w:rsid w:val="00526CC7"/>
    <w:rsid w:val="0053179B"/>
    <w:rsid w:val="0053343D"/>
    <w:rsid w:val="00533A3C"/>
    <w:rsid w:val="00534A9D"/>
    <w:rsid w:val="0053601F"/>
    <w:rsid w:val="0053762C"/>
    <w:rsid w:val="00537B3E"/>
    <w:rsid w:val="00540193"/>
    <w:rsid w:val="00540A69"/>
    <w:rsid w:val="00540EB3"/>
    <w:rsid w:val="005411AA"/>
    <w:rsid w:val="005418D0"/>
    <w:rsid w:val="005445C0"/>
    <w:rsid w:val="00544C16"/>
    <w:rsid w:val="005455F9"/>
    <w:rsid w:val="0054599C"/>
    <w:rsid w:val="00546AB7"/>
    <w:rsid w:val="00546E57"/>
    <w:rsid w:val="005501AA"/>
    <w:rsid w:val="00551C65"/>
    <w:rsid w:val="00552111"/>
    <w:rsid w:val="00553635"/>
    <w:rsid w:val="00553E4B"/>
    <w:rsid w:val="005542F0"/>
    <w:rsid w:val="005548E4"/>
    <w:rsid w:val="005550A7"/>
    <w:rsid w:val="00556BFE"/>
    <w:rsid w:val="00556D5D"/>
    <w:rsid w:val="00557085"/>
    <w:rsid w:val="00561602"/>
    <w:rsid w:val="00561D63"/>
    <w:rsid w:val="0056436D"/>
    <w:rsid w:val="0056696A"/>
    <w:rsid w:val="00567A15"/>
    <w:rsid w:val="005703C2"/>
    <w:rsid w:val="00572520"/>
    <w:rsid w:val="00572903"/>
    <w:rsid w:val="005733A5"/>
    <w:rsid w:val="00573B5A"/>
    <w:rsid w:val="00574C1A"/>
    <w:rsid w:val="005762C3"/>
    <w:rsid w:val="00576D04"/>
    <w:rsid w:val="00584E49"/>
    <w:rsid w:val="005873AD"/>
    <w:rsid w:val="005874BC"/>
    <w:rsid w:val="00587E22"/>
    <w:rsid w:val="005924DC"/>
    <w:rsid w:val="00592CED"/>
    <w:rsid w:val="00596321"/>
    <w:rsid w:val="005965D3"/>
    <w:rsid w:val="00596ABD"/>
    <w:rsid w:val="00597631"/>
    <w:rsid w:val="005A427B"/>
    <w:rsid w:val="005A4565"/>
    <w:rsid w:val="005A496D"/>
    <w:rsid w:val="005A5301"/>
    <w:rsid w:val="005A60BF"/>
    <w:rsid w:val="005A6F93"/>
    <w:rsid w:val="005A6FB5"/>
    <w:rsid w:val="005A75E2"/>
    <w:rsid w:val="005A7F04"/>
    <w:rsid w:val="005B008E"/>
    <w:rsid w:val="005B19F6"/>
    <w:rsid w:val="005B2F35"/>
    <w:rsid w:val="005B38C9"/>
    <w:rsid w:val="005B7387"/>
    <w:rsid w:val="005B7BFA"/>
    <w:rsid w:val="005B7CE5"/>
    <w:rsid w:val="005C04D3"/>
    <w:rsid w:val="005C19A7"/>
    <w:rsid w:val="005C1CFA"/>
    <w:rsid w:val="005C2291"/>
    <w:rsid w:val="005C25A7"/>
    <w:rsid w:val="005C29E7"/>
    <w:rsid w:val="005C2AC3"/>
    <w:rsid w:val="005C2AD8"/>
    <w:rsid w:val="005C2CB2"/>
    <w:rsid w:val="005D051D"/>
    <w:rsid w:val="005D1976"/>
    <w:rsid w:val="005D1C91"/>
    <w:rsid w:val="005D23ED"/>
    <w:rsid w:val="005D5639"/>
    <w:rsid w:val="005D6245"/>
    <w:rsid w:val="005E051F"/>
    <w:rsid w:val="005E0CD9"/>
    <w:rsid w:val="005E1078"/>
    <w:rsid w:val="005E413E"/>
    <w:rsid w:val="005E4F10"/>
    <w:rsid w:val="005E5678"/>
    <w:rsid w:val="005E62C2"/>
    <w:rsid w:val="005E6DFC"/>
    <w:rsid w:val="005F093B"/>
    <w:rsid w:val="005F1F01"/>
    <w:rsid w:val="005F4380"/>
    <w:rsid w:val="005F4A59"/>
    <w:rsid w:val="005F4E36"/>
    <w:rsid w:val="005F5444"/>
    <w:rsid w:val="005F571C"/>
    <w:rsid w:val="005F6A2E"/>
    <w:rsid w:val="00600988"/>
    <w:rsid w:val="00601A07"/>
    <w:rsid w:val="00604C65"/>
    <w:rsid w:val="006056B4"/>
    <w:rsid w:val="006057FF"/>
    <w:rsid w:val="00606541"/>
    <w:rsid w:val="00610560"/>
    <w:rsid w:val="006135B4"/>
    <w:rsid w:val="00613B19"/>
    <w:rsid w:val="0061432C"/>
    <w:rsid w:val="00614F80"/>
    <w:rsid w:val="00620396"/>
    <w:rsid w:val="00621928"/>
    <w:rsid w:val="0062684C"/>
    <w:rsid w:val="00626B99"/>
    <w:rsid w:val="00631A84"/>
    <w:rsid w:val="00631E89"/>
    <w:rsid w:val="00632949"/>
    <w:rsid w:val="00633EB9"/>
    <w:rsid w:val="006348F2"/>
    <w:rsid w:val="006351A9"/>
    <w:rsid w:val="006361D6"/>
    <w:rsid w:val="0063647F"/>
    <w:rsid w:val="0063680A"/>
    <w:rsid w:val="00643750"/>
    <w:rsid w:val="00644204"/>
    <w:rsid w:val="00645322"/>
    <w:rsid w:val="0064533B"/>
    <w:rsid w:val="00645E5A"/>
    <w:rsid w:val="006511FC"/>
    <w:rsid w:val="006527F9"/>
    <w:rsid w:val="00652B50"/>
    <w:rsid w:val="00653D8E"/>
    <w:rsid w:val="00655B51"/>
    <w:rsid w:val="00655E65"/>
    <w:rsid w:val="00656D8F"/>
    <w:rsid w:val="006573C5"/>
    <w:rsid w:val="006611A9"/>
    <w:rsid w:val="0066272F"/>
    <w:rsid w:val="006629E5"/>
    <w:rsid w:val="0066409C"/>
    <w:rsid w:val="00665662"/>
    <w:rsid w:val="006658E7"/>
    <w:rsid w:val="00666F90"/>
    <w:rsid w:val="006702F2"/>
    <w:rsid w:val="006715F2"/>
    <w:rsid w:val="00671A4B"/>
    <w:rsid w:val="00672532"/>
    <w:rsid w:val="006734CF"/>
    <w:rsid w:val="00674962"/>
    <w:rsid w:val="006761CB"/>
    <w:rsid w:val="006802ED"/>
    <w:rsid w:val="00680CA0"/>
    <w:rsid w:val="00681FD4"/>
    <w:rsid w:val="00682277"/>
    <w:rsid w:val="006822C7"/>
    <w:rsid w:val="006822FB"/>
    <w:rsid w:val="0068367F"/>
    <w:rsid w:val="00685DF5"/>
    <w:rsid w:val="006879EA"/>
    <w:rsid w:val="00690F0B"/>
    <w:rsid w:val="00691B6C"/>
    <w:rsid w:val="00692FBB"/>
    <w:rsid w:val="00694EAD"/>
    <w:rsid w:val="0069506D"/>
    <w:rsid w:val="00695157"/>
    <w:rsid w:val="00696710"/>
    <w:rsid w:val="00697CF9"/>
    <w:rsid w:val="006A0FCA"/>
    <w:rsid w:val="006A2A96"/>
    <w:rsid w:val="006A3630"/>
    <w:rsid w:val="006A4161"/>
    <w:rsid w:val="006A478B"/>
    <w:rsid w:val="006A4B96"/>
    <w:rsid w:val="006A6CD1"/>
    <w:rsid w:val="006A6E12"/>
    <w:rsid w:val="006A7261"/>
    <w:rsid w:val="006B0209"/>
    <w:rsid w:val="006B071C"/>
    <w:rsid w:val="006B21A2"/>
    <w:rsid w:val="006B3CAA"/>
    <w:rsid w:val="006B454B"/>
    <w:rsid w:val="006B48B6"/>
    <w:rsid w:val="006B49DE"/>
    <w:rsid w:val="006B67DD"/>
    <w:rsid w:val="006C0352"/>
    <w:rsid w:val="006C0A16"/>
    <w:rsid w:val="006C1FCB"/>
    <w:rsid w:val="006C2D46"/>
    <w:rsid w:val="006C2EBC"/>
    <w:rsid w:val="006C4547"/>
    <w:rsid w:val="006C57A5"/>
    <w:rsid w:val="006C5DEE"/>
    <w:rsid w:val="006C6BF4"/>
    <w:rsid w:val="006C7638"/>
    <w:rsid w:val="006C7CC2"/>
    <w:rsid w:val="006D01E5"/>
    <w:rsid w:val="006D0397"/>
    <w:rsid w:val="006D0A06"/>
    <w:rsid w:val="006D1B10"/>
    <w:rsid w:val="006D2982"/>
    <w:rsid w:val="006D2D9A"/>
    <w:rsid w:val="006D3E86"/>
    <w:rsid w:val="006D7284"/>
    <w:rsid w:val="006E0163"/>
    <w:rsid w:val="006E01CC"/>
    <w:rsid w:val="006E28B5"/>
    <w:rsid w:val="006E3E89"/>
    <w:rsid w:val="006E448F"/>
    <w:rsid w:val="006E4776"/>
    <w:rsid w:val="006F259C"/>
    <w:rsid w:val="006F2CE7"/>
    <w:rsid w:val="006F31A9"/>
    <w:rsid w:val="006F6B6D"/>
    <w:rsid w:val="006F6BA3"/>
    <w:rsid w:val="006F74E1"/>
    <w:rsid w:val="0070199A"/>
    <w:rsid w:val="00702C0B"/>
    <w:rsid w:val="007032D1"/>
    <w:rsid w:val="007038BB"/>
    <w:rsid w:val="007049B2"/>
    <w:rsid w:val="00705B4B"/>
    <w:rsid w:val="0070667A"/>
    <w:rsid w:val="007079B2"/>
    <w:rsid w:val="00707A7E"/>
    <w:rsid w:val="007107DE"/>
    <w:rsid w:val="00710B4D"/>
    <w:rsid w:val="00711499"/>
    <w:rsid w:val="00711D70"/>
    <w:rsid w:val="00712070"/>
    <w:rsid w:val="00714B7C"/>
    <w:rsid w:val="00714C9A"/>
    <w:rsid w:val="00716F20"/>
    <w:rsid w:val="00717888"/>
    <w:rsid w:val="007202FE"/>
    <w:rsid w:val="007209EF"/>
    <w:rsid w:val="007254F3"/>
    <w:rsid w:val="00725E82"/>
    <w:rsid w:val="00727D38"/>
    <w:rsid w:val="007301D3"/>
    <w:rsid w:val="00734281"/>
    <w:rsid w:val="00734813"/>
    <w:rsid w:val="00734CD1"/>
    <w:rsid w:val="007357F4"/>
    <w:rsid w:val="007403BF"/>
    <w:rsid w:val="00741637"/>
    <w:rsid w:val="00745052"/>
    <w:rsid w:val="007452ED"/>
    <w:rsid w:val="00746284"/>
    <w:rsid w:val="00750225"/>
    <w:rsid w:val="007503CE"/>
    <w:rsid w:val="00751032"/>
    <w:rsid w:val="00751EC5"/>
    <w:rsid w:val="00755BB3"/>
    <w:rsid w:val="0076485A"/>
    <w:rsid w:val="007668A0"/>
    <w:rsid w:val="0076765B"/>
    <w:rsid w:val="0077069C"/>
    <w:rsid w:val="00773EAD"/>
    <w:rsid w:val="00775CEF"/>
    <w:rsid w:val="00777CCE"/>
    <w:rsid w:val="007808DB"/>
    <w:rsid w:val="0078275B"/>
    <w:rsid w:val="00785E7E"/>
    <w:rsid w:val="007863A5"/>
    <w:rsid w:val="007875CA"/>
    <w:rsid w:val="007904D1"/>
    <w:rsid w:val="00794447"/>
    <w:rsid w:val="007953DD"/>
    <w:rsid w:val="0079541D"/>
    <w:rsid w:val="00797E32"/>
    <w:rsid w:val="007A4857"/>
    <w:rsid w:val="007B0C0C"/>
    <w:rsid w:val="007B212E"/>
    <w:rsid w:val="007B229F"/>
    <w:rsid w:val="007B3552"/>
    <w:rsid w:val="007B3808"/>
    <w:rsid w:val="007B4820"/>
    <w:rsid w:val="007B5ECE"/>
    <w:rsid w:val="007B6C0F"/>
    <w:rsid w:val="007B782B"/>
    <w:rsid w:val="007B7C42"/>
    <w:rsid w:val="007C0A73"/>
    <w:rsid w:val="007C0EF8"/>
    <w:rsid w:val="007C11D6"/>
    <w:rsid w:val="007C1739"/>
    <w:rsid w:val="007C1BFA"/>
    <w:rsid w:val="007C212D"/>
    <w:rsid w:val="007C32C0"/>
    <w:rsid w:val="007C35DB"/>
    <w:rsid w:val="007C379F"/>
    <w:rsid w:val="007C4059"/>
    <w:rsid w:val="007C43DA"/>
    <w:rsid w:val="007C79A4"/>
    <w:rsid w:val="007C79D4"/>
    <w:rsid w:val="007C7AFC"/>
    <w:rsid w:val="007D0631"/>
    <w:rsid w:val="007D1930"/>
    <w:rsid w:val="007D2B19"/>
    <w:rsid w:val="007D2E6C"/>
    <w:rsid w:val="007D4EF5"/>
    <w:rsid w:val="007D5EAA"/>
    <w:rsid w:val="007D674B"/>
    <w:rsid w:val="007E00E4"/>
    <w:rsid w:val="007E050B"/>
    <w:rsid w:val="007E0D39"/>
    <w:rsid w:val="007E0F2A"/>
    <w:rsid w:val="007E22E8"/>
    <w:rsid w:val="007E2CB0"/>
    <w:rsid w:val="007E2CC6"/>
    <w:rsid w:val="007E33EC"/>
    <w:rsid w:val="007E3D66"/>
    <w:rsid w:val="007E6CA9"/>
    <w:rsid w:val="007E7210"/>
    <w:rsid w:val="007F0462"/>
    <w:rsid w:val="007F04AC"/>
    <w:rsid w:val="007F06BF"/>
    <w:rsid w:val="007F6336"/>
    <w:rsid w:val="007F7341"/>
    <w:rsid w:val="00800ABF"/>
    <w:rsid w:val="00801085"/>
    <w:rsid w:val="00801EE7"/>
    <w:rsid w:val="00803385"/>
    <w:rsid w:val="00804081"/>
    <w:rsid w:val="0080428F"/>
    <w:rsid w:val="00805940"/>
    <w:rsid w:val="0081159D"/>
    <w:rsid w:val="00811DFB"/>
    <w:rsid w:val="00813384"/>
    <w:rsid w:val="008134B4"/>
    <w:rsid w:val="00814524"/>
    <w:rsid w:val="00815550"/>
    <w:rsid w:val="00815D71"/>
    <w:rsid w:val="00816798"/>
    <w:rsid w:val="00817CD1"/>
    <w:rsid w:val="00820CD9"/>
    <w:rsid w:val="008211E0"/>
    <w:rsid w:val="0082182B"/>
    <w:rsid w:val="00821C02"/>
    <w:rsid w:val="0082241D"/>
    <w:rsid w:val="00822BD5"/>
    <w:rsid w:val="00826F28"/>
    <w:rsid w:val="00827DD2"/>
    <w:rsid w:val="008307B6"/>
    <w:rsid w:val="0083240F"/>
    <w:rsid w:val="0083312B"/>
    <w:rsid w:val="008338FF"/>
    <w:rsid w:val="008340E3"/>
    <w:rsid w:val="008401BF"/>
    <w:rsid w:val="00840A23"/>
    <w:rsid w:val="0084330B"/>
    <w:rsid w:val="0084582A"/>
    <w:rsid w:val="00845B3D"/>
    <w:rsid w:val="0084666E"/>
    <w:rsid w:val="00846903"/>
    <w:rsid w:val="00850D3D"/>
    <w:rsid w:val="00851BC2"/>
    <w:rsid w:val="008525A3"/>
    <w:rsid w:val="00852ED5"/>
    <w:rsid w:val="00852F6F"/>
    <w:rsid w:val="008536B8"/>
    <w:rsid w:val="0085423E"/>
    <w:rsid w:val="008576C9"/>
    <w:rsid w:val="008615DC"/>
    <w:rsid w:val="00863A8D"/>
    <w:rsid w:val="00863BEE"/>
    <w:rsid w:val="008658ED"/>
    <w:rsid w:val="00867703"/>
    <w:rsid w:val="00870597"/>
    <w:rsid w:val="0087215F"/>
    <w:rsid w:val="008728C5"/>
    <w:rsid w:val="00873988"/>
    <w:rsid w:val="00874E71"/>
    <w:rsid w:val="0087533E"/>
    <w:rsid w:val="00875B1B"/>
    <w:rsid w:val="00875F32"/>
    <w:rsid w:val="00876A39"/>
    <w:rsid w:val="00882D16"/>
    <w:rsid w:val="00882EB3"/>
    <w:rsid w:val="00883ABD"/>
    <w:rsid w:val="00885AC5"/>
    <w:rsid w:val="00885E94"/>
    <w:rsid w:val="00886CED"/>
    <w:rsid w:val="00886EBB"/>
    <w:rsid w:val="00887E9A"/>
    <w:rsid w:val="00890ED2"/>
    <w:rsid w:val="00893E6A"/>
    <w:rsid w:val="00895A12"/>
    <w:rsid w:val="00896E53"/>
    <w:rsid w:val="00897BD3"/>
    <w:rsid w:val="008A06BC"/>
    <w:rsid w:val="008A1866"/>
    <w:rsid w:val="008A18DA"/>
    <w:rsid w:val="008A2AD5"/>
    <w:rsid w:val="008A2B1F"/>
    <w:rsid w:val="008A2E7B"/>
    <w:rsid w:val="008A4194"/>
    <w:rsid w:val="008A6A63"/>
    <w:rsid w:val="008B33C5"/>
    <w:rsid w:val="008B542F"/>
    <w:rsid w:val="008B5785"/>
    <w:rsid w:val="008C1A92"/>
    <w:rsid w:val="008C3E84"/>
    <w:rsid w:val="008D05B9"/>
    <w:rsid w:val="008D33E1"/>
    <w:rsid w:val="008D37BA"/>
    <w:rsid w:val="008D4B3C"/>
    <w:rsid w:val="008D63DA"/>
    <w:rsid w:val="008E318B"/>
    <w:rsid w:val="008E59C8"/>
    <w:rsid w:val="008F3218"/>
    <w:rsid w:val="008F339C"/>
    <w:rsid w:val="008F4CDB"/>
    <w:rsid w:val="008F5FAE"/>
    <w:rsid w:val="008F6F97"/>
    <w:rsid w:val="00900C58"/>
    <w:rsid w:val="00900EB1"/>
    <w:rsid w:val="009016AA"/>
    <w:rsid w:val="00902ED1"/>
    <w:rsid w:val="00907A39"/>
    <w:rsid w:val="00910D28"/>
    <w:rsid w:val="00916836"/>
    <w:rsid w:val="009177AF"/>
    <w:rsid w:val="009219AD"/>
    <w:rsid w:val="009219E6"/>
    <w:rsid w:val="009221BC"/>
    <w:rsid w:val="00922A0E"/>
    <w:rsid w:val="00922BF2"/>
    <w:rsid w:val="00926477"/>
    <w:rsid w:val="00926506"/>
    <w:rsid w:val="00926712"/>
    <w:rsid w:val="00926D58"/>
    <w:rsid w:val="00927114"/>
    <w:rsid w:val="00927B38"/>
    <w:rsid w:val="00930476"/>
    <w:rsid w:val="00932FE6"/>
    <w:rsid w:val="00934389"/>
    <w:rsid w:val="00934AA0"/>
    <w:rsid w:val="009356AB"/>
    <w:rsid w:val="0093658F"/>
    <w:rsid w:val="009410EF"/>
    <w:rsid w:val="00942E68"/>
    <w:rsid w:val="00942E74"/>
    <w:rsid w:val="009454AB"/>
    <w:rsid w:val="00945825"/>
    <w:rsid w:val="009464E7"/>
    <w:rsid w:val="0095086B"/>
    <w:rsid w:val="009518A0"/>
    <w:rsid w:val="009519EF"/>
    <w:rsid w:val="009530AD"/>
    <w:rsid w:val="00954E75"/>
    <w:rsid w:val="00955E03"/>
    <w:rsid w:val="00957D35"/>
    <w:rsid w:val="00957F30"/>
    <w:rsid w:val="00961DED"/>
    <w:rsid w:val="00961E79"/>
    <w:rsid w:val="00962D1C"/>
    <w:rsid w:val="0096512E"/>
    <w:rsid w:val="00966FF7"/>
    <w:rsid w:val="009672BA"/>
    <w:rsid w:val="00967649"/>
    <w:rsid w:val="00972CFE"/>
    <w:rsid w:val="009757E7"/>
    <w:rsid w:val="00975CDC"/>
    <w:rsid w:val="00975EC4"/>
    <w:rsid w:val="00980A11"/>
    <w:rsid w:val="0098354D"/>
    <w:rsid w:val="00990197"/>
    <w:rsid w:val="00990AD1"/>
    <w:rsid w:val="00992142"/>
    <w:rsid w:val="00993E2B"/>
    <w:rsid w:val="0099489B"/>
    <w:rsid w:val="0099646B"/>
    <w:rsid w:val="009A4E1E"/>
    <w:rsid w:val="009A56EF"/>
    <w:rsid w:val="009A7510"/>
    <w:rsid w:val="009A756C"/>
    <w:rsid w:val="009B0148"/>
    <w:rsid w:val="009B1BDB"/>
    <w:rsid w:val="009B2FD4"/>
    <w:rsid w:val="009B31A4"/>
    <w:rsid w:val="009B32FA"/>
    <w:rsid w:val="009B343B"/>
    <w:rsid w:val="009B3709"/>
    <w:rsid w:val="009B41A3"/>
    <w:rsid w:val="009B4CCD"/>
    <w:rsid w:val="009B77C8"/>
    <w:rsid w:val="009C3384"/>
    <w:rsid w:val="009C365F"/>
    <w:rsid w:val="009C36A8"/>
    <w:rsid w:val="009C4FF7"/>
    <w:rsid w:val="009D1837"/>
    <w:rsid w:val="009D231C"/>
    <w:rsid w:val="009D269B"/>
    <w:rsid w:val="009D3FEE"/>
    <w:rsid w:val="009E0048"/>
    <w:rsid w:val="009E00C9"/>
    <w:rsid w:val="009E0648"/>
    <w:rsid w:val="009E3DF2"/>
    <w:rsid w:val="009E55EF"/>
    <w:rsid w:val="009E5F53"/>
    <w:rsid w:val="009E6BC3"/>
    <w:rsid w:val="009E73F1"/>
    <w:rsid w:val="009F113A"/>
    <w:rsid w:val="009F46C7"/>
    <w:rsid w:val="009F5D6E"/>
    <w:rsid w:val="009F6022"/>
    <w:rsid w:val="009F6993"/>
    <w:rsid w:val="009F78D9"/>
    <w:rsid w:val="00A03F1E"/>
    <w:rsid w:val="00A0496C"/>
    <w:rsid w:val="00A04CAE"/>
    <w:rsid w:val="00A04D14"/>
    <w:rsid w:val="00A056B3"/>
    <w:rsid w:val="00A1177B"/>
    <w:rsid w:val="00A117B0"/>
    <w:rsid w:val="00A11D12"/>
    <w:rsid w:val="00A11FC6"/>
    <w:rsid w:val="00A1249C"/>
    <w:rsid w:val="00A132B4"/>
    <w:rsid w:val="00A14615"/>
    <w:rsid w:val="00A155EC"/>
    <w:rsid w:val="00A17A29"/>
    <w:rsid w:val="00A20B3B"/>
    <w:rsid w:val="00A21409"/>
    <w:rsid w:val="00A21BAE"/>
    <w:rsid w:val="00A25B85"/>
    <w:rsid w:val="00A264D2"/>
    <w:rsid w:val="00A300C0"/>
    <w:rsid w:val="00A30F2F"/>
    <w:rsid w:val="00A32ADA"/>
    <w:rsid w:val="00A33433"/>
    <w:rsid w:val="00A349AB"/>
    <w:rsid w:val="00A3690F"/>
    <w:rsid w:val="00A401F6"/>
    <w:rsid w:val="00A44A87"/>
    <w:rsid w:val="00A45B52"/>
    <w:rsid w:val="00A463C3"/>
    <w:rsid w:val="00A46FA6"/>
    <w:rsid w:val="00A47D26"/>
    <w:rsid w:val="00A5044A"/>
    <w:rsid w:val="00A54C3A"/>
    <w:rsid w:val="00A5533E"/>
    <w:rsid w:val="00A558F5"/>
    <w:rsid w:val="00A55FF0"/>
    <w:rsid w:val="00A56166"/>
    <w:rsid w:val="00A5757C"/>
    <w:rsid w:val="00A61E17"/>
    <w:rsid w:val="00A61EBE"/>
    <w:rsid w:val="00A629A2"/>
    <w:rsid w:val="00A63C7E"/>
    <w:rsid w:val="00A63E62"/>
    <w:rsid w:val="00A65325"/>
    <w:rsid w:val="00A66867"/>
    <w:rsid w:val="00A70518"/>
    <w:rsid w:val="00A70B65"/>
    <w:rsid w:val="00A70D1A"/>
    <w:rsid w:val="00A70DEA"/>
    <w:rsid w:val="00A71B0D"/>
    <w:rsid w:val="00A748A0"/>
    <w:rsid w:val="00A75B03"/>
    <w:rsid w:val="00A7602C"/>
    <w:rsid w:val="00A80E55"/>
    <w:rsid w:val="00A81576"/>
    <w:rsid w:val="00A827AA"/>
    <w:rsid w:val="00A86513"/>
    <w:rsid w:val="00A86D3D"/>
    <w:rsid w:val="00A90A46"/>
    <w:rsid w:val="00A90A64"/>
    <w:rsid w:val="00A93333"/>
    <w:rsid w:val="00A9395B"/>
    <w:rsid w:val="00A93C32"/>
    <w:rsid w:val="00A943EC"/>
    <w:rsid w:val="00A94A0B"/>
    <w:rsid w:val="00A9616E"/>
    <w:rsid w:val="00A97350"/>
    <w:rsid w:val="00AA1A53"/>
    <w:rsid w:val="00AA1E81"/>
    <w:rsid w:val="00AA1F4F"/>
    <w:rsid w:val="00AA23DE"/>
    <w:rsid w:val="00AA4F1E"/>
    <w:rsid w:val="00AA5703"/>
    <w:rsid w:val="00AA62B9"/>
    <w:rsid w:val="00AA6B67"/>
    <w:rsid w:val="00AA7A5A"/>
    <w:rsid w:val="00AB1361"/>
    <w:rsid w:val="00AB66C0"/>
    <w:rsid w:val="00AB7196"/>
    <w:rsid w:val="00AB76FD"/>
    <w:rsid w:val="00AB7A8E"/>
    <w:rsid w:val="00AC0812"/>
    <w:rsid w:val="00AC089D"/>
    <w:rsid w:val="00AC2730"/>
    <w:rsid w:val="00AC2949"/>
    <w:rsid w:val="00AC3CCF"/>
    <w:rsid w:val="00AC55B8"/>
    <w:rsid w:val="00AC5D33"/>
    <w:rsid w:val="00AC6109"/>
    <w:rsid w:val="00AC70BD"/>
    <w:rsid w:val="00AD04C8"/>
    <w:rsid w:val="00AD0570"/>
    <w:rsid w:val="00AD1461"/>
    <w:rsid w:val="00AD3A14"/>
    <w:rsid w:val="00AD3F12"/>
    <w:rsid w:val="00AD55A3"/>
    <w:rsid w:val="00AD6795"/>
    <w:rsid w:val="00AD7133"/>
    <w:rsid w:val="00AE0384"/>
    <w:rsid w:val="00AE0FCF"/>
    <w:rsid w:val="00AE1A0A"/>
    <w:rsid w:val="00AE3A9F"/>
    <w:rsid w:val="00AE4359"/>
    <w:rsid w:val="00AE46FA"/>
    <w:rsid w:val="00AE7B0C"/>
    <w:rsid w:val="00AF006D"/>
    <w:rsid w:val="00AF0662"/>
    <w:rsid w:val="00AF2A0F"/>
    <w:rsid w:val="00AF2C03"/>
    <w:rsid w:val="00AF5600"/>
    <w:rsid w:val="00AF6308"/>
    <w:rsid w:val="00AF71B7"/>
    <w:rsid w:val="00B00486"/>
    <w:rsid w:val="00B00501"/>
    <w:rsid w:val="00B00852"/>
    <w:rsid w:val="00B01515"/>
    <w:rsid w:val="00B041DA"/>
    <w:rsid w:val="00B04DF0"/>
    <w:rsid w:val="00B1059F"/>
    <w:rsid w:val="00B1145F"/>
    <w:rsid w:val="00B12836"/>
    <w:rsid w:val="00B12D00"/>
    <w:rsid w:val="00B12F56"/>
    <w:rsid w:val="00B14674"/>
    <w:rsid w:val="00B158E3"/>
    <w:rsid w:val="00B164FC"/>
    <w:rsid w:val="00B20167"/>
    <w:rsid w:val="00B2422A"/>
    <w:rsid w:val="00B243E8"/>
    <w:rsid w:val="00B25896"/>
    <w:rsid w:val="00B27DF6"/>
    <w:rsid w:val="00B30EC4"/>
    <w:rsid w:val="00B30F3E"/>
    <w:rsid w:val="00B31A32"/>
    <w:rsid w:val="00B31F33"/>
    <w:rsid w:val="00B328A0"/>
    <w:rsid w:val="00B32AF7"/>
    <w:rsid w:val="00B33117"/>
    <w:rsid w:val="00B336D4"/>
    <w:rsid w:val="00B35392"/>
    <w:rsid w:val="00B36533"/>
    <w:rsid w:val="00B36920"/>
    <w:rsid w:val="00B3713A"/>
    <w:rsid w:val="00B378B5"/>
    <w:rsid w:val="00B41DC6"/>
    <w:rsid w:val="00B431D8"/>
    <w:rsid w:val="00B43C5C"/>
    <w:rsid w:val="00B43F1D"/>
    <w:rsid w:val="00B4425F"/>
    <w:rsid w:val="00B44F4C"/>
    <w:rsid w:val="00B457A8"/>
    <w:rsid w:val="00B45C30"/>
    <w:rsid w:val="00B54A2D"/>
    <w:rsid w:val="00B54AAF"/>
    <w:rsid w:val="00B554CA"/>
    <w:rsid w:val="00B5639A"/>
    <w:rsid w:val="00B567AD"/>
    <w:rsid w:val="00B57CF7"/>
    <w:rsid w:val="00B60309"/>
    <w:rsid w:val="00B61E02"/>
    <w:rsid w:val="00B6574E"/>
    <w:rsid w:val="00B65F89"/>
    <w:rsid w:val="00B716F5"/>
    <w:rsid w:val="00B7770D"/>
    <w:rsid w:val="00B77F20"/>
    <w:rsid w:val="00B802F7"/>
    <w:rsid w:val="00B81587"/>
    <w:rsid w:val="00B822C7"/>
    <w:rsid w:val="00B86294"/>
    <w:rsid w:val="00B87081"/>
    <w:rsid w:val="00B90E58"/>
    <w:rsid w:val="00B9310F"/>
    <w:rsid w:val="00B93ECB"/>
    <w:rsid w:val="00B94EA4"/>
    <w:rsid w:val="00B95092"/>
    <w:rsid w:val="00B9732E"/>
    <w:rsid w:val="00BA1548"/>
    <w:rsid w:val="00BA3B1A"/>
    <w:rsid w:val="00BA6E94"/>
    <w:rsid w:val="00BA6F4C"/>
    <w:rsid w:val="00BA79DA"/>
    <w:rsid w:val="00BB1188"/>
    <w:rsid w:val="00BB3665"/>
    <w:rsid w:val="00BB55FC"/>
    <w:rsid w:val="00BB5FE1"/>
    <w:rsid w:val="00BC038A"/>
    <w:rsid w:val="00BC3342"/>
    <w:rsid w:val="00BC490B"/>
    <w:rsid w:val="00BC7029"/>
    <w:rsid w:val="00BD0C3D"/>
    <w:rsid w:val="00BD17A1"/>
    <w:rsid w:val="00BD5A27"/>
    <w:rsid w:val="00BE156B"/>
    <w:rsid w:val="00BE1A10"/>
    <w:rsid w:val="00BE225B"/>
    <w:rsid w:val="00BE3E67"/>
    <w:rsid w:val="00BF037E"/>
    <w:rsid w:val="00BF093B"/>
    <w:rsid w:val="00BF1722"/>
    <w:rsid w:val="00BF2400"/>
    <w:rsid w:val="00BF2680"/>
    <w:rsid w:val="00BF278B"/>
    <w:rsid w:val="00BF71C8"/>
    <w:rsid w:val="00BF7A8F"/>
    <w:rsid w:val="00C001B6"/>
    <w:rsid w:val="00C00DBF"/>
    <w:rsid w:val="00C01B8D"/>
    <w:rsid w:val="00C02496"/>
    <w:rsid w:val="00C030E5"/>
    <w:rsid w:val="00C05150"/>
    <w:rsid w:val="00C07791"/>
    <w:rsid w:val="00C11CB7"/>
    <w:rsid w:val="00C11D45"/>
    <w:rsid w:val="00C12072"/>
    <w:rsid w:val="00C13154"/>
    <w:rsid w:val="00C13896"/>
    <w:rsid w:val="00C13ADC"/>
    <w:rsid w:val="00C14DAD"/>
    <w:rsid w:val="00C157BD"/>
    <w:rsid w:val="00C15A03"/>
    <w:rsid w:val="00C15EE2"/>
    <w:rsid w:val="00C16762"/>
    <w:rsid w:val="00C2216A"/>
    <w:rsid w:val="00C25409"/>
    <w:rsid w:val="00C26FEB"/>
    <w:rsid w:val="00C27E89"/>
    <w:rsid w:val="00C302C9"/>
    <w:rsid w:val="00C3391C"/>
    <w:rsid w:val="00C3622D"/>
    <w:rsid w:val="00C365DD"/>
    <w:rsid w:val="00C3660E"/>
    <w:rsid w:val="00C3754D"/>
    <w:rsid w:val="00C375A0"/>
    <w:rsid w:val="00C3778D"/>
    <w:rsid w:val="00C37946"/>
    <w:rsid w:val="00C406E5"/>
    <w:rsid w:val="00C41688"/>
    <w:rsid w:val="00C42339"/>
    <w:rsid w:val="00C42C7E"/>
    <w:rsid w:val="00C43402"/>
    <w:rsid w:val="00C451AD"/>
    <w:rsid w:val="00C4534D"/>
    <w:rsid w:val="00C463C8"/>
    <w:rsid w:val="00C501B2"/>
    <w:rsid w:val="00C51401"/>
    <w:rsid w:val="00C51541"/>
    <w:rsid w:val="00C51F5D"/>
    <w:rsid w:val="00C52345"/>
    <w:rsid w:val="00C52779"/>
    <w:rsid w:val="00C538CF"/>
    <w:rsid w:val="00C618ED"/>
    <w:rsid w:val="00C61AA3"/>
    <w:rsid w:val="00C61D19"/>
    <w:rsid w:val="00C63011"/>
    <w:rsid w:val="00C637FB"/>
    <w:rsid w:val="00C63DF1"/>
    <w:rsid w:val="00C643DF"/>
    <w:rsid w:val="00C65493"/>
    <w:rsid w:val="00C66A63"/>
    <w:rsid w:val="00C704D6"/>
    <w:rsid w:val="00C708C5"/>
    <w:rsid w:val="00C70BCD"/>
    <w:rsid w:val="00C71F8B"/>
    <w:rsid w:val="00C7425C"/>
    <w:rsid w:val="00C77A55"/>
    <w:rsid w:val="00C77EB9"/>
    <w:rsid w:val="00C82184"/>
    <w:rsid w:val="00C83CF5"/>
    <w:rsid w:val="00C8607D"/>
    <w:rsid w:val="00C87E67"/>
    <w:rsid w:val="00C90353"/>
    <w:rsid w:val="00C9069C"/>
    <w:rsid w:val="00C9207C"/>
    <w:rsid w:val="00CA0A6C"/>
    <w:rsid w:val="00CA1F19"/>
    <w:rsid w:val="00CA578A"/>
    <w:rsid w:val="00CA7E8D"/>
    <w:rsid w:val="00CB0A2A"/>
    <w:rsid w:val="00CB40B1"/>
    <w:rsid w:val="00CB7B54"/>
    <w:rsid w:val="00CB7E87"/>
    <w:rsid w:val="00CC0897"/>
    <w:rsid w:val="00CC08B8"/>
    <w:rsid w:val="00CC0A0C"/>
    <w:rsid w:val="00CC5669"/>
    <w:rsid w:val="00CC79A4"/>
    <w:rsid w:val="00CD08BD"/>
    <w:rsid w:val="00CD0ED6"/>
    <w:rsid w:val="00CD377B"/>
    <w:rsid w:val="00CD5505"/>
    <w:rsid w:val="00CE0566"/>
    <w:rsid w:val="00CE153F"/>
    <w:rsid w:val="00CE1675"/>
    <w:rsid w:val="00CE1B1C"/>
    <w:rsid w:val="00CE629A"/>
    <w:rsid w:val="00CE7100"/>
    <w:rsid w:val="00CE7986"/>
    <w:rsid w:val="00CF127D"/>
    <w:rsid w:val="00CF151A"/>
    <w:rsid w:val="00CF1628"/>
    <w:rsid w:val="00CF1844"/>
    <w:rsid w:val="00CF1ADF"/>
    <w:rsid w:val="00CF3A67"/>
    <w:rsid w:val="00CF4C6A"/>
    <w:rsid w:val="00CF6332"/>
    <w:rsid w:val="00CF69BD"/>
    <w:rsid w:val="00CF6C52"/>
    <w:rsid w:val="00CF772E"/>
    <w:rsid w:val="00D029AC"/>
    <w:rsid w:val="00D031AE"/>
    <w:rsid w:val="00D049F3"/>
    <w:rsid w:val="00D06141"/>
    <w:rsid w:val="00D12EE4"/>
    <w:rsid w:val="00D13CD9"/>
    <w:rsid w:val="00D1466F"/>
    <w:rsid w:val="00D148C0"/>
    <w:rsid w:val="00D156A1"/>
    <w:rsid w:val="00D164E9"/>
    <w:rsid w:val="00D170A3"/>
    <w:rsid w:val="00D20A4A"/>
    <w:rsid w:val="00D21301"/>
    <w:rsid w:val="00D2369E"/>
    <w:rsid w:val="00D25150"/>
    <w:rsid w:val="00D26C75"/>
    <w:rsid w:val="00D27599"/>
    <w:rsid w:val="00D30001"/>
    <w:rsid w:val="00D310D2"/>
    <w:rsid w:val="00D310FB"/>
    <w:rsid w:val="00D3208A"/>
    <w:rsid w:val="00D34327"/>
    <w:rsid w:val="00D34C82"/>
    <w:rsid w:val="00D369B7"/>
    <w:rsid w:val="00D41AA1"/>
    <w:rsid w:val="00D41E71"/>
    <w:rsid w:val="00D4263A"/>
    <w:rsid w:val="00D42BD1"/>
    <w:rsid w:val="00D44197"/>
    <w:rsid w:val="00D45910"/>
    <w:rsid w:val="00D511A8"/>
    <w:rsid w:val="00D517C4"/>
    <w:rsid w:val="00D55CDC"/>
    <w:rsid w:val="00D5759C"/>
    <w:rsid w:val="00D6392B"/>
    <w:rsid w:val="00D6401F"/>
    <w:rsid w:val="00D666F9"/>
    <w:rsid w:val="00D66FC7"/>
    <w:rsid w:val="00D7014D"/>
    <w:rsid w:val="00D71AC1"/>
    <w:rsid w:val="00D71C5B"/>
    <w:rsid w:val="00D759A8"/>
    <w:rsid w:val="00D76291"/>
    <w:rsid w:val="00D766E2"/>
    <w:rsid w:val="00D800C9"/>
    <w:rsid w:val="00D80975"/>
    <w:rsid w:val="00D8127C"/>
    <w:rsid w:val="00D8271A"/>
    <w:rsid w:val="00D83648"/>
    <w:rsid w:val="00D8450B"/>
    <w:rsid w:val="00D85866"/>
    <w:rsid w:val="00D9077C"/>
    <w:rsid w:val="00D90845"/>
    <w:rsid w:val="00D917CC"/>
    <w:rsid w:val="00D91FDE"/>
    <w:rsid w:val="00D933C6"/>
    <w:rsid w:val="00D94F26"/>
    <w:rsid w:val="00D95CC3"/>
    <w:rsid w:val="00D97DA7"/>
    <w:rsid w:val="00DA1B7A"/>
    <w:rsid w:val="00DA4C4F"/>
    <w:rsid w:val="00DA63D0"/>
    <w:rsid w:val="00DA67F0"/>
    <w:rsid w:val="00DA6AC9"/>
    <w:rsid w:val="00DA71FA"/>
    <w:rsid w:val="00DB0099"/>
    <w:rsid w:val="00DB0543"/>
    <w:rsid w:val="00DB0CF4"/>
    <w:rsid w:val="00DB1D9E"/>
    <w:rsid w:val="00DB1F69"/>
    <w:rsid w:val="00DB240E"/>
    <w:rsid w:val="00DB4AA1"/>
    <w:rsid w:val="00DB4FA2"/>
    <w:rsid w:val="00DB4FE7"/>
    <w:rsid w:val="00DB7D74"/>
    <w:rsid w:val="00DC1F1B"/>
    <w:rsid w:val="00DC225D"/>
    <w:rsid w:val="00DC4A77"/>
    <w:rsid w:val="00DC5C2B"/>
    <w:rsid w:val="00DC5F18"/>
    <w:rsid w:val="00DC6127"/>
    <w:rsid w:val="00DD14A4"/>
    <w:rsid w:val="00DD14BE"/>
    <w:rsid w:val="00DD3F95"/>
    <w:rsid w:val="00DD43CC"/>
    <w:rsid w:val="00DD51D0"/>
    <w:rsid w:val="00DD5790"/>
    <w:rsid w:val="00DD7544"/>
    <w:rsid w:val="00DE19B3"/>
    <w:rsid w:val="00DE31DF"/>
    <w:rsid w:val="00DE3759"/>
    <w:rsid w:val="00DE3B91"/>
    <w:rsid w:val="00DE3E0E"/>
    <w:rsid w:val="00DE4046"/>
    <w:rsid w:val="00DE465D"/>
    <w:rsid w:val="00DE536D"/>
    <w:rsid w:val="00DE6FD1"/>
    <w:rsid w:val="00DE7E50"/>
    <w:rsid w:val="00DF04C1"/>
    <w:rsid w:val="00DF12DD"/>
    <w:rsid w:val="00DF4499"/>
    <w:rsid w:val="00DF492A"/>
    <w:rsid w:val="00DF7215"/>
    <w:rsid w:val="00DF7FCC"/>
    <w:rsid w:val="00E01EF5"/>
    <w:rsid w:val="00E04C9C"/>
    <w:rsid w:val="00E06712"/>
    <w:rsid w:val="00E06977"/>
    <w:rsid w:val="00E0785B"/>
    <w:rsid w:val="00E101E9"/>
    <w:rsid w:val="00E10CDA"/>
    <w:rsid w:val="00E10FD9"/>
    <w:rsid w:val="00E1143E"/>
    <w:rsid w:val="00E11DDA"/>
    <w:rsid w:val="00E13DD2"/>
    <w:rsid w:val="00E14005"/>
    <w:rsid w:val="00E140EA"/>
    <w:rsid w:val="00E14148"/>
    <w:rsid w:val="00E15E6C"/>
    <w:rsid w:val="00E15F73"/>
    <w:rsid w:val="00E2206D"/>
    <w:rsid w:val="00E2370A"/>
    <w:rsid w:val="00E24F30"/>
    <w:rsid w:val="00E26293"/>
    <w:rsid w:val="00E30A9C"/>
    <w:rsid w:val="00E31504"/>
    <w:rsid w:val="00E31D5C"/>
    <w:rsid w:val="00E3242F"/>
    <w:rsid w:val="00E351E2"/>
    <w:rsid w:val="00E35EFD"/>
    <w:rsid w:val="00E37B78"/>
    <w:rsid w:val="00E40F38"/>
    <w:rsid w:val="00E4142C"/>
    <w:rsid w:val="00E41A69"/>
    <w:rsid w:val="00E42064"/>
    <w:rsid w:val="00E427B2"/>
    <w:rsid w:val="00E437CF"/>
    <w:rsid w:val="00E439EE"/>
    <w:rsid w:val="00E44D67"/>
    <w:rsid w:val="00E4530E"/>
    <w:rsid w:val="00E458D7"/>
    <w:rsid w:val="00E47C9B"/>
    <w:rsid w:val="00E47DB0"/>
    <w:rsid w:val="00E501D9"/>
    <w:rsid w:val="00E52A82"/>
    <w:rsid w:val="00E53003"/>
    <w:rsid w:val="00E54DB7"/>
    <w:rsid w:val="00E552C6"/>
    <w:rsid w:val="00E55D54"/>
    <w:rsid w:val="00E56923"/>
    <w:rsid w:val="00E56B2B"/>
    <w:rsid w:val="00E56D8D"/>
    <w:rsid w:val="00E6022A"/>
    <w:rsid w:val="00E61DA6"/>
    <w:rsid w:val="00E642AD"/>
    <w:rsid w:val="00E64C04"/>
    <w:rsid w:val="00E660B6"/>
    <w:rsid w:val="00E66C69"/>
    <w:rsid w:val="00E6790C"/>
    <w:rsid w:val="00E7179C"/>
    <w:rsid w:val="00E73339"/>
    <w:rsid w:val="00E774C0"/>
    <w:rsid w:val="00E7774B"/>
    <w:rsid w:val="00E8043D"/>
    <w:rsid w:val="00E81110"/>
    <w:rsid w:val="00E81548"/>
    <w:rsid w:val="00E82FB3"/>
    <w:rsid w:val="00E85320"/>
    <w:rsid w:val="00E871AA"/>
    <w:rsid w:val="00E90F50"/>
    <w:rsid w:val="00E91CE5"/>
    <w:rsid w:val="00E91F26"/>
    <w:rsid w:val="00E933D1"/>
    <w:rsid w:val="00E93FE3"/>
    <w:rsid w:val="00E942F6"/>
    <w:rsid w:val="00EA0657"/>
    <w:rsid w:val="00EA14D0"/>
    <w:rsid w:val="00EA351B"/>
    <w:rsid w:val="00EA4B14"/>
    <w:rsid w:val="00EA671D"/>
    <w:rsid w:val="00EA73BB"/>
    <w:rsid w:val="00EA7A71"/>
    <w:rsid w:val="00EB0EAC"/>
    <w:rsid w:val="00EB154E"/>
    <w:rsid w:val="00EB2BF8"/>
    <w:rsid w:val="00EB2FBD"/>
    <w:rsid w:val="00EB4877"/>
    <w:rsid w:val="00EB52B8"/>
    <w:rsid w:val="00EB61EC"/>
    <w:rsid w:val="00EB6DEA"/>
    <w:rsid w:val="00EB7769"/>
    <w:rsid w:val="00EC3848"/>
    <w:rsid w:val="00EC57B0"/>
    <w:rsid w:val="00EC7B0E"/>
    <w:rsid w:val="00ED15D7"/>
    <w:rsid w:val="00ED1C1F"/>
    <w:rsid w:val="00ED203C"/>
    <w:rsid w:val="00ED2948"/>
    <w:rsid w:val="00ED2E8C"/>
    <w:rsid w:val="00EE2C0E"/>
    <w:rsid w:val="00EE36A2"/>
    <w:rsid w:val="00EE4536"/>
    <w:rsid w:val="00EE7296"/>
    <w:rsid w:val="00EE7461"/>
    <w:rsid w:val="00EE74F4"/>
    <w:rsid w:val="00EE79DA"/>
    <w:rsid w:val="00EF04BB"/>
    <w:rsid w:val="00EF0C51"/>
    <w:rsid w:val="00EF1268"/>
    <w:rsid w:val="00EF1623"/>
    <w:rsid w:val="00EF2800"/>
    <w:rsid w:val="00EF2910"/>
    <w:rsid w:val="00EF67FC"/>
    <w:rsid w:val="00F026D5"/>
    <w:rsid w:val="00F05116"/>
    <w:rsid w:val="00F052BE"/>
    <w:rsid w:val="00F067BC"/>
    <w:rsid w:val="00F070F2"/>
    <w:rsid w:val="00F07C21"/>
    <w:rsid w:val="00F07CA6"/>
    <w:rsid w:val="00F12786"/>
    <w:rsid w:val="00F13991"/>
    <w:rsid w:val="00F13F55"/>
    <w:rsid w:val="00F15147"/>
    <w:rsid w:val="00F1617D"/>
    <w:rsid w:val="00F178B2"/>
    <w:rsid w:val="00F2025F"/>
    <w:rsid w:val="00F20CE2"/>
    <w:rsid w:val="00F22789"/>
    <w:rsid w:val="00F232AC"/>
    <w:rsid w:val="00F23FD9"/>
    <w:rsid w:val="00F24E1A"/>
    <w:rsid w:val="00F26B71"/>
    <w:rsid w:val="00F26E20"/>
    <w:rsid w:val="00F302A5"/>
    <w:rsid w:val="00F30748"/>
    <w:rsid w:val="00F336C4"/>
    <w:rsid w:val="00F34BAD"/>
    <w:rsid w:val="00F34D3D"/>
    <w:rsid w:val="00F35784"/>
    <w:rsid w:val="00F35F2E"/>
    <w:rsid w:val="00F3669C"/>
    <w:rsid w:val="00F3672A"/>
    <w:rsid w:val="00F373E4"/>
    <w:rsid w:val="00F40191"/>
    <w:rsid w:val="00F40DD8"/>
    <w:rsid w:val="00F42850"/>
    <w:rsid w:val="00F43DFD"/>
    <w:rsid w:val="00F45B06"/>
    <w:rsid w:val="00F45D25"/>
    <w:rsid w:val="00F51712"/>
    <w:rsid w:val="00F53876"/>
    <w:rsid w:val="00F54587"/>
    <w:rsid w:val="00F54CDF"/>
    <w:rsid w:val="00F5509C"/>
    <w:rsid w:val="00F55792"/>
    <w:rsid w:val="00F558AD"/>
    <w:rsid w:val="00F5716B"/>
    <w:rsid w:val="00F57A3C"/>
    <w:rsid w:val="00F610C6"/>
    <w:rsid w:val="00F61DD9"/>
    <w:rsid w:val="00F62C0C"/>
    <w:rsid w:val="00F6740D"/>
    <w:rsid w:val="00F70338"/>
    <w:rsid w:val="00F709B2"/>
    <w:rsid w:val="00F74983"/>
    <w:rsid w:val="00F7514B"/>
    <w:rsid w:val="00F75386"/>
    <w:rsid w:val="00F759A4"/>
    <w:rsid w:val="00F77609"/>
    <w:rsid w:val="00F82B3E"/>
    <w:rsid w:val="00F82CE1"/>
    <w:rsid w:val="00F85350"/>
    <w:rsid w:val="00F853E0"/>
    <w:rsid w:val="00F869D1"/>
    <w:rsid w:val="00F86F4C"/>
    <w:rsid w:val="00F87A1E"/>
    <w:rsid w:val="00F9055E"/>
    <w:rsid w:val="00F93057"/>
    <w:rsid w:val="00F97F06"/>
    <w:rsid w:val="00FA3607"/>
    <w:rsid w:val="00FA3C5F"/>
    <w:rsid w:val="00FA505D"/>
    <w:rsid w:val="00FA6D69"/>
    <w:rsid w:val="00FA76AE"/>
    <w:rsid w:val="00FB0270"/>
    <w:rsid w:val="00FB0748"/>
    <w:rsid w:val="00FB2018"/>
    <w:rsid w:val="00FB2AB9"/>
    <w:rsid w:val="00FB33A1"/>
    <w:rsid w:val="00FB37D7"/>
    <w:rsid w:val="00FB4237"/>
    <w:rsid w:val="00FB4F2F"/>
    <w:rsid w:val="00FB51B8"/>
    <w:rsid w:val="00FB52A5"/>
    <w:rsid w:val="00FB6617"/>
    <w:rsid w:val="00FB7510"/>
    <w:rsid w:val="00FB7B9B"/>
    <w:rsid w:val="00FC06AC"/>
    <w:rsid w:val="00FC0951"/>
    <w:rsid w:val="00FC1972"/>
    <w:rsid w:val="00FC2FAD"/>
    <w:rsid w:val="00FC3890"/>
    <w:rsid w:val="00FC525D"/>
    <w:rsid w:val="00FC687C"/>
    <w:rsid w:val="00FC7CA3"/>
    <w:rsid w:val="00FD0776"/>
    <w:rsid w:val="00FD2DFC"/>
    <w:rsid w:val="00FD41FA"/>
    <w:rsid w:val="00FD43AE"/>
    <w:rsid w:val="00FD5C1A"/>
    <w:rsid w:val="00FD69F8"/>
    <w:rsid w:val="00FD770D"/>
    <w:rsid w:val="00FD7A9C"/>
    <w:rsid w:val="00FE109D"/>
    <w:rsid w:val="00FE2DB8"/>
    <w:rsid w:val="00FE3D59"/>
    <w:rsid w:val="00FE43B8"/>
    <w:rsid w:val="00FE457D"/>
    <w:rsid w:val="00FE516B"/>
    <w:rsid w:val="00FE5C25"/>
    <w:rsid w:val="00FE62E2"/>
    <w:rsid w:val="00FE6824"/>
    <w:rsid w:val="00FF0F44"/>
    <w:rsid w:val="00FF12E6"/>
    <w:rsid w:val="00FF154B"/>
    <w:rsid w:val="00FF1D9B"/>
    <w:rsid w:val="00FF210A"/>
    <w:rsid w:val="00FF4C1C"/>
    <w:rsid w:val="00FF6D1E"/>
    <w:rsid w:val="00FF6DCD"/>
    <w:rsid w:val="00FF75AB"/>
    <w:rsid w:val="00FF7F4C"/>
    <w:rsid w:val="05CE5DF3"/>
    <w:rsid w:val="07D398D8"/>
    <w:rsid w:val="08CC6E4D"/>
    <w:rsid w:val="099CF2D8"/>
    <w:rsid w:val="0F18CFFD"/>
    <w:rsid w:val="0F1B9708"/>
    <w:rsid w:val="119FDA7C"/>
    <w:rsid w:val="12EADF42"/>
    <w:rsid w:val="1AA40AE7"/>
    <w:rsid w:val="1B0D19B6"/>
    <w:rsid w:val="1C8227CA"/>
    <w:rsid w:val="1F1B6BB8"/>
    <w:rsid w:val="212F8F3F"/>
    <w:rsid w:val="25C03BE6"/>
    <w:rsid w:val="2C59D2E8"/>
    <w:rsid w:val="3ADC5D8F"/>
    <w:rsid w:val="421E6FBD"/>
    <w:rsid w:val="44214AD6"/>
    <w:rsid w:val="4D6A903E"/>
    <w:rsid w:val="50B4B999"/>
    <w:rsid w:val="511ACA8C"/>
    <w:rsid w:val="58149FFC"/>
    <w:rsid w:val="62A30992"/>
    <w:rsid w:val="62C0664C"/>
    <w:rsid w:val="65B5D547"/>
    <w:rsid w:val="66C86E8A"/>
    <w:rsid w:val="67E8D294"/>
    <w:rsid w:val="6805BB9E"/>
    <w:rsid w:val="6A9D9BCA"/>
    <w:rsid w:val="6E5A16D1"/>
    <w:rsid w:val="6F3837D9"/>
    <w:rsid w:val="70E011E3"/>
    <w:rsid w:val="70F1F6FD"/>
    <w:rsid w:val="7805E42A"/>
    <w:rsid w:val="7B10CB90"/>
    <w:rsid w:val="7B37B607"/>
    <w:rsid w:val="7BC25F31"/>
    <w:rsid w:val="7E9584BB"/>
    <w:rsid w:val="7F34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0EB3398"/>
  <w15:chartTrackingRefBased/>
  <w15:docId w15:val="{04AD4D19-B0D2-4A5D-A658-3C677CF26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iPriority="99" w:qFormat="1"/>
    <w:lsdException w:name="header" w:qFormat="1"/>
    <w:lsdException w:name="caption" w:semiHidden="1" w:unhideWhenUsed="1" w:qFormat="1"/>
    <w:lsdException w:name="annotation reference" w:semiHidden="1" w:uiPriority="99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pacing w:after="120" w:line="240" w:lineRule="atLeast"/>
      <w:jc w:val="both"/>
    </w:pPr>
    <w:rPr>
      <w:rFonts w:ascii="Arial" w:hAnsi="Arial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styleId="CommentReference">
    <w:name w:val="annotation reference"/>
    <w:uiPriority w:val="99"/>
    <w:semiHidden/>
    <w:qFormat/>
    <w:rPr>
      <w:sz w:val="16"/>
      <w:szCs w:val="16"/>
    </w:rPr>
  </w:style>
  <w:style w:type="character" w:customStyle="1" w:styleId="CommentTextChar">
    <w:name w:val="Comment Text Char"/>
    <w:link w:val="CommentText"/>
    <w:uiPriority w:val="99"/>
    <w:qFormat/>
    <w:rPr>
      <w:rFonts w:ascii="Arial" w:hAnsi="Arial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FootnoteReference">
    <w:name w:val="footnote reference"/>
    <w:rPr>
      <w:vertAlign w:val="superscript"/>
    </w:rPr>
  </w:style>
  <w:style w:type="character" w:customStyle="1" w:styleId="FootnoteTextChar">
    <w:name w:val="Footnote Text Char"/>
    <w:link w:val="FootnoteText"/>
    <w:rPr>
      <w:rFonts w:ascii="Arial" w:hAnsi="Arial"/>
      <w:lang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THeader Char,header1 Char,header2 Char,header3 Char,header odd11 Char,header odd21 Char,header odd7 Char"/>
    <w:link w:val="Header"/>
    <w:qFormat/>
    <w:rPr>
      <w:rFonts w:ascii="Arial" w:hAnsi="Arial"/>
      <w:lang w:val="en-GB"/>
    </w:rPr>
  </w:style>
  <w:style w:type="character" w:customStyle="1" w:styleId="BodyTextChar">
    <w:name w:val="Body Text Char"/>
    <w:link w:val="BodyText"/>
    <w:rPr>
      <w:rFonts w:eastAsia="SimSun"/>
      <w:lang w:val="en-GB" w:eastAsia="en-US"/>
    </w:rPr>
  </w:style>
  <w:style w:type="character" w:customStyle="1" w:styleId="Heading1Char">
    <w:name w:val="Heading 1 Char"/>
    <w:link w:val="Heading1"/>
    <w:rPr>
      <w:rFonts w:ascii="Arial" w:hAnsi="Arial"/>
      <w:sz w:val="24"/>
      <w:lang w:val="en-GB" w:eastAsia="en-US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link w:val="HeaderChar"/>
    <w:qFormat/>
    <w:pPr>
      <w:widowControl/>
      <w:tabs>
        <w:tab w:val="center" w:pos="4819"/>
        <w:tab w:val="right" w:pos="9071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"/>
    <w:pPr>
      <w:widowControl/>
      <w:spacing w:after="180" w:line="240" w:lineRule="auto"/>
      <w:jc w:val="left"/>
    </w:pPr>
    <w:rPr>
      <w:rFonts w:ascii="Times New Roman" w:hAnsi="Times New Roman"/>
    </w:rPr>
  </w:style>
  <w:style w:type="paragraph" w:styleId="List">
    <w:name w:val="List"/>
    <w:basedOn w:val="Normal"/>
    <w:pPr>
      <w:ind w:left="360" w:hanging="360"/>
      <w:contextualSpacing/>
    </w:pPr>
  </w:style>
  <w:style w:type="paragraph" w:customStyle="1" w:styleId="WBtablehead">
    <w:name w:val="WB table head"/>
    <w:basedOn w:val="WBtabletxt"/>
    <w:pPr>
      <w:jc w:val="center"/>
    </w:pPr>
    <w:rPr>
      <w:b/>
    </w:rPr>
  </w:style>
  <w:style w:type="paragraph" w:customStyle="1" w:styleId="WBtabletxt">
    <w:name w:val="WB table txt"/>
    <w:basedOn w:val="Normal"/>
    <w:pPr>
      <w:widowControl/>
      <w:spacing w:before="120" w:after="0" w:line="240" w:lineRule="auto"/>
      <w:jc w:val="left"/>
    </w:pPr>
    <w:rPr>
      <w:color w:val="000000"/>
      <w:sz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  <w:jc w:val="left"/>
    </w:pPr>
    <w:rPr>
      <w:sz w:val="22"/>
    </w:rPr>
  </w:style>
  <w:style w:type="paragraph" w:customStyle="1" w:styleId="B1">
    <w:name w:val="B1"/>
    <w:basedOn w:val="List"/>
    <w:pPr>
      <w:widowControl/>
      <w:overflowPunct w:val="0"/>
      <w:autoSpaceDE w:val="0"/>
      <w:autoSpaceDN w:val="0"/>
      <w:adjustRightInd w:val="0"/>
      <w:spacing w:after="180" w:line="240" w:lineRule="auto"/>
      <w:ind w:left="568" w:hanging="284"/>
      <w:jc w:val="left"/>
      <w:textAlignment w:val="baseline"/>
    </w:pPr>
    <w:rPr>
      <w:rFonts w:ascii="Times New Roman" w:eastAsia="Malgun Gothic" w:hAnsi="Times New Roman"/>
      <w:lang w:eastAsia="en-GB"/>
    </w:rPr>
  </w:style>
  <w:style w:type="paragraph" w:customStyle="1" w:styleId="Arial">
    <w:name w:val="Arial"/>
    <w:basedOn w:val="Normal"/>
    <w:rPr>
      <w:rFonts w:ascii="Times New Roman" w:hAnsi="Times New Roman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Normal"/>
    <w:pPr>
      <w:keepNext/>
      <w:keepLines/>
      <w:widowControl/>
      <w:spacing w:after="0" w:line="240" w:lineRule="auto"/>
      <w:jc w:val="center"/>
    </w:pPr>
  </w:style>
  <w:style w:type="paragraph" w:customStyle="1" w:styleId="TAL">
    <w:name w:val="TAL"/>
    <w:basedOn w:val="Normal"/>
    <w:pPr>
      <w:keepNext/>
      <w:keepLines/>
      <w:widowControl/>
      <w:spacing w:after="0" w:line="240" w:lineRule="auto"/>
      <w:jc w:val="left"/>
    </w:pPr>
    <w:rPr>
      <w:sz w:val="18"/>
    </w:rPr>
  </w:style>
  <w:style w:type="paragraph" w:customStyle="1" w:styleId="TH">
    <w:name w:val="TH"/>
    <w:basedOn w:val="Normal"/>
    <w:rsid w:val="00576D04"/>
    <w:pPr>
      <w:keepNext/>
      <w:keepLines/>
      <w:widowControl/>
      <w:overflowPunct w:val="0"/>
      <w:autoSpaceDE w:val="0"/>
      <w:autoSpaceDN w:val="0"/>
      <w:adjustRightInd w:val="0"/>
      <w:spacing w:before="60" w:after="180" w:line="240" w:lineRule="auto"/>
      <w:jc w:val="center"/>
      <w:textAlignment w:val="baseline"/>
    </w:pPr>
    <w:rPr>
      <w:rFonts w:eastAsia="Times New Roman"/>
      <w:b/>
      <w:lang w:val="en-US"/>
    </w:rPr>
  </w:style>
  <w:style w:type="paragraph" w:styleId="Revision">
    <w:name w:val="Revision"/>
    <w:hidden/>
    <w:uiPriority w:val="99"/>
    <w:unhideWhenUsed/>
    <w:rsid w:val="00C63DF1"/>
    <w:rPr>
      <w:rFonts w:ascii="Arial" w:hAnsi="Arial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A43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6629E5"/>
    <w:rPr>
      <w:color w:val="954F72" w:themeColor="followedHyperlink"/>
      <w:u w:val="single"/>
    </w:rPr>
  </w:style>
  <w:style w:type="paragraph" w:customStyle="1" w:styleId="CRCoverPage">
    <w:name w:val="CR Cover Page"/>
    <w:rsid w:val="005924DC"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Heading">
    <w:name w:val="Heading"/>
    <w:aliases w:val="1_"/>
    <w:basedOn w:val="Normal"/>
    <w:link w:val="HeadingCar"/>
    <w:rsid w:val="00A04D14"/>
    <w:pPr>
      <w:ind w:left="1260" w:hanging="551"/>
      <w:jc w:val="left"/>
    </w:pPr>
    <w:rPr>
      <w:b/>
      <w:sz w:val="22"/>
    </w:rPr>
  </w:style>
  <w:style w:type="character" w:customStyle="1" w:styleId="HeadingCar">
    <w:name w:val="Heading Car"/>
    <w:aliases w:val="1_ Car"/>
    <w:link w:val="Heading"/>
    <w:locked/>
    <w:rsid w:val="00A04D14"/>
    <w:rPr>
      <w:rFonts w:ascii="Arial" w:hAnsi="Arial"/>
      <w:b/>
      <w:sz w:val="22"/>
      <w:lang w:val="en-GB" w:eastAsia="en-US"/>
    </w:rPr>
  </w:style>
  <w:style w:type="table" w:styleId="PlainTable1">
    <w:name w:val="Plain Table 1"/>
    <w:basedOn w:val="TableNormal"/>
    <w:uiPriority w:val="41"/>
    <w:rsid w:val="003022F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1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6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39880-37DA-4816-B24C-50CD40C51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991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6628</CharactersWithSpaces>
  <SharedDoc>false</SharedDoc>
  <HLinks>
    <vt:vector size="24" baseType="variant">
      <vt:variant>
        <vt:i4>68</vt:i4>
      </vt:variant>
      <vt:variant>
        <vt:i4>9</vt:i4>
      </vt:variant>
      <vt:variant>
        <vt:i4>0</vt:i4>
      </vt:variant>
      <vt:variant>
        <vt:i4>5</vt:i4>
      </vt:variant>
      <vt:variant>
        <vt:lpwstr>https://forge.3gpp.org/rep/ivas-codec-pc/ivas-processing-scripts</vt:lpwstr>
      </vt:variant>
      <vt:variant>
        <vt:lpwstr/>
      </vt:variant>
      <vt:variant>
        <vt:i4>6225925</vt:i4>
      </vt:variant>
      <vt:variant>
        <vt:i4>6</vt:i4>
      </vt:variant>
      <vt:variant>
        <vt:i4>0</vt:i4>
      </vt:variant>
      <vt:variant>
        <vt:i4>5</vt:i4>
      </vt:variant>
      <vt:variant>
        <vt:lpwstr>https://list.etsi.org/scripts/wa.exe?A2=3GPP_TSG_SA_WG4_AUDIO;336256ec.2306D&amp;FT=&amp;P=T</vt:lpwstr>
      </vt:variant>
      <vt:variant>
        <vt:lpwstr/>
      </vt:variant>
      <vt:variant>
        <vt:i4>6160479</vt:i4>
      </vt:variant>
      <vt:variant>
        <vt:i4>3</vt:i4>
      </vt:variant>
      <vt:variant>
        <vt:i4>0</vt:i4>
      </vt:variant>
      <vt:variant>
        <vt:i4>5</vt:i4>
      </vt:variant>
      <vt:variant>
        <vt:lpwstr>https://list.etsi.org/scripts/wa.exe?A2=3GPP_TSG_SA_WG4_AUDIO;c08cd402.2306D&amp;FT=&amp;P=T</vt:lpwstr>
      </vt:variant>
      <vt:variant>
        <vt:lpwstr/>
      </vt:variant>
      <vt:variant>
        <vt:i4>4325484</vt:i4>
      </vt:variant>
      <vt:variant>
        <vt:i4>0</vt:i4>
      </vt:variant>
      <vt:variant>
        <vt:i4>0</vt:i4>
      </vt:variant>
      <vt:variant>
        <vt:i4>5</vt:i4>
      </vt:variant>
      <vt:variant>
        <vt:lpwstr>https://list.etsi.org/scripts/wa.exe?A2=3GPP_TSG_SA_WG4;4bd83e75.2205D&amp;FT=&amp;P=T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Toftgård</dc:creator>
  <cp:keywords/>
  <cp:lastModifiedBy>Tomas Toftgård</cp:lastModifiedBy>
  <cp:revision>2</cp:revision>
  <dcterms:created xsi:type="dcterms:W3CDTF">2024-08-21T16:07:00Z</dcterms:created>
  <dcterms:modified xsi:type="dcterms:W3CDTF">2024-08-21T16:07:00Z</dcterms:modified>
</cp:coreProperties>
</file>