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2B33AB10" w:rsidR="00B4140D" w:rsidRPr="009128DB" w:rsidRDefault="00DA636E" w:rsidP="00B4140D">
      <w:pPr>
        <w:pStyle w:val="Grilleclaire-Accent32"/>
        <w:tabs>
          <w:tab w:val="right" w:pos="9639"/>
        </w:tabs>
        <w:spacing w:after="0"/>
        <w:ind w:left="0"/>
        <w:rPr>
          <w:b/>
          <w:noProof/>
          <w:sz w:val="24"/>
        </w:rPr>
      </w:pPr>
      <w:bookmarkStart w:id="0" w:name="OLE_LINK2"/>
      <w:r>
        <w:rPr>
          <w:b/>
          <w:noProof/>
          <w:sz w:val="24"/>
        </w:rPr>
        <w:t xml:space="preserve">3GPP </w:t>
      </w:r>
      <w:r w:rsidR="00F42683" w:rsidRPr="00F42683">
        <w:rPr>
          <w:b/>
          <w:noProof/>
          <w:sz w:val="24"/>
        </w:rPr>
        <w:t>SA4</w:t>
      </w:r>
      <w:r>
        <w:rPr>
          <w:b/>
          <w:noProof/>
          <w:sz w:val="24"/>
        </w:rPr>
        <w:t xml:space="preserve"> </w:t>
      </w:r>
      <w:r w:rsidR="00F42683" w:rsidRPr="00F42683">
        <w:rPr>
          <w:b/>
          <w:noProof/>
          <w:sz w:val="24"/>
        </w:rPr>
        <w:t>#12</w:t>
      </w:r>
      <w:r w:rsidR="00251B26">
        <w:rPr>
          <w:b/>
          <w:noProof/>
          <w:sz w:val="24"/>
        </w:rPr>
        <w:t>8</w:t>
      </w:r>
      <w:r w:rsidR="00B4140D" w:rsidRPr="009128DB">
        <w:rPr>
          <w:b/>
          <w:noProof/>
          <w:sz w:val="24"/>
        </w:rPr>
        <w:tab/>
      </w:r>
      <w:r w:rsidR="00F02898" w:rsidRPr="00F02898">
        <w:rPr>
          <w:b/>
          <w:noProof/>
          <w:sz w:val="24"/>
        </w:rPr>
        <w:t>S4</w:t>
      </w:r>
      <w:r>
        <w:rPr>
          <w:b/>
          <w:noProof/>
          <w:sz w:val="24"/>
        </w:rPr>
        <w:t>-</w:t>
      </w:r>
      <w:r w:rsidR="005132EC" w:rsidRPr="005132EC">
        <w:rPr>
          <w:b/>
          <w:noProof/>
          <w:sz w:val="24"/>
        </w:rPr>
        <w:t>241058</w:t>
      </w:r>
    </w:p>
    <w:bookmarkEnd w:id="0"/>
    <w:p w14:paraId="52D4CE2D" w14:textId="26917383" w:rsidR="00D83946" w:rsidRPr="00A0044E" w:rsidRDefault="00251B26" w:rsidP="00A0044E">
      <w:pPr>
        <w:pStyle w:val="CRCoverPage"/>
        <w:tabs>
          <w:tab w:val="right" w:pos="9639"/>
        </w:tabs>
        <w:spacing w:after="0"/>
        <w:rPr>
          <w:b/>
          <w:noProof/>
          <w:sz w:val="24"/>
        </w:rPr>
      </w:pPr>
      <w:r>
        <w:rPr>
          <w:b/>
          <w:noProof/>
          <w:sz w:val="24"/>
        </w:rPr>
        <w:t>Jeju, Korea, 20</w:t>
      </w:r>
      <w:r w:rsidR="0006284A">
        <w:rPr>
          <w:b/>
          <w:noProof/>
          <w:sz w:val="24"/>
        </w:rPr>
        <w:t xml:space="preserve"> </w:t>
      </w:r>
      <w:r w:rsidR="00F02898">
        <w:rPr>
          <w:b/>
          <w:noProof/>
          <w:sz w:val="24"/>
        </w:rPr>
        <w:t>Ma</w:t>
      </w:r>
      <w:r w:rsidR="00F70EDB">
        <w:rPr>
          <w:b/>
          <w:noProof/>
          <w:sz w:val="24"/>
        </w:rPr>
        <w:t>y</w:t>
      </w:r>
      <w:r w:rsidR="005132EC">
        <w:rPr>
          <w:b/>
          <w:noProof/>
          <w:sz w:val="24"/>
        </w:rPr>
        <w:t>-May 24</w:t>
      </w:r>
      <w:r w:rsidR="00A0044E" w:rsidRPr="00C17D9A">
        <w:rPr>
          <w:b/>
          <w:noProof/>
          <w:sz w:val="24"/>
        </w:rPr>
        <w:t xml:space="preserve"> 202</w:t>
      </w:r>
      <w:r w:rsidR="0006284A">
        <w:rPr>
          <w:b/>
          <w:noProof/>
          <w:sz w:val="24"/>
        </w:rPr>
        <w:t>4</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5B0821B"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F70EDB">
              <w:rPr>
                <w:b/>
                <w:noProof/>
                <w:sz w:val="28"/>
              </w:rPr>
              <w:t>8</w:t>
            </w:r>
            <w:r w:rsidR="00D769E6" w:rsidRPr="00D769E6">
              <w:rPr>
                <w:b/>
                <w:noProof/>
                <w:sz w:val="28"/>
              </w:rPr>
              <w:t>22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C13E4BF" w:rsidR="001E41F3" w:rsidRPr="00195208" w:rsidRDefault="00F02898">
            <w:pPr>
              <w:pStyle w:val="CRCoverPage"/>
              <w:spacing w:after="0"/>
              <w:jc w:val="center"/>
              <w:rPr>
                <w:b/>
                <w:bCs/>
                <w:noProof/>
                <w:sz w:val="28"/>
              </w:rPr>
            </w:pPr>
            <w:r>
              <w:rPr>
                <w:b/>
                <w:bCs/>
                <w:noProof/>
                <w:sz w:val="28"/>
              </w:rPr>
              <w:t>0.</w:t>
            </w:r>
            <w:r w:rsidR="00F70EDB">
              <w:rPr>
                <w:b/>
                <w:bCs/>
                <w:noProof/>
                <w:sz w:val="28"/>
              </w:rPr>
              <w:t>0</w:t>
            </w:r>
            <w:r>
              <w:rPr>
                <w:b/>
                <w:bCs/>
                <w:noProof/>
                <w:sz w:val="28"/>
              </w:rPr>
              <w:t>.</w:t>
            </w:r>
            <w:r w:rsidR="00F70EDB">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73D765D" w:rsidR="001E41F3" w:rsidRPr="004F2C53" w:rsidRDefault="00D4400D">
            <w:pPr>
              <w:pStyle w:val="CRCoverPage"/>
              <w:spacing w:after="0"/>
              <w:ind w:left="100"/>
              <w:rPr>
                <w:b/>
                <w:bCs/>
                <w:noProof/>
              </w:rPr>
            </w:pPr>
            <w:r w:rsidRPr="00D4400D">
              <w:rPr>
                <w:b/>
                <w:bCs/>
              </w:rPr>
              <w:t>[</w:t>
            </w:r>
            <w:r w:rsidR="00F70EDB">
              <w:rPr>
                <w:b/>
                <w:bCs/>
              </w:rPr>
              <w:t>FS_</w:t>
            </w:r>
            <w:r w:rsidR="00D769E6">
              <w:rPr>
                <w:b/>
                <w:bCs/>
              </w:rPr>
              <w:t>5G_RTP</w:t>
            </w:r>
            <w:r w:rsidR="00F70EDB">
              <w:rPr>
                <w:b/>
                <w:bCs/>
              </w:rPr>
              <w:t>_Ph2</w:t>
            </w:r>
            <w:r w:rsidRPr="00D4400D">
              <w:rPr>
                <w:b/>
                <w:bCs/>
              </w:rPr>
              <w:t xml:space="preserve">] </w:t>
            </w:r>
            <w:r w:rsidR="00DC3852">
              <w:rPr>
                <w:b/>
                <w:bCs/>
              </w:rPr>
              <w:t xml:space="preserve">Real-time Communication </w:t>
            </w:r>
            <w:r w:rsidR="00F70EDB">
              <w:rPr>
                <w:b/>
                <w:bCs/>
              </w:rPr>
              <w:t xml:space="preserve">Congestion Control Algorithms </w:t>
            </w:r>
            <w:r w:rsidR="00DC3852">
              <w:rPr>
                <w:b/>
                <w:bCs/>
              </w:rPr>
              <w:t>and AL-FEC</w:t>
            </w:r>
            <w:r w:rsidR="0058704D" w:rsidRPr="0058704D">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3611E94" w:rsidR="001E41F3" w:rsidRDefault="005132EC">
            <w:pPr>
              <w:pStyle w:val="CRCoverPage"/>
              <w:spacing w:after="0"/>
              <w:ind w:left="100"/>
              <w:rPr>
                <w:noProof/>
              </w:rPr>
            </w:pPr>
            <w:r w:rsidRPr="005132EC">
              <w:t>FS_5G_RTP_Ph2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5891E1" w:rsidR="001E41F3" w:rsidRDefault="0006284A">
            <w:pPr>
              <w:pStyle w:val="CRCoverPage"/>
              <w:spacing w:after="0"/>
              <w:ind w:left="100"/>
              <w:rPr>
                <w:noProof/>
              </w:rPr>
            </w:pPr>
            <w:r>
              <w:rPr>
                <w:color w:val="000000" w:themeColor="text1"/>
              </w:rPr>
              <w:t>0</w:t>
            </w:r>
            <w:r w:rsidR="00F70EDB">
              <w:rPr>
                <w:color w:val="000000" w:themeColor="text1"/>
              </w:rPr>
              <w:t>5</w:t>
            </w:r>
            <w:r w:rsidR="005268CB" w:rsidRPr="00D57B96">
              <w:rPr>
                <w:color w:val="000000" w:themeColor="text1"/>
              </w:rPr>
              <w:t>/</w:t>
            </w:r>
            <w:r w:rsidR="00251B26">
              <w:rPr>
                <w:color w:val="000000" w:themeColor="text1"/>
              </w:rPr>
              <w:t>20</w:t>
            </w:r>
            <w:r w:rsidR="005268CB" w:rsidRPr="00D57B96">
              <w:rPr>
                <w:color w:val="000000" w:themeColor="text1"/>
              </w:rPr>
              <w:t>/202</w:t>
            </w:r>
            <w:r>
              <w:rPr>
                <w:color w:val="000000" w:themeColor="text1"/>
              </w:rPr>
              <w:t>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E32540C" w:rsidR="001E41F3" w:rsidRDefault="00FA6363">
            <w:pPr>
              <w:pStyle w:val="CRCoverPage"/>
              <w:spacing w:after="0"/>
              <w:ind w:left="100"/>
              <w:rPr>
                <w:noProof/>
              </w:rPr>
            </w:pPr>
            <w:r>
              <w:t>Rel-1</w:t>
            </w:r>
            <w:r w:rsidR="005132EC">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5B0091" w14:textId="1D12F0A6" w:rsidR="00F70EDB" w:rsidRDefault="00F70EDB" w:rsidP="00D90FBF">
            <w:pPr>
              <w:pStyle w:val="CRCoverPage"/>
              <w:spacing w:after="0"/>
              <w:rPr>
                <w:noProof/>
              </w:rPr>
            </w:pPr>
            <w:r>
              <w:rPr>
                <w:noProof/>
              </w:rPr>
              <w:t xml:space="preserve">One aspect of Key issue #4: </w:t>
            </w:r>
            <w:r w:rsidR="00311BE5" w:rsidRPr="003B7AB9">
              <w:t>AL-FEC awareness for PDU Set handling</w:t>
            </w:r>
            <w:r w:rsidR="001513ED">
              <w:t>:</w:t>
            </w:r>
          </w:p>
          <w:p w14:paraId="7605C445" w14:textId="15A04D90" w:rsidR="00F70EDB" w:rsidRDefault="00F70EDB" w:rsidP="00D90FBF">
            <w:pPr>
              <w:pStyle w:val="CRCoverPage"/>
              <w:spacing w:after="0"/>
              <w:rPr>
                <w:lang w:eastAsia="zh-CN"/>
              </w:rPr>
            </w:pPr>
            <w:r>
              <w:rPr>
                <w:noProof/>
              </w:rPr>
              <w:t>“</w:t>
            </w:r>
            <w:r>
              <w:rPr>
                <w:lang w:eastAsia="zh-CN"/>
              </w:rPr>
              <w:t>Furthermore</w:t>
            </w:r>
            <w:r w:rsidRPr="00803503">
              <w:rPr>
                <w:lang w:eastAsia="zh-CN"/>
              </w:rPr>
              <w:t xml:space="preserve">, there are intricate interactions </w:t>
            </w:r>
            <w:r>
              <w:rPr>
                <w:lang w:eastAsia="zh-CN"/>
              </w:rPr>
              <w:t xml:space="preserve">to consider </w:t>
            </w:r>
            <w:r w:rsidRPr="00803503">
              <w:rPr>
                <w:lang w:eastAsia="zh-CN"/>
              </w:rPr>
              <w:t>between the application and the network.</w:t>
            </w:r>
            <w:r w:rsidR="00793F97">
              <w:rPr>
                <w:lang w:eastAsia="zh-CN"/>
              </w:rPr>
              <w:t>”</w:t>
            </w:r>
            <w:r w:rsidRPr="00803503">
              <w:rPr>
                <w:lang w:eastAsia="zh-CN"/>
              </w:rPr>
              <w:t xml:space="preserve"> </w:t>
            </w:r>
          </w:p>
          <w:p w14:paraId="1049AF3E" w14:textId="77777777" w:rsidR="00F70EDB" w:rsidRDefault="00F70EDB" w:rsidP="00D90FBF">
            <w:pPr>
              <w:pStyle w:val="CRCoverPage"/>
              <w:spacing w:after="0"/>
              <w:rPr>
                <w:lang w:eastAsia="zh-CN"/>
              </w:rPr>
            </w:pPr>
          </w:p>
          <w:p w14:paraId="511BA505" w14:textId="776D952C" w:rsidR="0058704D" w:rsidRDefault="00F70EDB" w:rsidP="00D90FBF">
            <w:pPr>
              <w:pStyle w:val="CRCoverPage"/>
              <w:spacing w:after="0"/>
              <w:rPr>
                <w:noProof/>
              </w:rPr>
            </w:pPr>
            <w:r>
              <w:rPr>
                <w:lang w:eastAsia="zh-CN"/>
              </w:rPr>
              <w:t xml:space="preserve">To </w:t>
            </w:r>
            <w:r w:rsidR="00A51EFA">
              <w:rPr>
                <w:lang w:eastAsia="zh-CN"/>
              </w:rPr>
              <w:t xml:space="preserve">address the above aspect, we need to </w:t>
            </w:r>
            <w:r w:rsidR="00793F97">
              <w:rPr>
                <w:lang w:eastAsia="zh-CN"/>
              </w:rPr>
              <w:t xml:space="preserve">understand </w:t>
            </w:r>
            <w:r w:rsidR="00A51EFA">
              <w:rPr>
                <w:lang w:eastAsia="zh-CN"/>
              </w:rPr>
              <w:t xml:space="preserve">how </w:t>
            </w:r>
            <w:r>
              <w:rPr>
                <w:lang w:eastAsia="zh-CN"/>
              </w:rPr>
              <w:t xml:space="preserve">existing </w:t>
            </w:r>
            <w:r w:rsidR="00A51EFA">
              <w:rPr>
                <w:lang w:eastAsia="zh-CN"/>
              </w:rPr>
              <w:t xml:space="preserve">real-time communication </w:t>
            </w:r>
            <w:r>
              <w:rPr>
                <w:lang w:eastAsia="zh-CN"/>
              </w:rPr>
              <w:t xml:space="preserve">congestion control algorithms </w:t>
            </w:r>
            <w:r w:rsidR="00A51EFA">
              <w:rPr>
                <w:lang w:eastAsia="zh-CN"/>
              </w:rPr>
              <w:t xml:space="preserve">interact with the network.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05C52A" w14:textId="77777777" w:rsidR="001C3D2F" w:rsidRDefault="00A51EFA" w:rsidP="00F70EDB">
            <w:pPr>
              <w:pStyle w:val="CRCoverPage"/>
              <w:spacing w:after="0"/>
              <w:rPr>
                <w:noProof/>
              </w:rPr>
            </w:pPr>
            <w:r>
              <w:rPr>
                <w:noProof/>
              </w:rPr>
              <w:t xml:space="preserve">Added </w:t>
            </w:r>
            <w:r w:rsidR="00F70EDB">
              <w:rPr>
                <w:noProof/>
              </w:rPr>
              <w:t>description</w:t>
            </w:r>
            <w:r w:rsidR="00196423">
              <w:rPr>
                <w:noProof/>
              </w:rPr>
              <w:t>s</w:t>
            </w:r>
            <w:r w:rsidR="00F70EDB">
              <w:rPr>
                <w:noProof/>
              </w:rPr>
              <w:t xml:space="preserve"> of congestion control algorithms</w:t>
            </w:r>
            <w:r>
              <w:rPr>
                <w:noProof/>
              </w:rPr>
              <w:t xml:space="preserve"> </w:t>
            </w:r>
            <w:r w:rsidR="000F3840">
              <w:rPr>
                <w:noProof/>
              </w:rPr>
              <w:t>deoployed in</w:t>
            </w:r>
            <w:r w:rsidR="00F70EDB">
              <w:rPr>
                <w:noProof/>
              </w:rPr>
              <w:t xml:space="preserve"> </w:t>
            </w:r>
            <w:r w:rsidR="00196423">
              <w:rPr>
                <w:noProof/>
              </w:rPr>
              <w:t xml:space="preserve">commercial </w:t>
            </w:r>
            <w:r w:rsidR="000F3840">
              <w:rPr>
                <w:noProof/>
              </w:rPr>
              <w:t>systems</w:t>
            </w:r>
            <w:r w:rsidR="00196423">
              <w:rPr>
                <w:noProof/>
              </w:rPr>
              <w:t xml:space="preserve"> (WebRTC) and documented in IETF.</w:t>
            </w:r>
          </w:p>
          <w:p w14:paraId="49C6E330" w14:textId="50504EED" w:rsidR="000F3840" w:rsidRDefault="006150AE" w:rsidP="00F70EDB">
            <w:pPr>
              <w:pStyle w:val="CRCoverPage"/>
              <w:spacing w:after="0"/>
            </w:pPr>
            <w:r>
              <w:rPr>
                <w:noProof/>
              </w:rPr>
              <w:t xml:space="preserve">Added </w:t>
            </w:r>
            <w:r w:rsidR="00DC3852">
              <w:rPr>
                <w:noProof/>
              </w:rPr>
              <w:t>obervations</w:t>
            </w:r>
            <w:r w:rsidR="00EA7BAC">
              <w:rPr>
                <w:noProof/>
              </w:rPr>
              <w:t xml:space="preserve"> on how </w:t>
            </w:r>
            <w:r w:rsidR="00EA7BAC">
              <w:rPr>
                <w:lang w:eastAsia="zh-CN"/>
              </w:rPr>
              <w:t>existing real-time communication congestion control algorithms interact with the network.</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E271A3F" w:rsidR="001E41F3" w:rsidRDefault="00F70EDB" w:rsidP="00C80586">
            <w:pPr>
              <w:pStyle w:val="CRCoverPage"/>
              <w:spacing w:after="0"/>
              <w:rPr>
                <w:noProof/>
              </w:rPr>
            </w:pPr>
            <w:r>
              <w:rPr>
                <w:noProof/>
              </w:rPr>
              <w:t xml:space="preserve">Lack of understanding of </w:t>
            </w:r>
            <w:r w:rsidR="00FF4CEC">
              <w:rPr>
                <w:noProof/>
              </w:rPr>
              <w:t>the interactions between the application and the network.</w:t>
            </w:r>
            <w:r>
              <w:rPr>
                <w:noProof/>
              </w:rPr>
              <w:t xml:space="preserve"> </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8330E9">
          <w:headerReference w:type="even" r:id="rId15"/>
          <w:footnotePr>
            <w:numRestart w:val="eachSect"/>
          </w:footnotePr>
          <w:pgSz w:w="11907" w:h="16840" w:code="9"/>
          <w:pgMar w:top="1418" w:right="1134" w:bottom="1134" w:left="1134" w:header="680" w:footer="567" w:gutter="0"/>
          <w:cols w:space="720"/>
        </w:sectPr>
      </w:pPr>
    </w:p>
    <w:p w14:paraId="4DE3B7C2" w14:textId="340D72C8" w:rsidR="005C2613" w:rsidRPr="005C2613" w:rsidRDefault="002449D2" w:rsidP="005C2613">
      <w:pPr>
        <w:pStyle w:val="TF"/>
        <w:jc w:val="both"/>
        <w:rPr>
          <w:rFonts w:ascii="Times New Roman" w:hAnsi="Times New Roman"/>
          <w:b w:val="0"/>
          <w:sz w:val="20"/>
          <w:szCs w:val="20"/>
        </w:rPr>
      </w:pPr>
      <w:r>
        <w:rPr>
          <w:rFonts w:ascii="Times New Roman" w:hAnsi="Times New Roman"/>
          <w:b w:val="0"/>
          <w:sz w:val="20"/>
          <w:szCs w:val="20"/>
        </w:rPr>
        <w:lastRenderedPageBreak/>
        <w:t>.</w:t>
      </w:r>
      <w:r w:rsidR="00971EB9">
        <w:t xml:space="preserve">  </w:t>
      </w:r>
    </w:p>
    <w:p w14:paraId="56952EBF" w14:textId="5EADD57B" w:rsidR="007D0441" w:rsidRDefault="00971EB9">
      <w:pPr>
        <w:pStyle w:val="Heading1"/>
        <w:numPr>
          <w:ilvl w:val="0"/>
          <w:numId w:val="2"/>
        </w:numPr>
        <w:tabs>
          <w:tab w:val="num" w:pos="737"/>
        </w:tabs>
        <w:ind w:left="737" w:hanging="453"/>
      </w:pPr>
      <w:r>
        <w:t xml:space="preserve"> Proposed changes</w:t>
      </w:r>
    </w:p>
    <w:p w14:paraId="48316601" w14:textId="1E9D911A" w:rsidR="00DF0603" w:rsidRPr="00B058BE" w:rsidRDefault="007D0441" w:rsidP="00B058BE">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1</w:t>
      </w:r>
      <w:r>
        <w:rPr>
          <w:rFonts w:ascii="Arial" w:hAnsi="Arial" w:cs="Arial"/>
          <w:color w:val="FF0000"/>
          <w:sz w:val="28"/>
          <w:szCs w:val="28"/>
          <w:lang w:val="en-US" w:eastAsia="zh-CN"/>
        </w:rPr>
        <w:t xml:space="preserve">st </w:t>
      </w:r>
      <w:r>
        <w:rPr>
          <w:rFonts w:ascii="Arial" w:hAnsi="Arial" w:cs="Arial"/>
          <w:color w:val="FF0000"/>
          <w:sz w:val="28"/>
          <w:szCs w:val="28"/>
          <w:lang w:val="en-US"/>
        </w:rPr>
        <w:t>change * * * *</w:t>
      </w:r>
    </w:p>
    <w:p w14:paraId="407E387E" w14:textId="77111F23" w:rsidR="005C2613" w:rsidRPr="00F9417C" w:rsidRDefault="005C2613" w:rsidP="00F9417C">
      <w:pPr>
        <w:rPr>
          <w:lang w:eastAsia="zh-CN"/>
        </w:rPr>
      </w:pPr>
      <w:bookmarkStart w:id="3" w:name="_Toc163769603"/>
      <w:bookmarkStart w:id="4" w:name="_Toc160650863"/>
      <w:bookmarkStart w:id="5" w:name="_Toc159530951"/>
      <w:r w:rsidRPr="005C2613">
        <w:rPr>
          <w:lang w:val="en-US"/>
        </w:rPr>
        <w:t xml:space="preserve">Add the following to the </w:t>
      </w:r>
      <w:r w:rsidR="008D1691">
        <w:rPr>
          <w:lang w:val="en-US"/>
        </w:rPr>
        <w:t>R</w:t>
      </w:r>
      <w:r w:rsidRPr="005C2613">
        <w:rPr>
          <w:lang w:val="en-US"/>
        </w:rPr>
        <w:t>eference</w:t>
      </w:r>
      <w:r w:rsidR="008D1691">
        <w:rPr>
          <w:lang w:val="en-US"/>
        </w:rPr>
        <w:t>s</w:t>
      </w:r>
      <w:r w:rsidRPr="005C2613">
        <w:rPr>
          <w:lang w:val="en-US"/>
        </w:rPr>
        <w:t xml:space="preserve"> clause:</w:t>
      </w:r>
    </w:p>
    <w:p w14:paraId="31B4D7B7" w14:textId="0DF72F67" w:rsidR="005C2613" w:rsidRDefault="005C2613" w:rsidP="005C2613">
      <w:pPr>
        <w:pStyle w:val="Heading2"/>
        <w:ind w:left="0" w:firstLine="0"/>
        <w:rPr>
          <w:rFonts w:ascii="Times New Roman" w:hAnsi="Times New Roman"/>
          <w:sz w:val="20"/>
          <w:lang w:val="en-US"/>
        </w:rPr>
      </w:pPr>
      <w:r>
        <w:rPr>
          <w:rFonts w:ascii="Times New Roman" w:hAnsi="Times New Roman"/>
          <w:sz w:val="20"/>
          <w:lang w:val="en-US"/>
        </w:rPr>
        <w:t xml:space="preserve">[GCC-IETF] </w:t>
      </w:r>
      <w:r w:rsidRPr="00F9417C">
        <w:rPr>
          <w:rFonts w:ascii="Times New Roman" w:hAnsi="Times New Roman"/>
          <w:sz w:val="20"/>
          <w:lang w:val="en-US"/>
        </w:rPr>
        <w:t>A Google Congestion Control Algorithm for Real-Time Communication, draft-ietf-rmcat-gcc-02, 201</w:t>
      </w:r>
      <w:r w:rsidR="007F23B7">
        <w:rPr>
          <w:rFonts w:ascii="Times New Roman" w:hAnsi="Times New Roman"/>
          <w:sz w:val="20"/>
          <w:lang w:val="en-US"/>
        </w:rPr>
        <w:t>6</w:t>
      </w:r>
      <w:r w:rsidRPr="00F9417C">
        <w:rPr>
          <w:rFonts w:ascii="Times New Roman" w:hAnsi="Times New Roman"/>
          <w:sz w:val="20"/>
          <w:lang w:val="en-US"/>
        </w:rPr>
        <w:t>.</w:t>
      </w:r>
    </w:p>
    <w:p w14:paraId="5E1C9685" w14:textId="7A16C5FA" w:rsidR="005C2613" w:rsidRDefault="005C2613" w:rsidP="005C2613">
      <w:pPr>
        <w:rPr>
          <w:lang w:val="en-US"/>
        </w:rPr>
      </w:pPr>
      <w:r>
        <w:rPr>
          <w:lang w:val="en-US"/>
        </w:rPr>
        <w:t xml:space="preserve">[WebRTC-code] WebRTC source code: </w:t>
      </w:r>
      <w:hyperlink r:id="rId16" w:history="1">
        <w:r w:rsidRPr="000617DD">
          <w:rPr>
            <w:rStyle w:val="Hyperlink"/>
            <w:lang w:val="en-US"/>
          </w:rPr>
          <w:t>https://source.chromium.org/chromium/chromium/src/+/main:third_party/webrtc</w:t>
        </w:r>
      </w:hyperlink>
      <w:r>
        <w:rPr>
          <w:lang w:val="en-US"/>
        </w:rPr>
        <w:t>, retrieved May 1, 2024.</w:t>
      </w:r>
    </w:p>
    <w:p w14:paraId="22622803" w14:textId="080C1DB5" w:rsidR="005C2613" w:rsidRDefault="005C2613" w:rsidP="005C2613">
      <w:r>
        <w:rPr>
          <w:lang w:val="en-US"/>
        </w:rPr>
        <w:t xml:space="preserve">[NADA] RFC 8698, </w:t>
      </w:r>
      <w:r w:rsidRPr="005C2613">
        <w:t>Network-Assisted Dynamic Adaptation</w:t>
      </w:r>
      <w:r w:rsidR="002F2BAE" w:rsidRPr="002F2BAE">
        <w:t>: A Unified Congestion Control Scheme for Real-Time Media</w:t>
      </w:r>
      <w:r w:rsidR="002F2BAE">
        <w:t>, 2020.</w:t>
      </w:r>
    </w:p>
    <w:p w14:paraId="2F3033AA" w14:textId="5310B2C9" w:rsidR="002F2BAE" w:rsidRPr="00F9417C" w:rsidRDefault="002F2BAE" w:rsidP="005C2613">
      <w:pPr>
        <w:rPr>
          <w:lang w:val="en-US"/>
        </w:rPr>
      </w:pPr>
      <w:r>
        <w:t>[</w:t>
      </w:r>
      <w:r w:rsidRPr="002F2BAE">
        <w:t>SCReAM</w:t>
      </w:r>
      <w:r>
        <w:t xml:space="preserve">v2] </w:t>
      </w:r>
      <w:r w:rsidRPr="002F2BAE">
        <w:t>Self-Clocked Rate Adaptation for Multimedia</w:t>
      </w:r>
      <w:r>
        <w:t xml:space="preserve">, </w:t>
      </w:r>
      <w:r w:rsidRPr="002F2BAE">
        <w:t>draft-johansson-ccwg-rfc8298bis-screamv2-00</w:t>
      </w:r>
      <w:r>
        <w:t>, 2024.</w:t>
      </w:r>
    </w:p>
    <w:p w14:paraId="01C46239" w14:textId="4871C454" w:rsidR="005C2613" w:rsidRPr="00B058BE" w:rsidRDefault="005C2613" w:rsidP="005C2613">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End of </w:t>
      </w:r>
      <w:r>
        <w:rPr>
          <w:rFonts w:ascii="Arial" w:hAnsi="Arial" w:cs="Arial"/>
          <w:color w:val="FF0000"/>
          <w:sz w:val="28"/>
          <w:szCs w:val="28"/>
        </w:rPr>
        <w:t>1</w:t>
      </w:r>
      <w:r>
        <w:rPr>
          <w:rFonts w:ascii="Arial" w:hAnsi="Arial" w:cs="Arial"/>
          <w:color w:val="FF0000"/>
          <w:sz w:val="28"/>
          <w:szCs w:val="28"/>
          <w:lang w:val="en-US" w:eastAsia="zh-CN"/>
        </w:rPr>
        <w:t xml:space="preserve">st </w:t>
      </w:r>
      <w:r>
        <w:rPr>
          <w:rFonts w:ascii="Arial" w:hAnsi="Arial" w:cs="Arial"/>
          <w:color w:val="FF0000"/>
          <w:sz w:val="28"/>
          <w:szCs w:val="28"/>
          <w:lang w:val="en-US"/>
        </w:rPr>
        <w:t>change * * * *</w:t>
      </w:r>
    </w:p>
    <w:p w14:paraId="65F8D6E8" w14:textId="78428BF9" w:rsidR="005C2613" w:rsidRDefault="005C2613" w:rsidP="005C2613">
      <w:pPr>
        <w:pStyle w:val="Heading2"/>
        <w:rPr>
          <w:lang w:eastAsia="zh-CN"/>
        </w:rPr>
      </w:pPr>
    </w:p>
    <w:p w14:paraId="32396120" w14:textId="3FB08013" w:rsidR="005C2613" w:rsidRPr="00B058BE" w:rsidRDefault="005C2613" w:rsidP="005C2613">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2nd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4F4D1B4E" w14:textId="77777777" w:rsidR="005C2613" w:rsidRPr="005C2613" w:rsidRDefault="005C2613" w:rsidP="005C2613">
      <w:pPr>
        <w:rPr>
          <w:lang w:eastAsia="zh-CN"/>
        </w:rPr>
      </w:pPr>
    </w:p>
    <w:p w14:paraId="3955760B" w14:textId="0C600068" w:rsidR="0014782D" w:rsidRDefault="008D1691" w:rsidP="00BE6C56">
      <w:pPr>
        <w:pStyle w:val="Heading2"/>
      </w:pPr>
      <w:r>
        <w:rPr>
          <w:lang w:eastAsia="zh-CN"/>
        </w:rPr>
        <w:t>5</w:t>
      </w:r>
      <w:r w:rsidR="00044421" w:rsidRPr="00822E86">
        <w:rPr>
          <w:lang w:eastAsia="zh-CN"/>
        </w:rPr>
        <w:t>.</w:t>
      </w:r>
      <w:r>
        <w:rPr>
          <w:lang w:eastAsia="zh-CN"/>
        </w:rPr>
        <w:t>4.</w:t>
      </w:r>
      <w:r w:rsidR="00044421">
        <w:rPr>
          <w:lang w:eastAsia="zh-CN"/>
        </w:rPr>
        <w:t>x</w:t>
      </w:r>
      <w:r w:rsidR="00044421" w:rsidRPr="00822E86">
        <w:rPr>
          <w:rFonts w:hint="eastAsia"/>
          <w:lang w:eastAsia="ko-KR"/>
        </w:rPr>
        <w:tab/>
      </w:r>
      <w:bookmarkEnd w:id="3"/>
      <w:r w:rsidR="00DC3852">
        <w:t>Real-time Communication</w:t>
      </w:r>
      <w:r w:rsidR="00DC3852" w:rsidRPr="00044421">
        <w:t xml:space="preserve"> </w:t>
      </w:r>
      <w:r w:rsidR="00044421" w:rsidRPr="00044421">
        <w:t>Congestion Control Algorithms</w:t>
      </w:r>
      <w:r w:rsidR="00294F82">
        <w:t xml:space="preserve"> </w:t>
      </w:r>
      <w:r w:rsidR="00DC3852">
        <w:t>and AL-FEC</w:t>
      </w:r>
      <w:r w:rsidR="00294F82">
        <w:t xml:space="preserve"> </w:t>
      </w:r>
      <w:bookmarkEnd w:id="4"/>
      <w:bookmarkEnd w:id="5"/>
    </w:p>
    <w:p w14:paraId="6471FCD9" w14:textId="22961E6F" w:rsidR="007240D7" w:rsidRDefault="00D10F1C" w:rsidP="00044421">
      <w:pPr>
        <w:rPr>
          <w:lang w:val="en-US"/>
        </w:rPr>
      </w:pPr>
      <w:r>
        <w:rPr>
          <w:lang w:val="en-US"/>
        </w:rPr>
        <w:t>We introduce t</w:t>
      </w:r>
      <w:r w:rsidR="005C2613">
        <w:rPr>
          <w:lang w:val="en-US"/>
        </w:rPr>
        <w:t>he c</w:t>
      </w:r>
      <w:r w:rsidR="00044421">
        <w:rPr>
          <w:lang w:val="en-US"/>
        </w:rPr>
        <w:t xml:space="preserve">ongestion control algorithms </w:t>
      </w:r>
      <w:r w:rsidR="00E43D76">
        <w:rPr>
          <w:lang w:val="en-US"/>
        </w:rPr>
        <w:t xml:space="preserve">for real-time communication, including those </w:t>
      </w:r>
      <w:r w:rsidR="00044421">
        <w:rPr>
          <w:lang w:val="en-US"/>
        </w:rPr>
        <w:t>current</w:t>
      </w:r>
      <w:r w:rsidR="005C2613">
        <w:rPr>
          <w:lang w:val="en-US"/>
        </w:rPr>
        <w:t>ly implemented in</w:t>
      </w:r>
      <w:r w:rsidR="00044421">
        <w:rPr>
          <w:lang w:val="en-US"/>
        </w:rPr>
        <w:t xml:space="preserve"> WebRTC</w:t>
      </w:r>
      <w:r w:rsidR="005C2613">
        <w:rPr>
          <w:lang w:val="en-US"/>
        </w:rPr>
        <w:t xml:space="preserve"> [WebRTC-code]</w:t>
      </w:r>
      <w:r w:rsidR="00044421">
        <w:rPr>
          <w:lang w:val="en-US"/>
        </w:rPr>
        <w:t xml:space="preserve"> </w:t>
      </w:r>
      <w:r w:rsidR="005C2613">
        <w:rPr>
          <w:lang w:val="en-US"/>
        </w:rPr>
        <w:t>a</w:t>
      </w:r>
      <w:r w:rsidR="00E43D76">
        <w:rPr>
          <w:lang w:val="en-US"/>
        </w:rPr>
        <w:t xml:space="preserve">nd two algorithms </w:t>
      </w:r>
      <w:r w:rsidR="005C2613">
        <w:rPr>
          <w:lang w:val="en-US"/>
        </w:rPr>
        <w:t xml:space="preserve">described in </w:t>
      </w:r>
      <w:r w:rsidR="004350E7">
        <w:rPr>
          <w:lang w:val="en-US"/>
        </w:rPr>
        <w:t xml:space="preserve">two </w:t>
      </w:r>
      <w:r w:rsidR="005C2613">
        <w:rPr>
          <w:lang w:val="en-US"/>
        </w:rPr>
        <w:t xml:space="preserve">IETF RFCs </w:t>
      </w:r>
      <w:r w:rsidR="007240D7">
        <w:rPr>
          <w:lang w:val="en-US"/>
        </w:rPr>
        <w:t>[NADA] [</w:t>
      </w:r>
      <w:r w:rsidR="007240D7" w:rsidRPr="002F2BAE">
        <w:t>SCReAM</w:t>
      </w:r>
      <w:r w:rsidR="007240D7">
        <w:t>v2</w:t>
      </w:r>
      <w:r w:rsidR="007240D7">
        <w:rPr>
          <w:lang w:val="en-US"/>
        </w:rPr>
        <w:t>]</w:t>
      </w:r>
      <w:r w:rsidR="005C2613">
        <w:rPr>
          <w:lang w:val="en-US"/>
        </w:rPr>
        <w:t>.</w:t>
      </w:r>
    </w:p>
    <w:p w14:paraId="30D35259" w14:textId="37705BAF" w:rsidR="00DC3852" w:rsidRDefault="00DC3852" w:rsidP="00044421">
      <w:pPr>
        <w:rPr>
          <w:lang w:val="en-US"/>
        </w:rPr>
      </w:pPr>
      <w:r>
        <w:rPr>
          <w:lang w:val="en-US"/>
        </w:rPr>
        <w:t>Observations are made on th</w:t>
      </w:r>
      <w:ins w:id="6" w:author="Serhan Gül" w:date="2024-05-22T19:09:00Z">
        <w:r w:rsidR="00235C01">
          <w:rPr>
            <w:lang w:val="en-US"/>
          </w:rPr>
          <w:t>e</w:t>
        </w:r>
      </w:ins>
      <w:r>
        <w:rPr>
          <w:lang w:val="en-US"/>
        </w:rPr>
        <w:t>se algorithms and AL-FEC.</w:t>
      </w:r>
    </w:p>
    <w:p w14:paraId="6907FF93" w14:textId="728F9877" w:rsidR="00044421" w:rsidRDefault="00F31A32" w:rsidP="00044421">
      <w:pPr>
        <w:pStyle w:val="Heading3"/>
      </w:pPr>
      <w:r>
        <w:t>5.4</w:t>
      </w:r>
      <w:r w:rsidR="00044421" w:rsidRPr="00822E86">
        <w:t>.</w:t>
      </w:r>
      <w:r w:rsidR="00044421">
        <w:t>x</w:t>
      </w:r>
      <w:r w:rsidR="00044421" w:rsidRPr="00822E86">
        <w:t>.</w:t>
      </w:r>
      <w:r w:rsidR="00044421">
        <w:t>1</w:t>
      </w:r>
      <w:r w:rsidR="00044421" w:rsidRPr="00822E86">
        <w:rPr>
          <w:rFonts w:hint="eastAsia"/>
        </w:rPr>
        <w:tab/>
      </w:r>
      <w:r w:rsidR="00044421">
        <w:t>Google Congestion Control (GCC)</w:t>
      </w:r>
    </w:p>
    <w:p w14:paraId="13273F19" w14:textId="590860A3" w:rsidR="00DF34F4" w:rsidRDefault="004A4830" w:rsidP="00044421">
      <w:r>
        <w:t xml:space="preserve">Google Congestion Control (GCC) is one of the two congestion control algorithms supported in the </w:t>
      </w:r>
      <w:del w:id="7" w:author="Serhan Gül" w:date="2024-05-22T19:15:00Z">
        <w:r w:rsidR="00DF34F4" w:rsidDel="00301505">
          <w:delText xml:space="preserve">WebRTC </w:delText>
        </w:r>
      </w:del>
      <w:ins w:id="8" w:author="Serhan Gül" w:date="2024-05-22T19:15:00Z">
        <w:r w:rsidR="00301505">
          <w:t xml:space="preserve">libwebrtc </w:t>
        </w:r>
      </w:ins>
      <w:r>
        <w:t>implementation</w:t>
      </w:r>
      <w:ins w:id="9" w:author="Serhan Gül" w:date="2024-05-22T19:16:00Z">
        <w:r w:rsidR="00301505">
          <w:t xml:space="preserve"> of </w:t>
        </w:r>
        <w:r w:rsidR="00301505">
          <w:t>WebRTC</w:t>
        </w:r>
      </w:ins>
      <w:r>
        <w:t xml:space="preserve">. </w:t>
      </w:r>
      <w:r w:rsidR="00DF34F4">
        <w:t>The algorithm determine</w:t>
      </w:r>
      <w:r>
        <w:t>s</w:t>
      </w:r>
      <w:r w:rsidR="00DF34F4">
        <w:t xml:space="preserve"> a sending bit rate, </w:t>
      </w:r>
      <w:r w:rsidR="008C56FE">
        <w:t>which limits the total</w:t>
      </w:r>
      <w:r w:rsidR="007240D7">
        <w:t xml:space="preserve"> bit rate</w:t>
      </w:r>
      <w:r w:rsidR="008C56FE">
        <w:t xml:space="preserve"> </w:t>
      </w:r>
      <w:r w:rsidR="00B522B8">
        <w:t xml:space="preserve">for </w:t>
      </w:r>
      <w:r w:rsidR="00DF34F4">
        <w:t>RTP packets, RTCP packets and RTP retransmissions</w:t>
      </w:r>
      <w:r w:rsidR="008C56FE">
        <w:t xml:space="preserve"> </w:t>
      </w:r>
      <w:r w:rsidR="007F0915">
        <w:t>(</w:t>
      </w:r>
      <w:r w:rsidR="008C56FE">
        <w:t>if any</w:t>
      </w:r>
      <w:r w:rsidR="007F0915">
        <w:t>)</w:t>
      </w:r>
      <w:r w:rsidR="00DF34F4">
        <w:t xml:space="preserve"> and drive</w:t>
      </w:r>
      <w:r w:rsidR="008C56FE">
        <w:t>s</w:t>
      </w:r>
      <w:r w:rsidR="00DF34F4">
        <w:t xml:space="preserve"> the bit rate adaptation </w:t>
      </w:r>
      <w:r w:rsidR="008C56FE">
        <w:t>of</w:t>
      </w:r>
      <w:r w:rsidR="00DF34F4">
        <w:t xml:space="preserve"> the </w:t>
      </w:r>
      <w:r w:rsidR="00B522B8">
        <w:t>media codecs</w:t>
      </w:r>
      <w:r w:rsidR="00DF34F4">
        <w:t>.</w:t>
      </w:r>
      <w:r w:rsidR="00275137">
        <w:t xml:space="preserve"> It uses packet losses and delays as signals of network congestion in adjusting the sending rate. The packet loss</w:t>
      </w:r>
      <w:del w:id="10" w:author="Thorsten Lohmar #128" w:date="2024-05-19T02:31:00Z">
        <w:r w:rsidR="00275137" w:rsidDel="000C50E5">
          <w:delText>es</w:delText>
        </w:r>
      </w:del>
      <w:ins w:id="11" w:author="Thorsten Lohmar #128" w:date="2024-05-19T02:31:00Z">
        <w:r w:rsidR="000C50E5">
          <w:t xml:space="preserve"> feedback</w:t>
        </w:r>
      </w:ins>
      <w:r w:rsidR="00275137">
        <w:t xml:space="preserve"> </w:t>
      </w:r>
      <w:del w:id="12" w:author="Thorsten Lohmar #128" w:date="2024-05-19T02:31:00Z">
        <w:r w:rsidR="00275137" w:rsidDel="000C50E5">
          <w:delText xml:space="preserve">are </w:delText>
        </w:r>
      </w:del>
      <w:ins w:id="13" w:author="Thorsten Lohmar #128" w:date="2024-05-19T02:31:00Z">
        <w:r w:rsidR="000C50E5">
          <w:t xml:space="preserve">is </w:t>
        </w:r>
      </w:ins>
      <w:r w:rsidR="00275137">
        <w:t>based on RTCP reports. The delays are one-way delays measured by the “absolute send time” RTP header extension as described in TS</w:t>
      </w:r>
      <w:ins w:id="14" w:author="Serhan Gül" w:date="2024-05-22T19:09:00Z">
        <w:r w:rsidR="00235C01">
          <w:t xml:space="preserve"> </w:t>
        </w:r>
      </w:ins>
      <w:r w:rsidR="00275137">
        <w:t xml:space="preserve">26.522, and the change in the one-way delay is computed </w:t>
      </w:r>
      <w:r w:rsidR="00DF235F">
        <w:t>to detect</w:t>
      </w:r>
      <w:r w:rsidR="00275137">
        <w:t xml:space="preserve"> network congestion.</w:t>
      </w:r>
      <w:r w:rsidR="00DF34F4">
        <w:t xml:space="preserve">  </w:t>
      </w:r>
    </w:p>
    <w:p w14:paraId="5DA74602" w14:textId="36880141" w:rsidR="004A4830" w:rsidRDefault="004A4830" w:rsidP="00044421">
      <w:pPr>
        <w:rPr>
          <w:lang w:val="en-US"/>
        </w:rPr>
      </w:pPr>
      <w:r>
        <w:t xml:space="preserve">GCC has not been standardized. Although the informational IETF document </w:t>
      </w:r>
      <w:r>
        <w:rPr>
          <w:lang w:val="en-US"/>
        </w:rPr>
        <w:t xml:space="preserve">[GCC-IETF] </w:t>
      </w:r>
      <w:r w:rsidR="00275137">
        <w:rPr>
          <w:lang w:val="en-US"/>
        </w:rPr>
        <w:t>describes</w:t>
      </w:r>
      <w:r>
        <w:rPr>
          <w:lang w:val="en-US"/>
        </w:rPr>
        <w:t xml:space="preserve"> GCC, </w:t>
      </w:r>
      <w:r w:rsidR="00275137">
        <w:rPr>
          <w:lang w:val="en-US"/>
        </w:rPr>
        <w:t>the description</w:t>
      </w:r>
      <w:r>
        <w:rPr>
          <w:lang w:val="en-US"/>
        </w:rPr>
        <w:t xml:space="preserve"> is outdated. In what follows, we present GCC based on the current </w:t>
      </w:r>
      <w:ins w:id="15" w:author="Serhan Gül" w:date="2024-05-22T19:16:00Z">
        <w:r w:rsidR="00301505">
          <w:t xml:space="preserve">libwebrtc </w:t>
        </w:r>
      </w:ins>
      <w:del w:id="16" w:author="Serhan Gül" w:date="2024-05-22T19:16:00Z">
        <w:r w:rsidDel="00301505">
          <w:rPr>
            <w:lang w:val="en-US"/>
          </w:rPr>
          <w:delText xml:space="preserve">WebRTC </w:delText>
        </w:r>
      </w:del>
      <w:r>
        <w:rPr>
          <w:lang w:val="en-US"/>
        </w:rPr>
        <w:t xml:space="preserve">implementation [WebRTC-code]. </w:t>
      </w:r>
    </w:p>
    <w:p w14:paraId="11221E81" w14:textId="40E72475" w:rsidR="00275137" w:rsidRDefault="00275137" w:rsidP="00275137">
      <w:r>
        <w:t xml:space="preserve">GCC sets the sending rate to the lesser of a loss-based bandwidth estimation and a delay-based bandwidth estimation. That is, the sending rate </w:t>
      </w:r>
      <m:oMath>
        <m: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 xml:space="preserve"> </m:t>
        </m:r>
      </m:oMath>
      <w:r>
        <w:t xml:space="preserve">at time </w:t>
      </w:r>
      <m:oMath>
        <m:r>
          <w:rPr>
            <w:rFonts w:ascii="Cambria Math" w:hAnsi="Cambria Math"/>
          </w:rPr>
          <m:t>t</m:t>
        </m:r>
      </m:oMath>
      <w:r>
        <w:t xml:space="preserve"> is set to:</w:t>
      </w:r>
    </w:p>
    <w:p w14:paraId="64F8E63F" w14:textId="77777777" w:rsidR="00275137" w:rsidRDefault="00275137" w:rsidP="00275137">
      <m:oMathPara>
        <m:oMath>
          <m: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m:t>
          </m:r>
          <m:r>
            <m:rPr>
              <m:sty m:val="p"/>
            </m:rPr>
            <w:rPr>
              <w:rFonts w:ascii="Cambria Math" w:hAnsi="Cambria Math"/>
            </w:rPr>
            <m:t>min⁡</m:t>
          </m:r>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r>
            <w:rPr>
              <w:rFonts w:ascii="Cambria Math" w:hAnsi="Cambria Math"/>
            </w:rPr>
            <m:t>)</m:t>
          </m:r>
        </m:oMath>
      </m:oMathPara>
    </w:p>
    <w:p w14:paraId="046DEB1D" w14:textId="4BE60C1D" w:rsidR="00275137" w:rsidRDefault="00275137" w:rsidP="00275137">
      <w:r>
        <w:t xml:space="preserve">where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oMath>
      <w:r>
        <w:t xml:space="preserve"> is the loss-based bandwidth estimation made at time </w:t>
      </w:r>
      <m:oMath>
        <m:sSub>
          <m:sSubPr>
            <m:ctrlPr>
              <w:rPr>
                <w:rFonts w:ascii="Cambria Math" w:hAnsi="Cambria Math"/>
                <w:i/>
              </w:rPr>
            </m:ctrlPr>
          </m:sSubPr>
          <m:e>
            <m:r>
              <w:rPr>
                <w:rFonts w:ascii="Cambria Math" w:hAnsi="Cambria Math"/>
              </w:rPr>
              <m:t>t</m:t>
            </m:r>
          </m:e>
          <m:sub>
            <m:r>
              <w:rPr>
                <w:rFonts w:ascii="Cambria Math" w:hAnsi="Cambria Math"/>
              </w:rPr>
              <m:t>k</m:t>
            </m:r>
          </m:sub>
        </m:sSub>
        <m:r>
          <w:rPr>
            <w:rFonts w:ascii="Cambria Math" w:hAnsi="Cambria Math"/>
          </w:rPr>
          <m:t xml:space="preserve"> </m:t>
        </m:r>
      </m:oMath>
      <w:r>
        <w:t xml:space="preserve">when the lastest RTCP loss report (the </w:t>
      </w:r>
      <w:r>
        <w:rPr>
          <w:i/>
          <w:iCs/>
        </w:rPr>
        <w:t>k</w:t>
      </w:r>
      <w:r>
        <w:t xml:space="preserve">th) is received, and </w:t>
      </w:r>
      <m:oMath>
        <m:sSub>
          <m:sSubPr>
            <m:ctrlPr>
              <w:rPr>
                <w:rFonts w:ascii="Cambria Math" w:hAnsi="Cambria Math"/>
                <w:i/>
              </w:rPr>
            </m:ctrlPr>
          </m:sSubPr>
          <m:e>
            <m:r>
              <w:rPr>
                <w:rFonts w:ascii="Cambria Math" w:hAnsi="Cambria Math"/>
              </w:rPr>
              <m:t>R</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oMath>
      <w:r>
        <w:t xml:space="preserve"> is delay-based bandwidth estimation made at time </w:t>
      </w:r>
      <m:oMath>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m:t>
        </m:r>
      </m:oMath>
      <w:r>
        <w:t>when the lastest one-way delay measurement is taken or reported.</w:t>
      </w:r>
    </w:p>
    <w:p w14:paraId="469F5D53" w14:textId="77777777" w:rsidR="00275137" w:rsidRPr="00896027" w:rsidRDefault="00275137" w:rsidP="00275137">
      <w:pPr>
        <w:rPr>
          <w:b/>
          <w:bCs/>
          <w:u w:val="single"/>
        </w:rPr>
      </w:pPr>
      <w:r w:rsidRPr="00896027">
        <w:rPr>
          <w:b/>
          <w:bCs/>
          <w:u w:val="single"/>
        </w:rPr>
        <w:t>Delay-based bandwidth estimation:</w:t>
      </w:r>
    </w:p>
    <w:p w14:paraId="6ACC08B9" w14:textId="77777777" w:rsidR="00275137" w:rsidRDefault="00275137" w:rsidP="00275137">
      <w:r>
        <w:t xml:space="preserve">This is described in aimd_rate_control.cc, based on the detection of overuse. The one-way delay </w:t>
      </w:r>
    </w:p>
    <w:p w14:paraId="30779DAA" w14:textId="77777777" w:rsidR="00275137" w:rsidRDefault="00511131" w:rsidP="00275137">
      <m:oMathPara>
        <m:oMath>
          <m:sSub>
            <m:sSubPr>
              <m:ctrlPr>
                <w:rPr>
                  <w:rFonts w:ascii="Cambria Math" w:hAnsi="Cambria Math"/>
                  <w:i/>
                </w:rPr>
              </m:ctrlPr>
            </m:sSubPr>
            <m:e>
              <m:r>
                <w:rPr>
                  <w:rFonts w:ascii="Cambria Math" w:hAnsi="Cambria Math"/>
                </w:rPr>
                <m:t>R</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β</m:t>
                    </m:r>
                    <m:sSub>
                      <m:sSubPr>
                        <m:ctrlPr>
                          <w:rPr>
                            <w:rFonts w:ascii="Cambria Math" w:hAnsi="Cambria Math"/>
                            <w:i/>
                          </w:rPr>
                        </m:ctrlPr>
                      </m:sSubPr>
                      <m:e>
                        <m:r>
                          <w:rPr>
                            <w:rFonts w:ascii="Cambria Math" w:hAnsi="Cambria Math"/>
                          </w:rPr>
                          <m:t>R</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r>
                              <w:rPr>
                                <w:rFonts w:ascii="Cambria Math" w:hAnsi="Cambria Math"/>
                              </w:rPr>
                              <m:t>-1</m:t>
                            </m:r>
                          </m:sub>
                        </m:sSub>
                      </m:e>
                    </m:d>
                    <m:r>
                      <w:rPr>
                        <w:rFonts w:ascii="Cambria Math" w:hAnsi="Cambria Math"/>
                      </w:rPr>
                      <m:t xml:space="preserve">,                                </m:t>
                    </m:r>
                    <m:r>
                      <m:rPr>
                        <m:sty m:val="p"/>
                      </m:rPr>
                      <w:rPr>
                        <w:rFonts w:ascii="Cambria Math" w:hAnsi="Cambria Math"/>
                      </w:rPr>
                      <m:t>in</m:t>
                    </m:r>
                    <m:r>
                      <w:rPr>
                        <w:rFonts w:ascii="Cambria Math" w:hAnsi="Cambria Math"/>
                      </w:rPr>
                      <m:t xml:space="preserve"> '</m:t>
                    </m:r>
                    <m:r>
                      <m:rPr>
                        <m:sty m:val="p"/>
                      </m:rPr>
                      <w:rPr>
                        <w:rFonts w:ascii="Cambria Math" w:hAnsi="Cambria Math"/>
                      </w:rPr>
                      <m:t>decreas</m:t>
                    </m:r>
                    <m:sSup>
                      <m:sSupPr>
                        <m:ctrlPr>
                          <w:rPr>
                            <w:rFonts w:ascii="Cambria Math" w:hAnsi="Cambria Math"/>
                            <w:iCs/>
                          </w:rPr>
                        </m:ctrlPr>
                      </m:sSupPr>
                      <m:e>
                        <m:r>
                          <m:rPr>
                            <m:sty m:val="p"/>
                          </m:rPr>
                          <w:rPr>
                            <w:rFonts w:ascii="Cambria Math" w:hAnsi="Cambria Math"/>
                          </w:rPr>
                          <m:t>e</m:t>
                        </m:r>
                      </m:e>
                      <m:sup>
                        <m:r>
                          <m:rPr>
                            <m:sty m:val="p"/>
                          </m:rPr>
                          <w:rPr>
                            <w:rFonts w:ascii="Cambria Math" w:hAnsi="Cambria Math"/>
                          </w:rPr>
                          <m:t>'</m:t>
                        </m:r>
                      </m:sup>
                    </m:sSup>
                    <m:r>
                      <m:rPr>
                        <m:sty m:val="p"/>
                      </m:rPr>
                      <w:rPr>
                        <w:rFonts w:ascii="Cambria Math" w:hAnsi="Cambria Math"/>
                      </w:rPr>
                      <m:t xml:space="preserve"> state</m:t>
                    </m:r>
                    <m:r>
                      <w:rPr>
                        <w:rFonts w:ascii="Cambria Math" w:hAnsi="Cambria Math"/>
                      </w:rPr>
                      <m:t xml:space="preserve"> </m:t>
                    </m:r>
                  </m:e>
                </m:mr>
                <m:mr>
                  <m:e>
                    <m:sSub>
                      <m:sSubPr>
                        <m:ctrlPr>
                          <w:rPr>
                            <w:rFonts w:ascii="Cambria Math" w:hAnsi="Cambria Math"/>
                            <w:i/>
                          </w:rPr>
                        </m:ctrlPr>
                      </m:sSubPr>
                      <m:e>
                        <m:r>
                          <w:rPr>
                            <w:rFonts w:ascii="Cambria Math" w:hAnsi="Cambria Math"/>
                          </w:rPr>
                          <m:t>R</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r>
                              <w:rPr>
                                <w:rFonts w:ascii="Cambria Math" w:hAnsi="Cambria Math"/>
                              </w:rPr>
                              <m:t>-1</m:t>
                            </m:r>
                          </m:sub>
                        </m:sSub>
                      </m:e>
                    </m:d>
                    <m:r>
                      <w:rPr>
                        <w:rFonts w:ascii="Cambria Math" w:hAnsi="Cambria Math"/>
                      </w:rPr>
                      <m:t xml:space="preserve">,                                           </m:t>
                    </m:r>
                    <m:r>
                      <m:rPr>
                        <m:sty m:val="p"/>
                      </m:rPr>
                      <w:rPr>
                        <w:rFonts w:ascii="Cambria Math" w:hAnsi="Cambria Math"/>
                      </w:rPr>
                      <m:t>in</m:t>
                    </m:r>
                    <m:r>
                      <w:rPr>
                        <w:rFonts w:ascii="Cambria Math" w:hAnsi="Cambria Math"/>
                      </w:rPr>
                      <m:t xml:space="preserve"> '</m:t>
                    </m:r>
                    <m:r>
                      <m:rPr>
                        <m:sty m:val="p"/>
                      </m:rPr>
                      <w:rPr>
                        <w:rFonts w:ascii="Cambria Math" w:hAnsi="Cambria Math"/>
                      </w:rPr>
                      <m:t>hold' state</m:t>
                    </m:r>
                    <m:r>
                      <w:rPr>
                        <w:rFonts w:ascii="Cambria Math" w:hAnsi="Cambria Math"/>
                      </w:rPr>
                      <m:t xml:space="preserve"> </m:t>
                    </m:r>
                  </m:e>
                </m:mr>
                <m:mr>
                  <m:e>
                    <m:sSub>
                      <m:sSubPr>
                        <m:ctrlPr>
                          <w:rPr>
                            <w:rFonts w:ascii="Cambria Math" w:hAnsi="Cambria Math"/>
                            <w:i/>
                          </w:rPr>
                        </m:ctrlPr>
                      </m:sSubPr>
                      <m:e>
                        <m:r>
                          <w:rPr>
                            <w:rFonts w:ascii="Cambria Math" w:hAnsi="Cambria Math"/>
                          </w:rPr>
                          <m:t>R</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r>
                              <w:rPr>
                                <w:rFonts w:ascii="Cambria Math" w:hAnsi="Cambria Math"/>
                              </w:rPr>
                              <m:t>-1</m:t>
                            </m:r>
                          </m:sub>
                        </m:sSub>
                      </m:e>
                    </m:d>
                    <m:r>
                      <w:rPr>
                        <w:rFonts w:ascii="Cambria Math" w:hAnsi="Cambria Math"/>
                      </w:rPr>
                      <m:t>+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r>
                          <w:rPr>
                            <w:rFonts w:ascii="Cambria Math" w:hAnsi="Cambria Math"/>
                          </w:rPr>
                          <m:t>-1</m:t>
                        </m:r>
                      </m:sub>
                    </m:sSub>
                    <m:r>
                      <w:rPr>
                        <w:rFonts w:ascii="Cambria Math" w:hAnsi="Cambria Math"/>
                      </w:rPr>
                      <m:t>)</m:t>
                    </m:r>
                    <m:r>
                      <w:rPr>
                        <w:rFonts w:ascii="Cambria Math" w:hAnsi="Cambria Math"/>
                      </w:rPr>
                      <m:t>δ</m:t>
                    </m:r>
                    <m:r>
                      <w:rPr>
                        <w:rFonts w:ascii="Cambria Math" w:hAnsi="Cambria Math"/>
                      </w:rPr>
                      <m:t xml:space="preserve">,      </m:t>
                    </m:r>
                    <m:r>
                      <m:rPr>
                        <m:sty m:val="p"/>
                      </m:rPr>
                      <w:rPr>
                        <w:rFonts w:ascii="Cambria Math" w:hAnsi="Cambria Math"/>
                      </w:rPr>
                      <m:t>in</m:t>
                    </m:r>
                    <m:r>
                      <w:rPr>
                        <w:rFonts w:ascii="Cambria Math" w:hAnsi="Cambria Math"/>
                      </w:rPr>
                      <m:t xml:space="preserve"> '</m:t>
                    </m:r>
                    <m:r>
                      <m:rPr>
                        <m:sty m:val="p"/>
                      </m:rPr>
                      <w:rPr>
                        <w:rFonts w:ascii="Cambria Math" w:hAnsi="Cambria Math"/>
                      </w:rPr>
                      <m:t>increas</m:t>
                    </m:r>
                    <m:sSup>
                      <m:sSupPr>
                        <m:ctrlPr>
                          <w:rPr>
                            <w:rFonts w:ascii="Cambria Math" w:hAnsi="Cambria Math"/>
                            <w:iCs/>
                          </w:rPr>
                        </m:ctrlPr>
                      </m:sSupPr>
                      <m:e>
                        <m:r>
                          <m:rPr>
                            <m:sty m:val="p"/>
                          </m:rPr>
                          <w:rPr>
                            <w:rFonts w:ascii="Cambria Math" w:hAnsi="Cambria Math"/>
                          </w:rPr>
                          <m:t>e</m:t>
                        </m:r>
                      </m:e>
                      <m:sup>
                        <m:r>
                          <m:rPr>
                            <m:sty m:val="p"/>
                          </m:rPr>
                          <w:rPr>
                            <w:rFonts w:ascii="Cambria Math" w:hAnsi="Cambria Math"/>
                          </w:rPr>
                          <m:t>'</m:t>
                        </m:r>
                      </m:sup>
                    </m:sSup>
                    <m:r>
                      <m:rPr>
                        <m:sty m:val="p"/>
                      </m:rPr>
                      <w:rPr>
                        <w:rFonts w:ascii="Cambria Math" w:hAnsi="Cambria Math"/>
                      </w:rPr>
                      <m:t xml:space="preserve"> state</m:t>
                    </m:r>
                    <m:r>
                      <w:rPr>
                        <w:rFonts w:ascii="Cambria Math" w:hAnsi="Cambria Math"/>
                      </w:rPr>
                      <m:t xml:space="preserve"> </m:t>
                    </m:r>
                  </m:e>
                </m:mr>
              </m:m>
            </m:e>
          </m:d>
        </m:oMath>
      </m:oMathPara>
    </w:p>
    <w:p w14:paraId="77E8515B" w14:textId="77777777" w:rsidR="00275137" w:rsidRDefault="00275137" w:rsidP="00275137">
      <w:r>
        <w:t xml:space="preserve">where </w:t>
      </w:r>
      <m:oMath>
        <m:r>
          <w:rPr>
            <w:rFonts w:ascii="Cambria Math" w:hAnsi="Cambria Math"/>
          </w:rPr>
          <m:t>δ</m:t>
        </m:r>
      </m:oMath>
      <w:r>
        <w:t xml:space="preserve"> is a constant equal to 1200 bytes/second/RTT, </w:t>
      </w:r>
      <m:oMath>
        <m:r>
          <w:rPr>
            <w:rFonts w:ascii="Cambria Math" w:hAnsi="Cambria Math"/>
          </w:rPr>
          <m:t>β&lt;1</m:t>
        </m:r>
      </m:oMath>
      <w:r>
        <w:t xml:space="preserve"> is a backoff factor. The state ‘decrease’, ‘hold’ and ‘increase’ are based on the slope of the change in the one-way delay as a function of time. The change in the one-way delay from packet </w:t>
      </w:r>
      <w:r>
        <w:rPr>
          <w:lang w:val="en-US"/>
        </w:rPr>
        <w:t xml:space="preserve">group </w:t>
      </w:r>
      <m:oMath>
        <m:r>
          <w:rPr>
            <w:rFonts w:ascii="Cambria Math" w:hAnsi="Cambria Math"/>
            <w:lang w:val="en-US"/>
          </w:rPr>
          <m:t>i-1</m:t>
        </m:r>
      </m:oMath>
      <w:r>
        <w:rPr>
          <w:lang w:val="en-US"/>
        </w:rPr>
        <w:t xml:space="preserve"> to packet group </w:t>
      </w:r>
      <m:oMath>
        <m:r>
          <w:rPr>
            <w:rFonts w:ascii="Cambria Math" w:hAnsi="Cambria Math"/>
            <w:lang w:val="en-US"/>
          </w:rPr>
          <m:t>i</m:t>
        </m:r>
      </m:oMath>
      <w:r>
        <w:rPr>
          <w:lang w:val="en-US"/>
        </w:rPr>
        <w:t xml:space="preserve"> is defined as</w:t>
      </w:r>
    </w:p>
    <w:p w14:paraId="2685FEA8" w14:textId="77777777" w:rsidR="00275137" w:rsidRPr="000B6974" w:rsidRDefault="00275137" w:rsidP="00275137">
      <w:pPr>
        <w:rPr>
          <w:lang w:val="en-US"/>
        </w:rPr>
      </w:pPr>
      <m:oMathPara>
        <m:oMath>
          <m:r>
            <w:rPr>
              <w:rFonts w:ascii="Cambria Math" w:hAnsi="Cambria Math"/>
              <w:lang w:val="en-US"/>
            </w:rPr>
            <m:t>d</m:t>
          </m:r>
          <m:d>
            <m:dPr>
              <m:ctrlPr>
                <w:rPr>
                  <w:rFonts w:ascii="Cambria Math" w:hAnsi="Cambria Math"/>
                  <w:i/>
                  <w:lang w:val="en-US"/>
                </w:rPr>
              </m:ctrlPr>
            </m:dPr>
            <m:e>
              <m:r>
                <w:rPr>
                  <w:rFonts w:ascii="Cambria Math" w:hAnsi="Cambria Math"/>
                  <w:lang w:val="en-US"/>
                </w:rPr>
                <m:t>i</m:t>
              </m:r>
            </m:e>
          </m:d>
          <m:r>
            <w:rPr>
              <w:rFonts w:ascii="Cambria Math" w:hAnsi="Cambria Math"/>
              <w:lang w:val="en-US"/>
            </w:rPr>
            <m:t>= t</m:t>
          </m:r>
          <m:d>
            <m:dPr>
              <m:ctrlPr>
                <w:rPr>
                  <w:rFonts w:ascii="Cambria Math" w:hAnsi="Cambria Math"/>
                  <w:i/>
                  <w:lang w:val="en-US"/>
                </w:rPr>
              </m:ctrlPr>
            </m:dPr>
            <m:e>
              <m:r>
                <w:rPr>
                  <w:rFonts w:ascii="Cambria Math" w:hAnsi="Cambria Math"/>
                  <w:lang w:val="en-US"/>
                </w:rPr>
                <m:t>i</m:t>
              </m:r>
            </m:e>
          </m:d>
          <m:r>
            <w:rPr>
              <w:rFonts w:ascii="Cambria Math" w:hAnsi="Cambria Math"/>
              <w:lang w:val="en-US"/>
            </w:rPr>
            <m:t>-T</m:t>
          </m:r>
          <m:d>
            <m:dPr>
              <m:ctrlPr>
                <w:rPr>
                  <w:rFonts w:ascii="Cambria Math" w:hAnsi="Cambria Math"/>
                  <w:i/>
                  <w:lang w:val="en-US"/>
                </w:rPr>
              </m:ctrlPr>
            </m:dPr>
            <m:e>
              <m:r>
                <w:rPr>
                  <w:rFonts w:ascii="Cambria Math" w:hAnsi="Cambria Math"/>
                  <w:lang w:val="en-US"/>
                </w:rPr>
                <m:t>i</m:t>
              </m:r>
            </m:e>
          </m:d>
          <m:r>
            <w:rPr>
              <w:rFonts w:ascii="Cambria Math" w:hAnsi="Cambria Math"/>
              <w:lang w:val="en-US"/>
            </w:rPr>
            <m:t>-(t(i-1)- T(i-1))</m:t>
          </m:r>
        </m:oMath>
      </m:oMathPara>
    </w:p>
    <w:p w14:paraId="7D872A66" w14:textId="77777777" w:rsidR="00275137" w:rsidRDefault="00275137" w:rsidP="00275137">
      <w:pPr>
        <w:rPr>
          <w:lang w:val="en-US"/>
        </w:rPr>
      </w:pPr>
      <w:r>
        <w:rPr>
          <w:lang w:val="en-US"/>
        </w:rPr>
        <w:t xml:space="preserve">where </w:t>
      </w:r>
      <m:oMath>
        <m:r>
          <w:rPr>
            <w:rFonts w:ascii="Cambria Math" w:hAnsi="Cambria Math"/>
            <w:lang w:val="en-US"/>
          </w:rPr>
          <m:t>t</m:t>
        </m:r>
        <m:d>
          <m:dPr>
            <m:ctrlPr>
              <w:rPr>
                <w:rFonts w:ascii="Cambria Math" w:hAnsi="Cambria Math"/>
                <w:i/>
                <w:lang w:val="en-US"/>
              </w:rPr>
            </m:ctrlPr>
          </m:dPr>
          <m:e>
            <m:r>
              <w:rPr>
                <w:rFonts w:ascii="Cambria Math" w:hAnsi="Cambria Math"/>
                <w:lang w:val="en-US"/>
              </w:rPr>
              <m:t>i</m:t>
            </m:r>
          </m:e>
        </m:d>
      </m:oMath>
      <w:r>
        <w:rPr>
          <w:lang w:val="en-US"/>
        </w:rPr>
        <w:t xml:space="preserve"> is the arrival time of packet group </w:t>
      </w:r>
      <m:oMath>
        <m:r>
          <w:rPr>
            <w:rFonts w:ascii="Cambria Math" w:hAnsi="Cambria Math"/>
            <w:lang w:val="en-US"/>
          </w:rPr>
          <m:t>i</m:t>
        </m:r>
      </m:oMath>
      <w:r>
        <w:rPr>
          <w:lang w:val="en-US"/>
        </w:rPr>
        <w:t xml:space="preserve">, and </w:t>
      </w:r>
      <m:oMath>
        <m:r>
          <w:rPr>
            <w:rFonts w:ascii="Cambria Math" w:hAnsi="Cambria Math"/>
            <w:lang w:val="en-US"/>
          </w:rPr>
          <m:t>T</m:t>
        </m:r>
        <m:d>
          <m:dPr>
            <m:ctrlPr>
              <w:rPr>
                <w:rFonts w:ascii="Cambria Math" w:hAnsi="Cambria Math"/>
                <w:i/>
                <w:lang w:val="en-US"/>
              </w:rPr>
            </m:ctrlPr>
          </m:dPr>
          <m:e>
            <m:r>
              <w:rPr>
                <w:rFonts w:ascii="Cambria Math" w:hAnsi="Cambria Math"/>
                <w:lang w:val="en-US"/>
              </w:rPr>
              <m:t>i</m:t>
            </m:r>
          </m:e>
        </m:d>
      </m:oMath>
      <w:r>
        <w:rPr>
          <w:lang w:val="en-US"/>
        </w:rPr>
        <w:t xml:space="preserve"> is the departuture time of packet group </w:t>
      </w:r>
      <m:oMath>
        <m:r>
          <w:rPr>
            <w:rFonts w:ascii="Cambria Math" w:hAnsi="Cambria Math"/>
            <w:lang w:val="en-US"/>
          </w:rPr>
          <m:t>i</m:t>
        </m:r>
      </m:oMath>
      <w:r>
        <w:rPr>
          <w:lang w:val="en-US"/>
        </w:rPr>
        <w:t xml:space="preserve">, </w:t>
      </w:r>
      <m:oMath>
        <m:r>
          <w:rPr>
            <w:rFonts w:ascii="Cambria Math" w:hAnsi="Cambria Math"/>
            <w:lang w:val="en-US"/>
          </w:rPr>
          <m:t>t</m:t>
        </m:r>
        <m:d>
          <m:dPr>
            <m:ctrlPr>
              <w:rPr>
                <w:rFonts w:ascii="Cambria Math" w:hAnsi="Cambria Math"/>
                <w:i/>
                <w:lang w:val="en-US"/>
              </w:rPr>
            </m:ctrlPr>
          </m:dPr>
          <m:e>
            <m:r>
              <w:rPr>
                <w:rFonts w:ascii="Cambria Math" w:hAnsi="Cambria Math"/>
                <w:lang w:val="en-US"/>
              </w:rPr>
              <m:t>i-1</m:t>
            </m:r>
          </m:e>
        </m:d>
      </m:oMath>
      <w:r>
        <w:rPr>
          <w:lang w:val="en-US"/>
        </w:rPr>
        <w:t xml:space="preserve"> is the arrival time of packet group </w:t>
      </w:r>
      <m:oMath>
        <m:r>
          <w:rPr>
            <w:rFonts w:ascii="Cambria Math" w:hAnsi="Cambria Math"/>
            <w:lang w:val="en-US"/>
          </w:rPr>
          <m:t>i-1</m:t>
        </m:r>
      </m:oMath>
      <w:r>
        <w:rPr>
          <w:lang w:val="en-US"/>
        </w:rPr>
        <w:t xml:space="preserve">, and </w:t>
      </w:r>
      <m:oMath>
        <m:r>
          <w:rPr>
            <w:rFonts w:ascii="Cambria Math" w:hAnsi="Cambria Math"/>
            <w:lang w:val="en-US"/>
          </w:rPr>
          <m:t>T</m:t>
        </m:r>
        <m:d>
          <m:dPr>
            <m:ctrlPr>
              <w:rPr>
                <w:rFonts w:ascii="Cambria Math" w:hAnsi="Cambria Math"/>
                <w:i/>
                <w:lang w:val="en-US"/>
              </w:rPr>
            </m:ctrlPr>
          </m:dPr>
          <m:e>
            <m:r>
              <w:rPr>
                <w:rFonts w:ascii="Cambria Math" w:hAnsi="Cambria Math"/>
                <w:lang w:val="en-US"/>
              </w:rPr>
              <m:t>i-1</m:t>
            </m:r>
          </m:e>
        </m:d>
      </m:oMath>
      <w:r>
        <w:rPr>
          <w:lang w:val="en-US"/>
        </w:rPr>
        <w:t xml:space="preserve"> is the departuture time of packet group </w:t>
      </w:r>
      <m:oMath>
        <m:r>
          <w:rPr>
            <w:rFonts w:ascii="Cambria Math" w:hAnsi="Cambria Math"/>
            <w:lang w:val="en-US"/>
          </w:rPr>
          <m:t>i-1</m:t>
        </m:r>
      </m:oMath>
      <w:r>
        <w:rPr>
          <w:lang w:val="en-US"/>
        </w:rPr>
        <w:t>. The slope (termed tre</w:t>
      </w:r>
      <w:del w:id="17" w:author="Serhan Gül" w:date="2024-05-22T19:09:00Z">
        <w:r w:rsidDel="006547D7">
          <w:rPr>
            <w:lang w:val="en-US"/>
          </w:rPr>
          <w:delText>a</w:delText>
        </w:r>
      </w:del>
      <w:r>
        <w:rPr>
          <w:lang w:val="en-US"/>
        </w:rPr>
        <w:t>ndline in the WebRTC source code) is estimated and compared with thresholds to determine the state.</w:t>
      </w:r>
    </w:p>
    <w:p w14:paraId="776EDF4C" w14:textId="2A1092D5" w:rsidR="00275137" w:rsidRPr="00896027" w:rsidRDefault="00275137" w:rsidP="00275137">
      <w:pPr>
        <w:rPr>
          <w:b/>
          <w:bCs/>
        </w:rPr>
      </w:pPr>
      <w:r w:rsidRPr="00896027">
        <w:rPr>
          <w:b/>
          <w:bCs/>
          <w:u w:val="single"/>
        </w:rPr>
        <w:t>Loss-based bandwidth estimation</w:t>
      </w:r>
      <w:r w:rsidRPr="00896027">
        <w:rPr>
          <w:b/>
          <w:bCs/>
        </w:rPr>
        <w:t>:</w:t>
      </w:r>
    </w:p>
    <w:p w14:paraId="26DA20CB" w14:textId="01E6343E" w:rsidR="00275137" w:rsidRDefault="00275137" w:rsidP="00275137">
      <w:r>
        <w:t xml:space="preserve">There are </w:t>
      </w:r>
      <w:commentRangeStart w:id="18"/>
      <w:r>
        <w:t xml:space="preserve">three versions </w:t>
      </w:r>
      <w:commentRangeEnd w:id="18"/>
      <w:r w:rsidR="00C31970">
        <w:rPr>
          <w:rStyle w:val="CommentReference"/>
          <w:szCs w:val="24"/>
          <w:lang w:val="en-US" w:eastAsia="zh-CN"/>
        </w:rPr>
        <w:commentReference w:id="18"/>
      </w:r>
      <w:r>
        <w:t xml:space="preserve">of loss-based bandwidth estimation algorithms.  </w:t>
      </w:r>
    </w:p>
    <w:p w14:paraId="72CF847E" w14:textId="7C8AC9F0" w:rsidR="00085826" w:rsidRPr="00085826" w:rsidRDefault="00896027" w:rsidP="00044421">
      <w:pPr>
        <w:rPr>
          <w:b/>
          <w:bCs/>
        </w:rPr>
      </w:pPr>
      <w:r>
        <w:rPr>
          <w:b/>
          <w:bCs/>
        </w:rPr>
        <w:t xml:space="preserve">Version </w:t>
      </w:r>
      <w:r w:rsidR="00881F03">
        <w:rPr>
          <w:b/>
          <w:bCs/>
        </w:rPr>
        <w:t>0</w:t>
      </w:r>
      <w:r w:rsidR="001554A2" w:rsidRPr="00DF235F">
        <w:rPr>
          <w:b/>
          <w:bCs/>
        </w:rPr>
        <w:t xml:space="preserve"> </w:t>
      </w:r>
      <w:r w:rsidR="00085826">
        <w:rPr>
          <w:b/>
          <w:bCs/>
        </w:rPr>
        <w:t>(static thresholds)</w:t>
      </w:r>
      <w:r w:rsidR="00085826" w:rsidRPr="00085826">
        <w:rPr>
          <w:b/>
          <w:bCs/>
        </w:rPr>
        <w:t>:</w:t>
      </w:r>
    </w:p>
    <w:p w14:paraId="674CEFC7" w14:textId="4D2A3B73" w:rsidR="0081495A" w:rsidRDefault="00896027" w:rsidP="00044421">
      <w:r>
        <w:t>The loss-based bandwidth estimation is calculated as:</w:t>
      </w:r>
      <w:r w:rsidR="00085826">
        <w:t xml:space="preserve">   </w:t>
      </w:r>
    </w:p>
    <w:p w14:paraId="72C07761" w14:textId="7BEDFC56" w:rsidR="00E02CDE" w:rsidRDefault="00511131" w:rsidP="00044421">
      <m:oMathPara>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r>
                              <w:rPr>
                                <w:rFonts w:ascii="Cambria Math" w:hAnsi="Cambria Math"/>
                              </w:rPr>
                              <m:t>-1</m:t>
                            </m:r>
                          </m:sub>
                        </m:sSub>
                      </m:e>
                    </m:d>
                    <m:d>
                      <m:dPr>
                        <m:ctrlPr>
                          <w:rPr>
                            <w:rFonts w:ascii="Cambria Math" w:hAnsi="Cambria Math"/>
                            <w:i/>
                          </w:rPr>
                        </m:ctrlPr>
                      </m:dPr>
                      <m:e>
                        <m:r>
                          <w:rPr>
                            <w:rFonts w:ascii="Cambria Math" w:hAnsi="Cambria Math"/>
                          </w:rPr>
                          <m:t>1-0.5</m:t>
                        </m:r>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e>
                    </m:d>
                    <m:r>
                      <w:rPr>
                        <w:rFonts w:ascii="Cambria Math" w:hAnsi="Cambria Math"/>
                      </w:rPr>
                      <m:t xml:space="preserve">,                        </m:t>
                    </m:r>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 xml:space="preserve">&gt;0.1 </m:t>
                    </m:r>
                  </m:e>
                </m:mr>
                <m:mr>
                  <m:e>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r>
                              <w:rPr>
                                <w:rFonts w:ascii="Cambria Math" w:hAnsi="Cambria Math"/>
                              </w:rPr>
                              <m:t>-1</m:t>
                            </m:r>
                          </m:sub>
                        </m:sSub>
                      </m:e>
                    </m:d>
                    <m:r>
                      <w:rPr>
                        <w:rFonts w:ascii="Cambria Math" w:hAnsi="Cambria Math"/>
                      </w:rPr>
                      <m:t>,                                       0.02≤</m:t>
                    </m:r>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≤0.1</m:t>
                    </m:r>
                  </m:e>
                </m:mr>
                <m:mr>
                  <m:e>
                    <m:r>
                      <w:rPr>
                        <w:rFonts w:ascii="Cambria Math" w:hAnsi="Cambria Math"/>
                      </w:rPr>
                      <m:t>1.08</m:t>
                    </m:r>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r>
                              <w:rPr>
                                <w:rFonts w:ascii="Cambria Math" w:hAnsi="Cambria Math"/>
                              </w:rPr>
                              <m:t>-1</m:t>
                            </m:r>
                          </m:sub>
                        </m:sSub>
                      </m:e>
                    </m:d>
                    <m:r>
                      <w:rPr>
                        <w:rFonts w:ascii="Cambria Math" w:hAnsi="Cambria Math"/>
                      </w:rPr>
                      <m:t xml:space="preserve">+1000 </m:t>
                    </m:r>
                    <m:r>
                      <m:rPr>
                        <m:sty m:val="p"/>
                      </m:rPr>
                      <w:rPr>
                        <w:rFonts w:ascii="Cambria Math" w:hAnsi="Cambria Math"/>
                      </w:rPr>
                      <m:t>bits/sec</m:t>
                    </m:r>
                    <m:r>
                      <w:rPr>
                        <w:rFonts w:ascii="Cambria Math" w:hAnsi="Cambria Math"/>
                      </w:rPr>
                      <m:t xml:space="preserve">,           </m:t>
                    </m:r>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 xml:space="preserve">&lt;0.02 </m:t>
                    </m:r>
                  </m:e>
                </m:mr>
              </m:m>
            </m:e>
          </m:d>
        </m:oMath>
      </m:oMathPara>
    </w:p>
    <w:p w14:paraId="5FE74313" w14:textId="6FFF9B9D" w:rsidR="00554D38" w:rsidRPr="00896027" w:rsidRDefault="001E0918" w:rsidP="00044421">
      <w:r>
        <w:t xml:space="preserve">where </w:t>
      </w:r>
      <m:oMath>
        <m:sSub>
          <m:sSubPr>
            <m:ctrlPr>
              <w:rPr>
                <w:rFonts w:ascii="Cambria Math" w:hAnsi="Cambria Math"/>
                <w:i/>
              </w:rPr>
            </m:ctrlPr>
          </m:sSubPr>
          <m:e>
            <m:r>
              <w:rPr>
                <w:rFonts w:ascii="Cambria Math" w:hAnsi="Cambria Math"/>
              </w:rPr>
              <m:t>t</m:t>
            </m:r>
          </m:e>
          <m:sub>
            <m:r>
              <w:rPr>
                <w:rFonts w:ascii="Cambria Math" w:hAnsi="Cambria Math"/>
              </w:rPr>
              <m:t>k-1</m:t>
            </m:r>
          </m:sub>
        </m:sSub>
      </m:oMath>
      <w:r>
        <w:t xml:space="preserve"> is the time when the previous RTCP loss report is received, </w:t>
      </w: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 xml:space="preserve"> </m:t>
        </m:r>
      </m:oMath>
      <w:r>
        <w:t xml:space="preserve">is the loss (fration of loss) received in the most recent RTCP loss report, and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oMath>
      <w:r>
        <w:t xml:space="preserve"> is the loss-based bandwidth estimation at the time when the previous RTCP loss report is received.</w:t>
      </w:r>
    </w:p>
    <w:p w14:paraId="34030854" w14:textId="77C9B00A" w:rsidR="00085826" w:rsidRDefault="00896027" w:rsidP="00044421">
      <w:pPr>
        <w:rPr>
          <w:b/>
          <w:bCs/>
        </w:rPr>
      </w:pPr>
      <w:r>
        <w:rPr>
          <w:b/>
          <w:bCs/>
        </w:rPr>
        <w:t>V</w:t>
      </w:r>
      <w:r w:rsidR="00085826" w:rsidRPr="00085826">
        <w:rPr>
          <w:b/>
          <w:bCs/>
        </w:rPr>
        <w:t xml:space="preserve">ersion </w:t>
      </w:r>
      <w:r w:rsidR="00881F03">
        <w:rPr>
          <w:b/>
          <w:bCs/>
        </w:rPr>
        <w:t>1</w:t>
      </w:r>
      <w:r w:rsidR="00085826">
        <w:rPr>
          <w:b/>
          <w:bCs/>
        </w:rPr>
        <w:t xml:space="preserve"> (dynamic thresholds)</w:t>
      </w:r>
      <w:r w:rsidR="00085826" w:rsidRPr="00085826">
        <w:rPr>
          <w:b/>
          <w:bCs/>
        </w:rPr>
        <w:t>:</w:t>
      </w:r>
    </w:p>
    <w:p w14:paraId="16E801E0" w14:textId="58F8491C" w:rsidR="001544AA" w:rsidRDefault="00085826" w:rsidP="00044421">
      <w:r>
        <w:t xml:space="preserve">This version is similar to version </w:t>
      </w:r>
      <w:r w:rsidR="00881F03">
        <w:t>0</w:t>
      </w:r>
      <w:r>
        <w:t xml:space="preserve">, except that </w:t>
      </w:r>
      <w:r w:rsidR="00A62012">
        <w:t xml:space="preserve">it uses (1) </w:t>
      </w:r>
      <w:r>
        <w:t>dynamic threshold</w:t>
      </w:r>
      <w:r w:rsidR="00EF41D4">
        <w:t>s</w:t>
      </w:r>
      <w:r w:rsidR="00896027">
        <w:t xml:space="preserve"> </w:t>
      </w:r>
      <w:r w:rsidR="00EF41D4">
        <w:t>are</w:t>
      </w:r>
      <w:r w:rsidR="00896027">
        <w:t xml:space="preserve"> used,</w:t>
      </w:r>
      <w:r w:rsidR="001E0918">
        <w:t xml:space="preserve"> </w:t>
      </w:r>
      <w:r w:rsidR="00A62012">
        <w:t xml:space="preserve">and (2) </w:t>
      </w:r>
      <w:r w:rsidR="00896027">
        <w:t xml:space="preserve">the </w:t>
      </w:r>
      <w:r w:rsidR="00182D0F">
        <w:t xml:space="preserve">factor for increasing the estimation is adaptive to RTT, instead of being a constant 1.08 in Version 1. </w:t>
      </w:r>
      <w:r w:rsidR="00AE4113">
        <w:t>The loss-based bandwidth estimation is:</w:t>
      </w:r>
      <w:r w:rsidR="001544AA">
        <w:t xml:space="preserve"> </w:t>
      </w:r>
    </w:p>
    <w:p w14:paraId="3472EE3E" w14:textId="7A853218" w:rsidR="00AE4113" w:rsidRDefault="00511131" w:rsidP="00AE4113">
      <m:oMathPara>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0.99</m:t>
                        </m:r>
                        <m:r>
                          <w:rPr>
                            <w:rFonts w:ascii="Cambria Math" w:hAnsi="Cambria Math"/>
                          </w:rPr>
                          <m:t>R</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dec</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&gt;</m:t>
                    </m:r>
                    <m:sSub>
                      <m:sSubPr>
                        <m:ctrlPr>
                          <w:rPr>
                            <w:rFonts w:ascii="Cambria Math" w:hAnsi="Cambria Math"/>
                            <w:i/>
                          </w:rPr>
                        </m:ctrlPr>
                      </m:sSubPr>
                      <m:e>
                        <m:r>
                          <w:rPr>
                            <w:rFonts w:ascii="Cambria Math" w:hAnsi="Cambria Math"/>
                          </w:rPr>
                          <m:t>γ</m:t>
                        </m:r>
                      </m:e>
                      <m:sub>
                        <m:r>
                          <w:rPr>
                            <w:rFonts w:ascii="Cambria Math" w:hAnsi="Cambria Math"/>
                          </w:rPr>
                          <m:t>dec</m:t>
                        </m:r>
                      </m:sub>
                    </m:sSub>
                    <m:r>
                      <w:rPr>
                        <w:rFonts w:ascii="Cambria Math" w:hAnsi="Cambria Math"/>
                      </w:rPr>
                      <m:t xml:space="preserve"> </m:t>
                    </m:r>
                  </m:e>
                </m:mr>
                <m:mr>
                  <m:e>
                    <m:r>
                      <w:rPr>
                        <w:rFonts w:ascii="Cambria Math" w:hAnsi="Cambria Math"/>
                      </w:rPr>
                      <m:t>α</m:t>
                    </m:r>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r>
                              <w:rPr>
                                <w:rFonts w:ascii="Cambria Math" w:hAnsi="Cambria Math"/>
                              </w:rPr>
                              <m:t>-1</m:t>
                            </m:r>
                          </m:sub>
                        </m:sSub>
                      </m:e>
                    </m:d>
                    <m:r>
                      <w:rPr>
                        <w:rFonts w:ascii="Cambria Math" w:hAnsi="Cambria Math"/>
                      </w:rPr>
                      <m:t xml:space="preserve">+1000 </m:t>
                    </m:r>
                    <m:r>
                      <m:rPr>
                        <m:sty m:val="p"/>
                      </m:rPr>
                      <w:rPr>
                        <w:rFonts w:ascii="Cambria Math" w:hAnsi="Cambria Math"/>
                      </w:rPr>
                      <m:t>bits/sec</m:t>
                    </m:r>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inc</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&lt;</m:t>
                    </m:r>
                    <m:sSub>
                      <m:sSubPr>
                        <m:ctrlPr>
                          <w:rPr>
                            <w:rFonts w:ascii="Cambria Math" w:hAnsi="Cambria Math"/>
                            <w:i/>
                          </w:rPr>
                        </m:ctrlPr>
                      </m:sSubPr>
                      <m:e>
                        <m:r>
                          <w:rPr>
                            <w:rFonts w:ascii="Cambria Math" w:hAnsi="Cambria Math"/>
                          </w:rPr>
                          <m:t>γ</m:t>
                        </m:r>
                      </m:e>
                      <m:sub>
                        <m:r>
                          <w:rPr>
                            <w:rFonts w:ascii="Cambria Math" w:hAnsi="Cambria Math"/>
                          </w:rPr>
                          <m:t>inc</m:t>
                        </m:r>
                      </m:sub>
                    </m:sSub>
                  </m:e>
                </m:mr>
                <m:mr>
                  <m:e>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r>
                              <w:rPr>
                                <w:rFonts w:ascii="Cambria Math" w:hAnsi="Cambria Math"/>
                              </w:rPr>
                              <m:t>-1</m:t>
                            </m:r>
                          </m:sub>
                        </m:sSub>
                      </m:e>
                    </m:d>
                    <m:r>
                      <w:rPr>
                        <w:rFonts w:ascii="Cambria Math" w:hAnsi="Cambria Math"/>
                      </w:rPr>
                      <m:t xml:space="preserve">,                                                   </m:t>
                    </m:r>
                    <m:r>
                      <w:rPr>
                        <w:rFonts w:ascii="Cambria Math" w:hAnsi="Cambria Math"/>
                      </w:rPr>
                      <m:t>ot</m:t>
                    </m:r>
                    <m:r>
                      <w:rPr>
                        <w:rFonts w:ascii="Cambria Math" w:hAnsi="Cambria Math"/>
                      </w:rPr>
                      <m:t>h</m:t>
                    </m:r>
                    <m:r>
                      <w:rPr>
                        <w:rFonts w:ascii="Cambria Math" w:hAnsi="Cambria Math"/>
                      </w:rPr>
                      <m:t>erwise</m:t>
                    </m:r>
                    <m:r>
                      <w:rPr>
                        <w:rFonts w:ascii="Cambria Math" w:hAnsi="Cambria Math"/>
                      </w:rPr>
                      <m:t xml:space="preserve">          </m:t>
                    </m:r>
                  </m:e>
                </m:mr>
              </m:m>
            </m:e>
          </m:d>
        </m:oMath>
      </m:oMathPara>
    </w:p>
    <w:p w14:paraId="01466233" w14:textId="1466863C" w:rsidR="00AE4113" w:rsidRDefault="00AE4113" w:rsidP="00044421">
      <w:r>
        <w:t xml:space="preserve">where </w:t>
      </w:r>
      <m:oMath>
        <m:sSub>
          <m:sSubPr>
            <m:ctrlPr>
              <w:rPr>
                <w:rFonts w:ascii="Cambria Math" w:hAnsi="Cambria Math"/>
                <w:i/>
              </w:rPr>
            </m:ctrlPr>
          </m:sSubPr>
          <m:e>
            <m:r>
              <w:rPr>
                <w:rFonts w:ascii="Cambria Math" w:hAnsi="Cambria Math"/>
              </w:rPr>
              <m:t>γ</m:t>
            </m:r>
          </m:e>
          <m:sub>
            <m:r>
              <w:rPr>
                <w:rFonts w:ascii="Cambria Math" w:hAnsi="Cambria Math"/>
              </w:rPr>
              <m:t>dec</m:t>
            </m:r>
          </m:sub>
        </m:sSub>
      </m:oMath>
      <w:r w:rsidR="00182D0F">
        <w:t xml:space="preserve"> and </w:t>
      </w:r>
      <m:oMath>
        <m:sSub>
          <m:sSubPr>
            <m:ctrlPr>
              <w:rPr>
                <w:rFonts w:ascii="Cambria Math" w:hAnsi="Cambria Math"/>
                <w:i/>
              </w:rPr>
            </m:ctrlPr>
          </m:sSubPr>
          <m:e>
            <m:r>
              <w:rPr>
                <w:rFonts w:ascii="Cambria Math" w:hAnsi="Cambria Math"/>
              </w:rPr>
              <m:t>γ</m:t>
            </m:r>
          </m:e>
          <m:sub>
            <m:r>
              <w:rPr>
                <w:rFonts w:ascii="Cambria Math" w:hAnsi="Cambria Math"/>
              </w:rPr>
              <m:t>inc</m:t>
            </m:r>
          </m:sub>
        </m:sSub>
      </m:oMath>
      <w:r w:rsidR="00182D0F">
        <w:t xml:space="preserve"> are dynamic thresholds,</w:t>
      </w:r>
      <w:r w:rsidR="00C86EB0">
        <w:t xml:space="preserve"> </w:t>
      </w:r>
      <m:oMath>
        <m:sSub>
          <m:sSubPr>
            <m:ctrlPr>
              <w:rPr>
                <w:rFonts w:ascii="Cambria Math" w:hAnsi="Cambria Math"/>
                <w:i/>
              </w:rPr>
            </m:ctrlPr>
          </m:sSubPr>
          <m:e>
            <m:r>
              <w:rPr>
                <w:rFonts w:ascii="Cambria Math" w:hAnsi="Cambria Math"/>
              </w:rPr>
              <m:t>γ</m:t>
            </m:r>
          </m:e>
          <m:sub>
            <m:r>
              <w:rPr>
                <w:rFonts w:ascii="Cambria Math" w:hAnsi="Cambria Math"/>
              </w:rPr>
              <m:t>dec</m:t>
            </m:r>
          </m:sub>
        </m:sSub>
        <m:r>
          <w:rPr>
            <w:rFonts w:ascii="Cambria Math" w:hAnsi="Cambria Math"/>
          </w:rPr>
          <m:t>=</m:t>
        </m:r>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4 kpbs</m:t>
                </m:r>
              </m:num>
              <m:den>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den>
            </m:f>
            <m:r>
              <w:rPr>
                <w:rFonts w:ascii="Cambria Math" w:hAnsi="Cambria Math"/>
              </w:rPr>
              <m:t>)</m:t>
            </m:r>
          </m:e>
          <m:sup>
            <m:r>
              <w:rPr>
                <w:rFonts w:ascii="Cambria Math" w:hAnsi="Cambria Math"/>
              </w:rPr>
              <m:t>1/2</m:t>
            </m:r>
          </m:sup>
        </m:sSup>
      </m:oMath>
      <w:r w:rsidR="00C86EB0">
        <w:t xml:space="preserve">, </w:t>
      </w:r>
      <m:oMath>
        <m:sSub>
          <m:sSubPr>
            <m:ctrlPr>
              <w:rPr>
                <w:rFonts w:ascii="Cambria Math" w:hAnsi="Cambria Math"/>
                <w:i/>
              </w:rPr>
            </m:ctrlPr>
          </m:sSubPr>
          <m:e>
            <m:r>
              <w:rPr>
                <w:rFonts w:ascii="Cambria Math" w:hAnsi="Cambria Math"/>
              </w:rPr>
              <m:t>γ</m:t>
            </m:r>
          </m:e>
          <m:sub>
            <m:r>
              <w:rPr>
                <w:rFonts w:ascii="Cambria Math" w:hAnsi="Cambria Math"/>
              </w:rPr>
              <m:t>inc</m:t>
            </m:r>
          </m:sub>
        </m:sSub>
        <m:r>
          <w:rPr>
            <w:rFonts w:ascii="Cambria Math" w:hAnsi="Cambria Math"/>
          </w:rPr>
          <m:t>=</m:t>
        </m:r>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0.5 kpbs</m:t>
                </m:r>
              </m:num>
              <m:den>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den>
            </m:f>
            <m:r>
              <w:rPr>
                <w:rFonts w:ascii="Cambria Math" w:hAnsi="Cambria Math"/>
              </w:rPr>
              <m:t>)</m:t>
            </m:r>
          </m:e>
          <m:sup>
            <m:r>
              <w:rPr>
                <w:rFonts w:ascii="Cambria Math" w:hAnsi="Cambria Math"/>
              </w:rPr>
              <m:t>1/2</m:t>
            </m:r>
          </m:sup>
        </m:sSup>
      </m:oMath>
    </w:p>
    <w:p w14:paraId="5C1D4640" w14:textId="187B6B8D" w:rsidR="00A401CB" w:rsidRDefault="00511131" w:rsidP="00044421">
      <m:oMath>
        <m:sSub>
          <m:sSubPr>
            <m:ctrlPr>
              <w:rPr>
                <w:rFonts w:ascii="Cambria Math" w:hAnsi="Cambria Math"/>
                <w:i/>
              </w:rPr>
            </m:ctrlPr>
          </m:sSubPr>
          <m:e>
            <m:r>
              <w:rPr>
                <w:rFonts w:ascii="Cambria Math" w:hAnsi="Cambria Math"/>
              </w:rPr>
              <m:t>p</m:t>
            </m:r>
          </m:e>
          <m:sub>
            <m:r>
              <w:rPr>
                <w:rFonts w:ascii="Cambria Math" w:hAnsi="Cambria Math"/>
              </w:rPr>
              <m:t>dec</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oMath>
      <w:r w:rsidR="00C86EB0">
        <w:t xml:space="preserve"> is the probability for decreasing the bandwidth estimation</w:t>
      </w:r>
      <w:r w:rsidR="00DC6DCE">
        <w:t xml:space="preserve">, </w:t>
      </w:r>
      <w:r w:rsidR="00C86EB0">
        <w:t>equal to the minimum of the average loss probability and the most recent loss probability,</w:t>
      </w:r>
    </w:p>
    <w:p w14:paraId="6E53EB7D" w14:textId="26D927D5" w:rsidR="0008741F" w:rsidRDefault="00511131" w:rsidP="00044421">
      <m:oMath>
        <m:sSub>
          <m:sSubPr>
            <m:ctrlPr>
              <w:rPr>
                <w:rFonts w:ascii="Cambria Math" w:hAnsi="Cambria Math"/>
                <w:i/>
              </w:rPr>
            </m:ctrlPr>
          </m:sSubPr>
          <m:e>
            <m:r>
              <w:rPr>
                <w:rFonts w:ascii="Cambria Math" w:hAnsi="Cambria Math"/>
              </w:rPr>
              <m:t>p</m:t>
            </m:r>
          </m:e>
          <m:sub>
            <m:r>
              <w:rPr>
                <w:rFonts w:ascii="Cambria Math" w:hAnsi="Cambria Math"/>
              </w:rPr>
              <m:t>inc</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oMath>
      <w:r w:rsidR="00C86EB0">
        <w:t xml:space="preserve"> is the probability for increasing the bandwidth estimation</w:t>
      </w:r>
      <w:r w:rsidR="00DC6DCE">
        <w:t>, e</w:t>
      </w:r>
      <w:ins w:id="19" w:author="Serhan Gül" w:date="2024-05-22T19:10:00Z">
        <w:r w:rsidR="00F83080">
          <w:t>qual</w:t>
        </w:r>
      </w:ins>
      <w:del w:id="20" w:author="Serhan Gül" w:date="2024-05-22T19:10:00Z">
        <w:r w:rsidR="00DC6DCE" w:rsidDel="00F83080">
          <w:delText>uqla</w:delText>
        </w:r>
      </w:del>
      <w:r w:rsidR="00DC6DCE">
        <w:t xml:space="preserve"> to the average loss probability </w:t>
      </w:r>
      <m:oMath>
        <m:sSub>
          <m:sSubPr>
            <m:ctrlPr>
              <w:rPr>
                <w:rFonts w:ascii="Cambria Math" w:hAnsi="Cambria Math"/>
                <w:i/>
              </w:rPr>
            </m:ctrlPr>
          </m:sSubPr>
          <m:e>
            <m:r>
              <w:rPr>
                <w:rFonts w:ascii="Cambria Math" w:hAnsi="Cambria Math"/>
              </w:rPr>
              <m:t>p</m:t>
            </m:r>
          </m:e>
          <m:sub>
            <m:r>
              <w:rPr>
                <w:rFonts w:ascii="Cambria Math" w:hAnsi="Cambria Math"/>
              </w:rPr>
              <m:t>avg</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 xml:space="preserve"> </m:t>
        </m:r>
      </m:oMath>
      <w:r w:rsidR="00DC6DCE">
        <w:t xml:space="preserve">if </w:t>
      </w:r>
      <m:oMath>
        <m:sSub>
          <m:sSubPr>
            <m:ctrlPr>
              <w:rPr>
                <w:rFonts w:ascii="Cambria Math" w:hAnsi="Cambria Math"/>
                <w:i/>
              </w:rPr>
            </m:ctrlPr>
          </m:sSubPr>
          <m:e>
            <m:r>
              <w:rPr>
                <w:rFonts w:ascii="Cambria Math" w:hAnsi="Cambria Math"/>
              </w:rPr>
              <m:t>p</m:t>
            </m:r>
          </m:e>
          <m:sub>
            <m:r>
              <w:rPr>
                <w:rFonts w:ascii="Cambria Math" w:hAnsi="Cambria Math"/>
              </w:rPr>
              <m:t>inc</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r>
                  <w:rPr>
                    <w:rFonts w:ascii="Cambria Math" w:hAnsi="Cambria Math"/>
                  </w:rPr>
                  <m:t>-1</m:t>
                </m:r>
              </m:sub>
            </m:sSub>
          </m:e>
        </m:d>
        <m:r>
          <w:rPr>
            <w:rFonts w:ascii="Cambria Math" w:hAnsi="Cambria Math"/>
          </w:rPr>
          <m:t>&lt;</m:t>
        </m:r>
        <m:sSub>
          <m:sSubPr>
            <m:ctrlPr>
              <w:rPr>
                <w:rFonts w:ascii="Cambria Math" w:hAnsi="Cambria Math"/>
                <w:i/>
              </w:rPr>
            </m:ctrlPr>
          </m:sSubPr>
          <m:e>
            <m:r>
              <w:rPr>
                <w:rFonts w:ascii="Cambria Math" w:hAnsi="Cambria Math"/>
              </w:rPr>
              <m:t>p</m:t>
            </m:r>
          </m:e>
          <m:sub>
            <m:r>
              <w:rPr>
                <w:rFonts w:ascii="Cambria Math" w:hAnsi="Cambria Math"/>
              </w:rPr>
              <m:t>avg</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oMath>
      <w:r w:rsidR="00F222AD">
        <w:t xml:space="preserve"> and equal to </w:t>
      </w:r>
      <m:oMath>
        <m:sSub>
          <m:sSubPr>
            <m:ctrlPr>
              <w:rPr>
                <w:rFonts w:ascii="Cambria Math" w:hAnsi="Cambria Math"/>
                <w:i/>
              </w:rPr>
            </m:ctrlPr>
          </m:sSubPr>
          <m:e>
            <m:r>
              <w:rPr>
                <w:rFonts w:ascii="Cambria Math" w:hAnsi="Cambria Math"/>
              </w:rPr>
              <m:t>p</m:t>
            </m:r>
          </m:e>
          <m:sub>
            <m:r>
              <w:rPr>
                <w:rFonts w:ascii="Cambria Math" w:hAnsi="Cambria Math"/>
              </w:rPr>
              <m:t>inc</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r>
                  <w:rPr>
                    <w:rFonts w:ascii="Cambria Math" w:hAnsi="Cambria Math"/>
                  </w:rPr>
                  <m:t>-1</m:t>
                </m:r>
              </m:sub>
            </m:sSub>
          </m:e>
        </m:d>
        <m:r>
          <w:rPr>
            <w:rFonts w:ascii="Cambria Math" w:hAnsi="Cambria Math"/>
          </w:rPr>
          <m:t>+(1-</m:t>
        </m:r>
        <m:r>
          <m:rPr>
            <m:sty m:val="p"/>
          </m:rPr>
          <w:rPr>
            <w:rFonts w:ascii="Cambria Math" w:hAnsi="Cambria Math"/>
          </w:rPr>
          <m:t>exp⁡</m:t>
        </m:r>
        <m:r>
          <w:rPr>
            <w:rFonts w:ascii="Cambria Math" w:hAnsi="Cambria Math"/>
          </w:rPr>
          <m:t>(</m:t>
        </m:r>
        <m:f>
          <m:fPr>
            <m:ctrlPr>
              <w:rPr>
                <w:rFonts w:ascii="Cambria Math" w:hAnsi="Cambria Math"/>
                <w:i/>
              </w:rPr>
            </m:ctrlPr>
          </m:fPr>
          <m:num>
            <m:r>
              <w:rPr>
                <w:rFonts w:ascii="Cambria Math" w:hAnsi="Cambria Math"/>
              </w:rPr>
              <m:t>∆</m:t>
            </m:r>
            <m:r>
              <w:rPr>
                <w:rFonts w:ascii="Cambria Math" w:hAnsi="Cambria Math"/>
              </w:rPr>
              <m:t>t</m:t>
            </m:r>
          </m:num>
          <m:den>
            <m:r>
              <w:rPr>
                <w:rFonts w:ascii="Cambria Math" w:hAnsi="Cambria Math"/>
              </w:rPr>
              <m:t>w</m:t>
            </m:r>
          </m:den>
        </m:f>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avg</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inc</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r>
                  <w:rPr>
                    <w:rFonts w:ascii="Cambria Math" w:hAnsi="Cambria Math"/>
                  </w:rPr>
                  <m:t>-1</m:t>
                </m:r>
              </m:sub>
            </m:sSub>
          </m:e>
        </m:d>
        <m:r>
          <w:rPr>
            <w:rFonts w:ascii="Cambria Math" w:hAnsi="Cambria Math"/>
          </w:rPr>
          <m:t>)</m:t>
        </m:r>
      </m:oMath>
      <w:r w:rsidR="0008741F">
        <w:t>,</w:t>
      </w:r>
    </w:p>
    <w:p w14:paraId="068AE4D9" w14:textId="3DDD2E0C" w:rsidR="00C86EB0" w:rsidRPr="00C86EB0" w:rsidRDefault="0008741F" w:rsidP="00044421">
      <w:r>
        <w:t xml:space="preserve">    where  </w:t>
      </w:r>
      <m:oMath>
        <m:r>
          <w:rPr>
            <w:rFonts w:ascii="Cambria Math" w:hAnsi="Cambria Math"/>
          </w:rPr>
          <m:t>∆t</m:t>
        </m:r>
      </m:oMath>
      <w:r>
        <w:t xml:space="preserve"> is time elaspsed, </w:t>
      </w:r>
      <m:oMath>
        <m:r>
          <w:rPr>
            <w:rFonts w:ascii="Cambria Math" w:hAnsi="Cambria Math"/>
          </w:rPr>
          <m:t>w</m:t>
        </m:r>
      </m:oMath>
      <w:r>
        <w:t xml:space="preserve"> is a time window,</w:t>
      </w:r>
    </w:p>
    <w:p w14:paraId="12D91759" w14:textId="43751A9E" w:rsidR="00182D0F" w:rsidRDefault="00511131" w:rsidP="00044421">
      <m:oMath>
        <m:sSub>
          <m:sSubPr>
            <m:ctrlPr>
              <w:rPr>
                <w:rFonts w:ascii="Cambria Math" w:hAnsi="Cambria Math"/>
                <w:i/>
              </w:rPr>
            </m:ctrlPr>
          </m:sSubPr>
          <m:e>
            <m:r>
              <w:rPr>
                <w:rFonts w:ascii="Cambria Math" w:hAnsi="Cambria Math"/>
              </w:rPr>
              <m:t>0.99</m:t>
            </m:r>
            <m:r>
              <w:rPr>
                <w:rFonts w:ascii="Cambria Math" w:hAnsi="Cambria Math"/>
              </w:rPr>
              <m:t>R</m:t>
            </m:r>
          </m:e>
          <m:sub>
            <m:r>
              <w:rPr>
                <w:rFonts w:ascii="Cambria Math" w:hAnsi="Cambria Math"/>
              </w:rPr>
              <m:t>A</m:t>
            </m:r>
          </m:sub>
        </m:sSub>
      </m:oMath>
      <w:r w:rsidR="00182D0F">
        <w:t xml:space="preserve"> is the bit rate of the acknowledged transmissions,</w:t>
      </w:r>
    </w:p>
    <w:p w14:paraId="5EF3E31B" w14:textId="3E509395" w:rsidR="001544AA" w:rsidRPr="00182D0F" w:rsidRDefault="00AE4113" w:rsidP="00044421">
      <m:oMathPara>
        <m:oMathParaPr>
          <m:jc m:val="left"/>
        </m:oMathParaPr>
        <m:oMath>
          <m:r>
            <w:rPr>
              <w:rFonts w:ascii="Cambria Math" w:hAnsi="Cambria Math"/>
            </w:rPr>
            <m:t>α=1.02+0.06</m:t>
          </m:r>
          <m:d>
            <m:dPr>
              <m:ctrlPr>
                <w:rPr>
                  <w:rFonts w:ascii="Cambria Math" w:hAnsi="Cambria Math"/>
                  <w:i/>
                </w:rPr>
              </m:ctrlPr>
            </m:dPr>
            <m:e>
              <m:r>
                <w:rPr>
                  <w:rFonts w:ascii="Cambria Math" w:hAnsi="Cambria Math"/>
                </w:rPr>
                <m:t>1-</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max(min</m:t>
                              </m:r>
                            </m:fName>
                            <m:e>
                              <m:d>
                                <m:dPr>
                                  <m:ctrlPr>
                                    <w:rPr>
                                      <w:rFonts w:ascii="Cambria Math" w:hAnsi="Cambria Math"/>
                                      <w:i/>
                                    </w:rPr>
                                  </m:ctrlPr>
                                </m:dPr>
                                <m:e>
                                  <m:r>
                                    <w:rPr>
                                      <w:rFonts w:ascii="Cambria Math" w:hAnsi="Cambria Math"/>
                                    </w:rPr>
                                    <m:t>τ</m:t>
                                  </m:r>
                                  <m:sSub>
                                    <m:sSubPr>
                                      <m:ctrlPr>
                                        <w:rPr>
                                          <w:rFonts w:ascii="Cambria Math" w:hAnsi="Cambria Math"/>
                                          <w:i/>
                                        </w:rPr>
                                      </m:ctrlPr>
                                    </m:sSubPr>
                                    <m:e>
                                      <m:r>
                                        <w:rPr>
                                          <w:rFonts w:ascii="Cambria Math" w:hAnsi="Cambria Math"/>
                                        </w:rPr>
                                        <m:t>, τ</m:t>
                                      </m:r>
                                    </m:e>
                                    <m:sub>
                                      <m:r>
                                        <w:rPr>
                                          <w:rFonts w:ascii="Cambria Math" w:hAnsi="Cambria Math"/>
                                        </w:rPr>
                                        <m:t>max</m:t>
                                      </m:r>
                                    </m:sub>
                                  </m:sSub>
                                </m:e>
                              </m:d>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 xml:space="preserve">min </m:t>
                                  </m:r>
                                </m:sub>
                              </m:sSub>
                              <m:r>
                                <w:rPr>
                                  <w:rFonts w:ascii="Cambria Math" w:hAnsi="Cambria Math"/>
                                </w:rPr>
                                <m:t>)</m:t>
                              </m:r>
                            </m:e>
                          </m:func>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 xml:space="preserve">min </m:t>
                              </m:r>
                            </m:sub>
                          </m:sSub>
                        </m:num>
                        <m:den>
                          <m:sSub>
                            <m:sSubPr>
                              <m:ctrlPr>
                                <w:rPr>
                                  <w:rFonts w:ascii="Cambria Math" w:hAnsi="Cambria Math"/>
                                  <w:i/>
                                </w:rPr>
                              </m:ctrlPr>
                            </m:sSubPr>
                            <m:e>
                              <m:r>
                                <w:rPr>
                                  <w:rFonts w:ascii="Cambria Math" w:hAnsi="Cambria Math"/>
                                </w:rPr>
                                <m:t>τ</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 xml:space="preserve">min </m:t>
                              </m:r>
                            </m:sub>
                          </m:sSub>
                        </m:den>
                      </m:f>
                      <m:r>
                        <w:rPr>
                          <w:rFonts w:ascii="Cambria Math" w:hAnsi="Cambria Math"/>
                        </w:rPr>
                        <m:t>, 1</m:t>
                      </m:r>
                    </m:e>
                  </m:d>
                </m:e>
              </m:func>
            </m:e>
          </m:d>
          <m:r>
            <w:rPr>
              <w:rFonts w:ascii="Cambria Math" w:hAnsi="Cambria Math"/>
            </w:rPr>
            <m:t xml:space="preserve">  </m:t>
          </m:r>
        </m:oMath>
      </m:oMathPara>
    </w:p>
    <w:p w14:paraId="1A078025" w14:textId="1E09888E" w:rsidR="00085826" w:rsidRDefault="001544AA" w:rsidP="00044421">
      <w:r>
        <w:t xml:space="preserve">where </w:t>
      </w:r>
      <m:oMath>
        <m:r>
          <w:rPr>
            <w:rFonts w:ascii="Cambria Math" w:hAnsi="Cambria Math"/>
          </w:rPr>
          <m:t>τ</m:t>
        </m:r>
      </m:oMath>
      <w:r>
        <w:t xml:space="preserve"> is the RTT, </w:t>
      </w:r>
      <m:oMath>
        <m:sSub>
          <m:sSubPr>
            <m:ctrlPr>
              <w:rPr>
                <w:rFonts w:ascii="Cambria Math" w:hAnsi="Cambria Math"/>
                <w:i/>
              </w:rPr>
            </m:ctrlPr>
          </m:sSubPr>
          <m:e>
            <m:r>
              <w:rPr>
                <w:rFonts w:ascii="Cambria Math" w:hAnsi="Cambria Math"/>
              </w:rPr>
              <m:t>τ</m:t>
            </m:r>
          </m:e>
          <m:sub>
            <m:r>
              <w:rPr>
                <w:rFonts w:ascii="Cambria Math" w:hAnsi="Cambria Math"/>
              </w:rPr>
              <m:t xml:space="preserve">min </m:t>
            </m:r>
          </m:sub>
        </m:sSub>
      </m:oMath>
      <w:r>
        <w:t xml:space="preserve">is a pre-configured minimum RTT and </w:t>
      </w:r>
      <m:oMath>
        <m:sSub>
          <m:sSubPr>
            <m:ctrlPr>
              <w:rPr>
                <w:rFonts w:ascii="Cambria Math" w:hAnsi="Cambria Math"/>
                <w:i/>
              </w:rPr>
            </m:ctrlPr>
          </m:sSubPr>
          <m:e>
            <m:r>
              <w:rPr>
                <w:rFonts w:ascii="Cambria Math" w:hAnsi="Cambria Math"/>
              </w:rPr>
              <m:t>τ</m:t>
            </m:r>
          </m:e>
          <m:sub>
            <m:r>
              <w:rPr>
                <w:rFonts w:ascii="Cambria Math" w:hAnsi="Cambria Math"/>
              </w:rPr>
              <m:t>max</m:t>
            </m:r>
          </m:sub>
        </m:sSub>
      </m:oMath>
      <w:r>
        <w:t xml:space="preserve"> is a pre-configured maximum RTT.</w:t>
      </w:r>
      <w:r w:rsidR="00EE0F92">
        <w:t xml:space="preserve"> </w:t>
      </w:r>
      <w:r w:rsidR="00123AB8">
        <w:t xml:space="preserve">With this dynamic threshold </w:t>
      </w:r>
      <m:oMath>
        <m:r>
          <w:rPr>
            <w:rFonts w:ascii="Cambria Math" w:hAnsi="Cambria Math"/>
          </w:rPr>
          <m:t>α</m:t>
        </m:r>
      </m:oMath>
      <w:r w:rsidR="00123AB8">
        <w:t>, t</w:t>
      </w:r>
      <w:r w:rsidR="00EE0F92">
        <w:t>he increase in loss-based bandwidth estimation will be slower when the RTT gets higher.</w:t>
      </w:r>
    </w:p>
    <w:p w14:paraId="44D151C6" w14:textId="66EA65CE" w:rsidR="00085826" w:rsidRPr="00B2252A" w:rsidRDefault="00896027" w:rsidP="00044421">
      <w:pPr>
        <w:rPr>
          <w:b/>
          <w:bCs/>
        </w:rPr>
      </w:pPr>
      <w:r>
        <w:rPr>
          <w:b/>
          <w:bCs/>
        </w:rPr>
        <w:t>V</w:t>
      </w:r>
      <w:r w:rsidR="00DF235F" w:rsidRPr="00DF235F">
        <w:rPr>
          <w:b/>
          <w:bCs/>
        </w:rPr>
        <w:t xml:space="preserve">ersion </w:t>
      </w:r>
      <w:r w:rsidR="00881F03">
        <w:rPr>
          <w:b/>
          <w:bCs/>
        </w:rPr>
        <w:t>2</w:t>
      </w:r>
      <w:r w:rsidR="00DF235F">
        <w:rPr>
          <w:b/>
          <w:bCs/>
        </w:rPr>
        <w:t xml:space="preserve"> </w:t>
      </w:r>
      <w:r w:rsidR="00BE4B86">
        <w:rPr>
          <w:b/>
          <w:bCs/>
        </w:rPr>
        <w:t>(</w:t>
      </w:r>
      <w:r w:rsidR="00E5786B">
        <w:rPr>
          <w:b/>
          <w:bCs/>
        </w:rPr>
        <w:t>maximum likelihood</w:t>
      </w:r>
      <w:r w:rsidR="00085826" w:rsidRPr="00B2252A">
        <w:rPr>
          <w:b/>
          <w:bCs/>
        </w:rPr>
        <w:t>):</w:t>
      </w:r>
    </w:p>
    <w:p w14:paraId="27437ADA" w14:textId="6258898A" w:rsidR="00085826" w:rsidRDefault="00CC358C" w:rsidP="00044421">
      <w:r>
        <w:t xml:space="preserve">To </w:t>
      </w:r>
      <w:r w:rsidR="00606C30">
        <w:t>calculate</w:t>
      </w:r>
      <w:r>
        <w:t xml:space="preserve"> </w:t>
      </w:r>
      <w:r w:rsidR="00606C30">
        <w:t xml:space="preserve">the </w:t>
      </w:r>
      <w:r>
        <w:t>loss-limited bandwidth, i</w:t>
      </w:r>
      <w:r w:rsidR="00F961C1">
        <w:t>n a n</w:t>
      </w:r>
      <w:r w:rsidR="005250DF">
        <w:t>utshell</w:t>
      </w:r>
      <w:r w:rsidR="00F961C1">
        <w:t>, t</w:t>
      </w:r>
      <w:r w:rsidR="00DA705C">
        <w:t xml:space="preserve">he sender chooses a tuple of </w:t>
      </w:r>
      <w:r w:rsidR="00606C30">
        <w:t xml:space="preserve">an </w:t>
      </w:r>
      <w:r w:rsidR="00DA705C">
        <w:t xml:space="preserve">inherent loss probability </w:t>
      </w:r>
      <m:oMath>
        <m:sSub>
          <m:sSubPr>
            <m:ctrlPr>
              <w:rPr>
                <w:rFonts w:ascii="Cambria Math" w:hAnsi="Cambria Math"/>
                <w:i/>
              </w:rPr>
            </m:ctrlPr>
          </m:sSubPr>
          <m:e>
            <m:r>
              <w:rPr>
                <w:rFonts w:ascii="Cambria Math" w:hAnsi="Cambria Math"/>
              </w:rPr>
              <m:t>P</m:t>
            </m:r>
          </m:e>
          <m:sub>
            <m:r>
              <w:rPr>
                <w:rFonts w:ascii="Cambria Math" w:hAnsi="Cambria Math"/>
              </w:rPr>
              <m:t>inherent</m:t>
            </m:r>
            <m:r>
              <m:rPr>
                <m:lit/>
              </m:rPr>
              <w:rPr>
                <w:rFonts w:ascii="Cambria Math" w:hAnsi="Cambria Math"/>
              </w:rPr>
              <m:t>_</m:t>
            </m:r>
            <m:r>
              <w:rPr>
                <w:rFonts w:ascii="Cambria Math" w:hAnsi="Cambria Math"/>
              </w:rPr>
              <m:t>loss</m:t>
            </m:r>
          </m:sub>
        </m:sSub>
      </m:oMath>
      <w:r w:rsidR="00DA705C">
        <w:t xml:space="preserve"> </w:t>
      </w:r>
      <w:r w:rsidR="00826821">
        <w:t xml:space="preserve">(loss probability induced by the channel error rather than </w:t>
      </w:r>
      <w:r w:rsidR="00606C30">
        <w:t xml:space="preserve">network </w:t>
      </w:r>
      <w:r w:rsidR="00826821">
        <w:t xml:space="preserve">congestion) </w:t>
      </w:r>
      <w:r w:rsidR="00DA705C">
        <w:t xml:space="preserve">and </w:t>
      </w:r>
      <w:r w:rsidR="00606C30">
        <w:t xml:space="preserve">a </w:t>
      </w:r>
      <w:r w:rsidR="00DA705C">
        <w:t xml:space="preserve">loss limited </w:t>
      </w:r>
      <w:r w:rsidR="00DA705C">
        <w:lastRenderedPageBreak/>
        <w:t xml:space="preserve">bandwidth  </w:t>
      </w:r>
      <m:oMath>
        <m:sSub>
          <m:sSubPr>
            <m:ctrlPr>
              <w:rPr>
                <w:rFonts w:ascii="Cambria Math" w:hAnsi="Cambria Math"/>
                <w:i/>
              </w:rPr>
            </m:ctrlPr>
          </m:sSubPr>
          <m:e>
            <m:r>
              <w:rPr>
                <w:rFonts w:ascii="Cambria Math" w:hAnsi="Cambria Math"/>
              </w:rPr>
              <m:t>R</m:t>
            </m:r>
          </m:e>
          <m:sub>
            <m:r>
              <w:rPr>
                <w:rFonts w:ascii="Cambria Math" w:hAnsi="Cambria Math"/>
              </w:rPr>
              <m:t>L</m:t>
            </m:r>
          </m:sub>
        </m:sSub>
      </m:oMath>
      <w:r w:rsidR="00DA705C">
        <w:t xml:space="preserve"> that maximizes the following objective function</w:t>
      </w:r>
      <w:r w:rsidR="00E5786B">
        <w:t xml:space="preserve"> which is based on the </w:t>
      </w:r>
      <w:r w:rsidR="00CF1E76">
        <w:t xml:space="preserve">logarithmic maximum likelihood of observing the number of </w:t>
      </w:r>
      <w:r w:rsidR="00AB6A23">
        <w:t>packet losses</w:t>
      </w:r>
      <w:r w:rsidR="00DA705C">
        <w:t>:</w:t>
      </w:r>
    </w:p>
    <w:p w14:paraId="6B7E9DB9" w14:textId="144940A1" w:rsidR="00B2252A" w:rsidRPr="000458E3" w:rsidRDefault="00B2252A" w:rsidP="00044421">
      <m:oMathPara>
        <m:oMath>
          <m:r>
            <w:rPr>
              <w:rFonts w:ascii="Cambria Math" w:hAnsi="Cambria Math"/>
            </w:rPr>
            <m:t>U=</m:t>
          </m:r>
          <m:nary>
            <m:naryPr>
              <m:chr m:val="∑"/>
              <m:limLoc m:val="undOvr"/>
              <m:ctrlPr>
                <w:rPr>
                  <w:rFonts w:ascii="Cambria Math" w:hAnsi="Cambria Math"/>
                  <w:i/>
                </w:rPr>
              </m:ctrlPr>
            </m:naryPr>
            <m:sub>
              <m:r>
                <w:rPr>
                  <w:rFonts w:ascii="Cambria Math" w:hAnsi="Cambria Math"/>
                </w:rPr>
                <m:t>i=0</m:t>
              </m:r>
            </m:sub>
            <m:sup>
              <m:r>
                <w:rPr>
                  <w:rFonts w:ascii="Cambria Math" w:hAnsi="Cambria Math"/>
                </w:rPr>
                <m:t>K-1</m:t>
              </m:r>
            </m:sup>
            <m:e>
              <m:sSup>
                <m:sSupPr>
                  <m:ctrlPr>
                    <w:rPr>
                      <w:rFonts w:ascii="Cambria Math" w:hAnsi="Cambria Math"/>
                      <w:i/>
                    </w:rPr>
                  </m:ctrlPr>
                </m:sSupPr>
                <m:e>
                  <m:r>
                    <w:rPr>
                      <w:rFonts w:ascii="Cambria Math" w:hAnsi="Cambria Math"/>
                    </w:rPr>
                    <m:t>w</m:t>
                  </m:r>
                </m:e>
                <m:sup>
                  <m:r>
                    <w:rPr>
                      <w:rFonts w:ascii="Cambria Math" w:hAnsi="Cambria Math"/>
                    </w:rPr>
                    <m:t>i</m:t>
                  </m:r>
                </m:sup>
              </m:sSup>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l</m:t>
                  </m:r>
                </m:sub>
              </m:sSub>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P</m:t>
                      </m:r>
                    </m:e>
                    <m:sub>
                      <m:r>
                        <w:rPr>
                          <w:rFonts w:ascii="Cambria Math" w:hAnsi="Cambria Math"/>
                        </w:rPr>
                        <m:t>l</m:t>
                      </m:r>
                    </m:sub>
                  </m:sSub>
                  <m:r>
                    <w:rPr>
                      <w:rFonts w:ascii="Cambria Math" w:hAnsi="Cambria Math"/>
                    </w:rPr>
                    <m:t>(i)</m:t>
                  </m:r>
                </m:e>
              </m:func>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m:t>
                  </m:r>
                </m:sub>
              </m:sSub>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(1-P</m:t>
                      </m:r>
                    </m:e>
                    <m:sub>
                      <m:r>
                        <w:rPr>
                          <w:rFonts w:ascii="Cambria Math" w:hAnsi="Cambria Math"/>
                        </w:rPr>
                        <m:t>l</m:t>
                      </m:r>
                    </m:sub>
                  </m:sSub>
                  <m:r>
                    <w:rPr>
                      <w:rFonts w:ascii="Cambria Math" w:hAnsi="Cambria Math"/>
                    </w:rPr>
                    <m:t>(i))+B(</m:t>
                  </m:r>
                  <m:sSub>
                    <m:sSubPr>
                      <m:ctrlPr>
                        <w:rPr>
                          <w:rFonts w:ascii="Cambria Math" w:hAnsi="Cambria Math"/>
                          <w:i/>
                        </w:rPr>
                      </m:ctrlPr>
                    </m:sSubPr>
                    <m:e>
                      <m:r>
                        <w:rPr>
                          <w:rFonts w:ascii="Cambria Math" w:hAnsi="Cambria Math"/>
                        </w:rPr>
                        <m:t>N</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m:t>
                  </m:r>
                </m:e>
              </m:func>
              <m:r>
                <w:rPr>
                  <w:rFonts w:ascii="Cambria Math" w:hAnsi="Cambria Math"/>
                </w:rPr>
                <m:t>)</m:t>
              </m:r>
            </m:e>
          </m:nary>
        </m:oMath>
      </m:oMathPara>
    </w:p>
    <w:p w14:paraId="10626578" w14:textId="77777777" w:rsidR="00826821" w:rsidRDefault="000458E3" w:rsidP="00044421">
      <w:r>
        <w:t>where</w:t>
      </w:r>
      <w:r w:rsidR="00826821">
        <w:t>:</w:t>
      </w:r>
    </w:p>
    <w:p w14:paraId="6A946222" w14:textId="77777777" w:rsidR="00826821" w:rsidRDefault="000458E3" w:rsidP="00044421">
      <m:oMath>
        <m:r>
          <w:rPr>
            <w:rFonts w:ascii="Cambria Math" w:hAnsi="Cambria Math"/>
          </w:rPr>
          <m:t>K</m:t>
        </m:r>
      </m:oMath>
      <w:r>
        <w:t>is the number of observations,</w:t>
      </w:r>
    </w:p>
    <w:p w14:paraId="7F33154E" w14:textId="3E490833" w:rsidR="00826821" w:rsidRDefault="000458E3" w:rsidP="00044421">
      <m:oMath>
        <m:r>
          <w:rPr>
            <w:rFonts w:ascii="Cambria Math" w:hAnsi="Cambria Math"/>
          </w:rPr>
          <m:t>w</m:t>
        </m:r>
      </m:oMath>
      <w:r w:rsidR="009F4321">
        <w:t>=0.9</w:t>
      </w:r>
      <w:r>
        <w:t xml:space="preserve"> is a weight,</w:t>
      </w:r>
    </w:p>
    <w:p w14:paraId="402E1138" w14:textId="7FD3FB8D" w:rsidR="00826821" w:rsidRDefault="000458E3" w:rsidP="00044421">
      <w:r>
        <w:t xml:space="preserve"> </w:t>
      </w:r>
      <m:oMath>
        <m:sSub>
          <m:sSubPr>
            <m:ctrlPr>
              <w:rPr>
                <w:rFonts w:ascii="Cambria Math" w:hAnsi="Cambria Math"/>
                <w:i/>
              </w:rPr>
            </m:ctrlPr>
          </m:sSubPr>
          <m:e>
            <m:r>
              <w:rPr>
                <w:rFonts w:ascii="Cambria Math" w:hAnsi="Cambria Math"/>
              </w:rPr>
              <m:t>N</m:t>
            </m:r>
          </m:e>
          <m:sub>
            <m:r>
              <w:rPr>
                <w:rFonts w:ascii="Cambria Math" w:hAnsi="Cambria Math"/>
              </w:rPr>
              <m:t>l</m:t>
            </m:r>
          </m:sub>
        </m:sSub>
      </m:oMath>
      <w:r w:rsidR="00826821">
        <w:t xml:space="preserve"> is the number of bytes lost,</w:t>
      </w:r>
    </w:p>
    <w:p w14:paraId="0D1076C9" w14:textId="1945BE41" w:rsidR="00826821" w:rsidRDefault="00511131" w:rsidP="00826821">
      <m:oMath>
        <m:sSub>
          <m:sSubPr>
            <m:ctrlPr>
              <w:rPr>
                <w:rFonts w:ascii="Cambria Math" w:hAnsi="Cambria Math"/>
                <w:i/>
              </w:rPr>
            </m:ctrlPr>
          </m:sSubPr>
          <m:e>
            <m:r>
              <w:rPr>
                <w:rFonts w:ascii="Cambria Math" w:hAnsi="Cambria Math"/>
              </w:rPr>
              <m:t>N</m:t>
            </m:r>
          </m:e>
          <m:sub>
            <m:r>
              <w:rPr>
                <w:rFonts w:ascii="Cambria Math" w:hAnsi="Cambria Math"/>
              </w:rPr>
              <m:t>r</m:t>
            </m:r>
          </m:sub>
        </m:sSub>
      </m:oMath>
      <w:r w:rsidR="00826821">
        <w:t xml:space="preserve"> is the number of bytes received,</w:t>
      </w:r>
    </w:p>
    <w:p w14:paraId="51BCD389" w14:textId="2245F9A0" w:rsidR="00826821" w:rsidRPr="00826821" w:rsidRDefault="00511131" w:rsidP="00826821">
      <m:oMath>
        <m:sSub>
          <m:sSubPr>
            <m:ctrlPr>
              <w:rPr>
                <w:rFonts w:ascii="Cambria Math" w:hAnsi="Cambria Math"/>
                <w:i/>
              </w:rPr>
            </m:ctrlPr>
          </m:sSubPr>
          <m:e>
            <m:r>
              <w:rPr>
                <w:rFonts w:ascii="Cambria Math" w:hAnsi="Cambria Math"/>
              </w:rPr>
              <m:t>P</m:t>
            </m:r>
          </m:e>
          <m:sub>
            <m:r>
              <w:rPr>
                <w:rFonts w:ascii="Cambria Math" w:hAnsi="Cambria Math"/>
              </w:rPr>
              <m:t>l</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in</m:t>
            </m:r>
            <m:r>
              <w:rPr>
                <w:rFonts w:ascii="Cambria Math" w:hAnsi="Cambria Math"/>
              </w:rPr>
              <m:t>h</m:t>
            </m:r>
            <m:r>
              <w:rPr>
                <w:rFonts w:ascii="Cambria Math" w:hAnsi="Cambria Math"/>
              </w:rPr>
              <m:t>erent</m:t>
            </m:r>
            <m:r>
              <m:rPr>
                <m:lit/>
              </m:rPr>
              <w:rPr>
                <w:rFonts w:ascii="Cambria Math" w:hAnsi="Cambria Math"/>
              </w:rPr>
              <m:t>_</m:t>
            </m:r>
            <m:r>
              <w:rPr>
                <w:rFonts w:ascii="Cambria Math" w:hAnsi="Cambria Math"/>
              </w:rPr>
              <m:t>loss</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in</m:t>
            </m:r>
            <m:r>
              <w:rPr>
                <w:rFonts w:ascii="Cambria Math" w:hAnsi="Cambria Math"/>
              </w:rPr>
              <m:t>h</m:t>
            </m:r>
            <m:r>
              <w:rPr>
                <w:rFonts w:ascii="Cambria Math" w:hAnsi="Cambria Math"/>
              </w:rPr>
              <m:t>erent</m:t>
            </m:r>
            <m:r>
              <m:rPr>
                <m:lit/>
              </m:rPr>
              <w:rPr>
                <w:rFonts w:ascii="Cambria Math" w:hAnsi="Cambria Math"/>
              </w:rPr>
              <m:t>_</m:t>
            </m:r>
            <m:r>
              <w:rPr>
                <w:rFonts w:ascii="Cambria Math" w:hAnsi="Cambria Math"/>
              </w:rPr>
              <m:t>loss</m:t>
            </m:r>
          </m:sub>
        </m:sSub>
        <m:r>
          <w:rPr>
            <w:rFonts w:ascii="Cambria Math" w:hAnsi="Cambria Math"/>
          </w:rPr>
          <m:t>)(</m:t>
        </m:r>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L</m:t>
            </m:r>
          </m:sub>
        </m:sSub>
        <m:r>
          <w:rPr>
            <w:rFonts w:ascii="Cambria Math" w:hAnsi="Cambria Math"/>
          </w:rPr>
          <m:t>)/</m:t>
        </m:r>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e>
        </m:d>
      </m:oMath>
      <w:r w:rsidR="009F4321">
        <w:t>,</w:t>
      </w:r>
    </w:p>
    <w:p w14:paraId="04AD27D5" w14:textId="3674BD1F" w:rsidR="00F961C1" w:rsidRDefault="00F961C1" w:rsidP="00044421">
      <w:r>
        <w:t xml:space="preserve">    </w:t>
      </w:r>
      <w:r w:rsidR="00826821">
        <w:t>where</w:t>
      </w:r>
      <w:r w:rsidR="005A2C39">
        <w:t xml:space="preserve"> </w:t>
      </w:r>
      <m:oMath>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e>
        </m:d>
      </m:oMath>
      <w:r w:rsidR="005A2C39">
        <w:t xml:space="preserve"> is the sending rate at the time </w:t>
      </w: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5A2C39">
        <w:t xml:space="preserve"> of the </w:t>
      </w:r>
      <w:r w:rsidR="005A2C39" w:rsidRPr="005A2C39">
        <w:rPr>
          <w:i/>
          <w:iCs/>
        </w:rPr>
        <w:t>i</w:t>
      </w:r>
      <w:r w:rsidR="005A2C39">
        <w:t>th observation</w:t>
      </w:r>
      <w:r>
        <w:t>,</w:t>
      </w:r>
    </w:p>
    <w:p w14:paraId="5E112A3F" w14:textId="251FE4BC" w:rsidR="005A2C39" w:rsidRDefault="00F961C1" w:rsidP="00044421">
      <m:oMath>
        <m:r>
          <w:rPr>
            <w:rFonts w:ascii="Cambria Math" w:hAnsi="Cambria Math"/>
          </w:rPr>
          <m:t>B</m:t>
        </m:r>
      </m:oMath>
      <w:r>
        <w:t xml:space="preserve"> is a high bandwidth bais (that depends on </w:t>
      </w:r>
      <m:oMath>
        <m:sSub>
          <m:sSubPr>
            <m:ctrlPr>
              <w:rPr>
                <w:rFonts w:ascii="Cambria Math" w:hAnsi="Cambria Math"/>
                <w:i/>
              </w:rPr>
            </m:ctrlPr>
          </m:sSubPr>
          <m:e>
            <m:r>
              <w:rPr>
                <w:rFonts w:ascii="Cambria Math" w:hAnsi="Cambria Math"/>
              </w:rPr>
              <m:t>R</m:t>
            </m:r>
          </m:e>
          <m:sub>
            <m:r>
              <w:rPr>
                <w:rFonts w:ascii="Cambria Math" w:hAnsi="Cambria Math"/>
              </w:rPr>
              <m:t>L</m:t>
            </m:r>
          </m:sub>
        </m:sSub>
      </m:oMath>
      <w:r>
        <w:t>)</w:t>
      </w:r>
      <w:r w:rsidR="009F4321">
        <w:t>,</w:t>
      </w:r>
    </w:p>
    <w:p w14:paraId="5AEDFCE6" w14:textId="4D0C1CCB" w:rsidR="009F4321" w:rsidRPr="009F4321" w:rsidRDefault="009F4321" w:rsidP="00044421">
      <m:oMath>
        <m:r>
          <w:rPr>
            <w:rFonts w:ascii="Cambria Math" w:hAnsi="Cambria Math"/>
          </w:rPr>
          <m:t>i=0</m:t>
        </m:r>
      </m:oMath>
      <w:r>
        <w:t xml:space="preserve"> is the index of the most recent observation</w:t>
      </w:r>
      <w:r w:rsidR="004A4830">
        <w:t xml:space="preserve"> and </w:t>
      </w:r>
      <m:oMath>
        <m:r>
          <w:rPr>
            <w:rFonts w:ascii="Cambria Math" w:hAnsi="Cambria Math"/>
          </w:rPr>
          <m:t>K</m:t>
        </m:r>
      </m:oMath>
      <w:r w:rsidR="004A4830">
        <w:t>is the index of the oldest observation</w:t>
      </w:r>
      <w:r>
        <w:t>.</w:t>
      </w:r>
    </w:p>
    <w:p w14:paraId="4178608D" w14:textId="30980E02" w:rsidR="00044421" w:rsidRDefault="00F31A32" w:rsidP="00044421">
      <w:pPr>
        <w:pStyle w:val="Heading3"/>
      </w:pPr>
      <w:r>
        <w:t>5.4</w:t>
      </w:r>
      <w:r w:rsidR="00044421" w:rsidRPr="00822E86">
        <w:t>.</w:t>
      </w:r>
      <w:r w:rsidR="00044421">
        <w:t>x</w:t>
      </w:r>
      <w:r w:rsidR="00044421" w:rsidRPr="00822E86">
        <w:t>.2</w:t>
      </w:r>
      <w:r w:rsidR="00044421" w:rsidRPr="00822E86">
        <w:rPr>
          <w:rFonts w:hint="eastAsia"/>
        </w:rPr>
        <w:tab/>
      </w:r>
      <w:r w:rsidR="00044421">
        <w:t>PCC</w:t>
      </w:r>
    </w:p>
    <w:p w14:paraId="27DA2C3F" w14:textId="5743FF0B" w:rsidR="00044421" w:rsidRDefault="00BD1129" w:rsidP="00044421">
      <w:r>
        <w:t xml:space="preserve">Performance-oriented Congestion Control (PCC) is </w:t>
      </w:r>
      <w:r w:rsidR="00975EED">
        <w:t xml:space="preserve">the other </w:t>
      </w:r>
      <w:r>
        <w:t>congestion control algorithm supported in the current WebRTC implementation</w:t>
      </w:r>
      <w:r w:rsidR="0084331C">
        <w:t xml:space="preserve"> </w:t>
      </w:r>
      <w:r w:rsidR="0084331C">
        <w:rPr>
          <w:lang w:val="en-US"/>
        </w:rPr>
        <w:t>[WebRTC-code]</w:t>
      </w:r>
      <w:r>
        <w:t>.</w:t>
      </w:r>
      <w:r w:rsidR="0084331C">
        <w:t xml:space="preserve"> </w:t>
      </w:r>
      <w:r w:rsidR="00321408">
        <w:t>The sender adjusts the sending rate and observe the performance metrics including the delay and packe</w:t>
      </w:r>
      <w:ins w:id="21" w:author="Serhan Gül" w:date="2024-05-22T19:10:00Z">
        <w:r w:rsidR="00F83080">
          <w:t>t</w:t>
        </w:r>
      </w:ins>
      <w:r w:rsidR="00321408">
        <w:t xml:space="preserve"> loss, and pick the sending rate that maximizes a utility function:</w:t>
      </w:r>
    </w:p>
    <w:p w14:paraId="0CEBA903" w14:textId="1E41CDCD" w:rsidR="00321408" w:rsidRDefault="00321408" w:rsidP="00044421">
      <m:oMathPara>
        <m:oMath>
          <m:r>
            <w:rPr>
              <w:rFonts w:ascii="Cambria Math" w:hAnsi="Cambria Math"/>
            </w:rPr>
            <m:t>U</m:t>
          </m:r>
          <m:d>
            <m:dPr>
              <m:ctrlPr>
                <w:rPr>
                  <w:rFonts w:ascii="Cambria Math" w:hAnsi="Cambria Math"/>
                  <w:i/>
                </w:rPr>
              </m:ctrlPr>
            </m:dPr>
            <m:e>
              <m:r>
                <w:rPr>
                  <w:rFonts w:ascii="Cambria Math" w:hAnsi="Cambria Math"/>
                </w:rPr>
                <m:t>x,</m:t>
              </m:r>
              <m:f>
                <m:fPr>
                  <m:ctrlPr>
                    <w:rPr>
                      <w:rFonts w:ascii="Cambria Math" w:hAnsi="Cambria Math"/>
                      <w:i/>
                    </w:rPr>
                  </m:ctrlPr>
                </m:fPr>
                <m:num>
                  <m:box>
                    <m:boxPr>
                      <m:diff m:val="1"/>
                      <m:ctrlPr>
                        <w:rPr>
                          <w:rFonts w:ascii="Cambria Math" w:hAnsi="Cambria Math"/>
                          <w:i/>
                        </w:rPr>
                      </m:ctrlPr>
                    </m:boxPr>
                    <m:e>
                      <m:r>
                        <w:rPr>
                          <w:rFonts w:ascii="Cambria Math" w:hAnsi="Cambria Math"/>
                        </w:rPr>
                        <m:t>dτ</m:t>
                      </m:r>
                    </m:e>
                  </m:box>
                </m:num>
                <m:den>
                  <m:r>
                    <w:rPr>
                      <w:rFonts w:ascii="Cambria Math" w:hAnsi="Cambria Math"/>
                    </w:rPr>
                    <m:t>dt</m:t>
                  </m:r>
                </m:den>
              </m:f>
              <m:r>
                <w:rPr>
                  <w:rFonts w:ascii="Cambria Math" w:hAnsi="Cambria Math"/>
                </w:rPr>
                <m:t>, L</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t</m:t>
              </m:r>
            </m:sup>
          </m:sSup>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m</m:t>
              </m:r>
            </m:sup>
          </m:sSup>
          <m:f>
            <m:fPr>
              <m:ctrlPr>
                <w:rPr>
                  <w:rFonts w:ascii="Cambria Math" w:hAnsi="Cambria Math"/>
                  <w:i/>
                </w:rPr>
              </m:ctrlPr>
            </m:fPr>
            <m:num>
              <m:box>
                <m:boxPr>
                  <m:diff m:val="1"/>
                  <m:ctrlPr>
                    <w:rPr>
                      <w:rFonts w:ascii="Cambria Math" w:hAnsi="Cambria Math"/>
                      <w:i/>
                    </w:rPr>
                  </m:ctrlPr>
                </m:boxPr>
                <m:e>
                  <m:r>
                    <w:rPr>
                      <w:rFonts w:ascii="Cambria Math" w:hAnsi="Cambria Math"/>
                    </w:rPr>
                    <m:t>dτ</m:t>
                  </m:r>
                </m:e>
              </m:box>
            </m:num>
            <m:den>
              <m:r>
                <w:rPr>
                  <w:rFonts w:ascii="Cambria Math" w:hAnsi="Cambria Math"/>
                </w:rPr>
                <m:t>dt</m:t>
              </m:r>
            </m:den>
          </m:f>
          <m:r>
            <w:rPr>
              <w:rFonts w:ascii="Cambria Math" w:hAnsi="Cambria Math"/>
            </w:rPr>
            <m:t>-c</m:t>
          </m:r>
          <m:sSup>
            <m:sSupPr>
              <m:ctrlPr>
                <w:rPr>
                  <w:rFonts w:ascii="Cambria Math" w:hAnsi="Cambria Math"/>
                  <w:i/>
                </w:rPr>
              </m:ctrlPr>
            </m:sSupPr>
            <m:e>
              <m:r>
                <w:rPr>
                  <w:rFonts w:ascii="Cambria Math" w:hAnsi="Cambria Math"/>
                </w:rPr>
                <m:t>x</m:t>
              </m:r>
            </m:e>
            <m:sup>
              <m:r>
                <w:rPr>
                  <w:rFonts w:ascii="Cambria Math" w:hAnsi="Cambria Math"/>
                </w:rPr>
                <m:t>m</m:t>
              </m:r>
            </m:sup>
          </m:sSup>
          <m:r>
            <w:rPr>
              <w:rFonts w:ascii="Cambria Math" w:hAnsi="Cambria Math"/>
            </w:rPr>
            <m:t>L</m:t>
          </m:r>
        </m:oMath>
      </m:oMathPara>
    </w:p>
    <w:p w14:paraId="3C38D523" w14:textId="3AA2B9E2" w:rsidR="00321408" w:rsidRDefault="00975EED" w:rsidP="00044421">
      <w:r>
        <w:t>w</w:t>
      </w:r>
      <w:r w:rsidR="00321408">
        <w:t xml:space="preserve">here </w:t>
      </w:r>
      <m:oMath>
        <m:r>
          <w:rPr>
            <w:rFonts w:ascii="Cambria Math" w:hAnsi="Cambria Math"/>
          </w:rPr>
          <m:t>x</m:t>
        </m:r>
      </m:oMath>
      <w:r w:rsidR="00321408">
        <w:t xml:space="preserve"> is the sending rate, </w:t>
      </w:r>
      <m:oMath>
        <m:f>
          <m:fPr>
            <m:ctrlPr>
              <w:rPr>
                <w:rFonts w:ascii="Cambria Math" w:hAnsi="Cambria Math"/>
                <w:i/>
              </w:rPr>
            </m:ctrlPr>
          </m:fPr>
          <m:num>
            <m:box>
              <m:boxPr>
                <m:diff m:val="1"/>
                <m:ctrlPr>
                  <w:rPr>
                    <w:rFonts w:ascii="Cambria Math" w:hAnsi="Cambria Math"/>
                    <w:i/>
                  </w:rPr>
                </m:ctrlPr>
              </m:boxPr>
              <m:e>
                <m:r>
                  <w:rPr>
                    <w:rFonts w:ascii="Cambria Math" w:hAnsi="Cambria Math"/>
                  </w:rPr>
                  <m:t>dτ</m:t>
                </m:r>
              </m:e>
            </m:box>
          </m:num>
          <m:den>
            <m:r>
              <w:rPr>
                <w:rFonts w:ascii="Cambria Math" w:hAnsi="Cambria Math"/>
              </w:rPr>
              <m:t>dt</m:t>
            </m:r>
          </m:den>
        </m:f>
      </m:oMath>
      <w:r w:rsidR="00321408">
        <w:t xml:space="preserve"> is the gradient of RTT </w:t>
      </w:r>
      <m:oMath>
        <m:r>
          <w:rPr>
            <w:rFonts w:ascii="Cambria Math" w:hAnsi="Cambria Math"/>
          </w:rPr>
          <m:t>τ</m:t>
        </m:r>
      </m:oMath>
      <w:r w:rsidR="00321408">
        <w:t>,</w:t>
      </w:r>
      <w:r>
        <w:t xml:space="preserve"> </w:t>
      </w:r>
      <m:oMath>
        <m:r>
          <w:rPr>
            <w:rFonts w:ascii="Cambria Math" w:hAnsi="Cambria Math"/>
          </w:rPr>
          <m:t>L</m:t>
        </m:r>
      </m:oMath>
      <w:r>
        <w:t xml:space="preserve"> is the loss rate, </w:t>
      </w:r>
      <m:oMath>
        <m:r>
          <w:rPr>
            <w:rFonts w:ascii="Cambria Math" w:hAnsi="Cambria Math"/>
          </w:rPr>
          <m:t xml:space="preserve">m=1 </m:t>
        </m:r>
        <m:r>
          <m:rPr>
            <m:sty m:val="p"/>
          </m:rPr>
          <w:rPr>
            <w:rFonts w:ascii="Cambria Math" w:hAnsi="Cambria Math"/>
          </w:rPr>
          <m:t>or</m:t>
        </m:r>
        <m:r>
          <w:rPr>
            <w:rFonts w:ascii="Cambria Math" w:hAnsi="Cambria Math"/>
          </w:rPr>
          <m:t xml:space="preserve"> 2,</m:t>
        </m:r>
      </m:oMath>
      <w:r>
        <w:t xml:space="preserve"> and </w:t>
      </w:r>
      <m:oMath>
        <m:r>
          <w:rPr>
            <w:rFonts w:ascii="Cambria Math" w:hAnsi="Cambria Math"/>
          </w:rPr>
          <m:t>t,</m:t>
        </m:r>
      </m:oMath>
      <w:r>
        <w:t xml:space="preserve"> </w:t>
      </w:r>
      <m:oMath>
        <m:r>
          <w:rPr>
            <w:rFonts w:ascii="Cambria Math" w:hAnsi="Cambria Math"/>
          </w:rPr>
          <m:t>b, c</m:t>
        </m:r>
      </m:oMath>
      <w:r>
        <w:t xml:space="preserve"> are coefficients.</w:t>
      </w:r>
    </w:p>
    <w:p w14:paraId="69410314" w14:textId="5FDAD47B" w:rsidR="00044421" w:rsidRPr="00044421" w:rsidRDefault="00C47798" w:rsidP="00044421">
      <w:pPr>
        <w:pStyle w:val="Heading3"/>
      </w:pPr>
      <w:r>
        <w:t>5.4</w:t>
      </w:r>
      <w:r w:rsidR="00044421" w:rsidRPr="00822E86">
        <w:t>.</w:t>
      </w:r>
      <w:r w:rsidR="00044421">
        <w:t>x.</w:t>
      </w:r>
      <w:r w:rsidR="009C6F02">
        <w:t>3</w:t>
      </w:r>
      <w:r w:rsidR="00044421" w:rsidRPr="00822E86">
        <w:rPr>
          <w:rFonts w:hint="eastAsia"/>
        </w:rPr>
        <w:tab/>
      </w:r>
      <w:r w:rsidR="00044421">
        <w:t>NADA</w:t>
      </w:r>
    </w:p>
    <w:p w14:paraId="45514ABE" w14:textId="67E2A6D0" w:rsidR="00044421" w:rsidRDefault="00F55C83" w:rsidP="00044421">
      <w:pPr>
        <w:rPr>
          <w:lang w:val="en-US"/>
        </w:rPr>
      </w:pPr>
      <w:r w:rsidRPr="00F55C83">
        <w:t>Network-Assisted Dynamic Adaptation</w:t>
      </w:r>
      <w:r>
        <w:t xml:space="preserve"> (NADA) is specified in </w:t>
      </w:r>
      <w:r>
        <w:rPr>
          <w:lang w:val="en-US"/>
        </w:rPr>
        <w:t>RFC 8698 [NADA].</w:t>
      </w:r>
      <w:r w:rsidR="00173329">
        <w:rPr>
          <w:lang w:val="en-US"/>
        </w:rPr>
        <w:t xml:space="preserve"> This algorithm considers delay, packet loss, and ECN marking as signals of network congestion. Furthermore, it converts packet loss and ECN marking to some equivalent penalty in terms of delay and forms an aggregate congestion signal. Specifically,</w:t>
      </w:r>
      <w:r w:rsidR="008C268C">
        <w:rPr>
          <w:lang w:val="en-US"/>
        </w:rPr>
        <w:t xml:space="preserve"> the receiver calculates</w:t>
      </w:r>
      <w:r w:rsidR="00173329">
        <w:rPr>
          <w:lang w:val="en-US"/>
        </w:rPr>
        <w:t xml:space="preserve"> </w:t>
      </w:r>
    </w:p>
    <w:p w14:paraId="11392B66" w14:textId="4037650B" w:rsidR="00173329" w:rsidRPr="00173329" w:rsidRDefault="00511131" w:rsidP="00044421">
      <m:oMathPara>
        <m:oMath>
          <m:sSub>
            <m:sSubPr>
              <m:ctrlPr>
                <w:rPr>
                  <w:rFonts w:ascii="Cambria Math" w:hAnsi="Cambria Math"/>
                  <w:i/>
                </w:rPr>
              </m:ctrlPr>
            </m:sSubPr>
            <m:e>
              <m:r>
                <w:rPr>
                  <w:rFonts w:ascii="Cambria Math" w:hAnsi="Cambria Math"/>
                </w:rPr>
                <m:t>x</m:t>
              </m:r>
            </m:e>
            <m:sub>
              <m:r>
                <w:rPr>
                  <w:rFonts w:ascii="Cambria Math" w:hAnsi="Cambria Math"/>
                </w:rPr>
                <m:t>curr</m:t>
              </m:r>
            </m:sub>
          </m:sSub>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D</m:t>
                  </m:r>
                </m:e>
                <m:sub>
                  <m:r>
                    <w:rPr>
                      <w:rFonts w:ascii="Cambria Math" w:hAnsi="Cambria Math"/>
                    </w:rPr>
                    <m:t>mark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mark</m:t>
                      </m:r>
                    </m:sub>
                  </m:sSub>
                </m:num>
                <m:den>
                  <m:sSub>
                    <m:sSubPr>
                      <m:ctrlPr>
                        <w:rPr>
                          <w:rFonts w:ascii="Cambria Math" w:hAnsi="Cambria Math"/>
                          <w:i/>
                        </w:rPr>
                      </m:ctrlPr>
                    </m:sSubPr>
                    <m:e>
                      <m:r>
                        <w:rPr>
                          <w:rFonts w:ascii="Cambria Math" w:hAnsi="Cambria Math"/>
                        </w:rPr>
                        <m:t>p</m:t>
                      </m:r>
                    </m:e>
                    <m:sub>
                      <m:r>
                        <w:rPr>
                          <w:rFonts w:ascii="Cambria Math" w:hAnsi="Cambria Math"/>
                        </w:rPr>
                        <m:t>mark</m:t>
                      </m:r>
                      <m:r>
                        <m:rPr>
                          <m:lit/>
                        </m:rPr>
                        <w:rPr>
                          <w:rFonts w:ascii="Cambria Math" w:hAnsi="Cambria Math"/>
                        </w:rPr>
                        <m:t>_</m:t>
                      </m:r>
                      <m:r>
                        <w:rPr>
                          <w:rFonts w:ascii="Cambria Math" w:hAnsi="Cambria Math"/>
                        </w:rPr>
                        <m:t>ref</m:t>
                      </m:r>
                    </m:sub>
                  </m:sSub>
                </m:den>
              </m:f>
              <m:r>
                <w:rPr>
                  <w:rFonts w:ascii="Cambria Math" w:hAnsi="Cambria Math"/>
                </w:rPr>
                <m:t xml:space="preserve"> )</m:t>
              </m:r>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D</m:t>
                  </m:r>
                </m:e>
                <m:sub>
                  <m:r>
                    <w:rPr>
                      <w:rFonts w:ascii="Cambria Math" w:hAnsi="Cambria Math"/>
                    </w:rPr>
                    <m:t>loss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loss</m:t>
                      </m:r>
                    </m:sub>
                  </m:sSub>
                </m:num>
                <m:den>
                  <m:sSub>
                    <m:sSubPr>
                      <m:ctrlPr>
                        <w:rPr>
                          <w:rFonts w:ascii="Cambria Math" w:hAnsi="Cambria Math"/>
                          <w:i/>
                        </w:rPr>
                      </m:ctrlPr>
                    </m:sSubPr>
                    <m:e>
                      <m:r>
                        <w:rPr>
                          <w:rFonts w:ascii="Cambria Math" w:hAnsi="Cambria Math"/>
                        </w:rPr>
                        <m:t>p</m:t>
                      </m:r>
                    </m:e>
                    <m:sub>
                      <m:r>
                        <w:rPr>
                          <w:rFonts w:ascii="Cambria Math" w:hAnsi="Cambria Math"/>
                        </w:rPr>
                        <m:t>loss</m:t>
                      </m:r>
                      <m:r>
                        <m:rPr>
                          <m:lit/>
                        </m:rPr>
                        <w:rPr>
                          <w:rFonts w:ascii="Cambria Math" w:hAnsi="Cambria Math"/>
                        </w:rPr>
                        <m:t>_</m:t>
                      </m:r>
                      <m:r>
                        <w:rPr>
                          <w:rFonts w:ascii="Cambria Math" w:hAnsi="Cambria Math"/>
                        </w:rPr>
                        <m:t>ref</m:t>
                      </m:r>
                    </m:sub>
                  </m:sSub>
                </m:den>
              </m:f>
              <m:r>
                <w:rPr>
                  <w:rFonts w:ascii="Cambria Math" w:hAnsi="Cambria Math"/>
                </w:rPr>
                <m:t xml:space="preserve"> )</m:t>
              </m:r>
            </m:e>
            <m:sup>
              <m:r>
                <w:rPr>
                  <w:rFonts w:ascii="Cambria Math" w:hAnsi="Cambria Math"/>
                </w:rPr>
                <m:t>2</m:t>
              </m:r>
            </m:sup>
          </m:sSup>
        </m:oMath>
      </m:oMathPara>
    </w:p>
    <w:p w14:paraId="59FFBB95" w14:textId="565169C5" w:rsidR="00173329" w:rsidRDefault="00173329" w:rsidP="00044421">
      <w:r>
        <w:t xml:space="preserve">where </w:t>
      </w:r>
      <m:oMath>
        <m:acc>
          <m:accPr>
            <m:chr m:val="̃"/>
            <m:ctrlPr>
              <w:rPr>
                <w:rFonts w:ascii="Cambria Math" w:hAnsi="Cambria Math"/>
                <w:i/>
              </w:rPr>
            </m:ctrlPr>
          </m:accPr>
          <m:e>
            <m:r>
              <w:rPr>
                <w:rFonts w:ascii="Cambria Math" w:hAnsi="Cambria Math"/>
              </w:rPr>
              <m:t>d</m:t>
            </m:r>
          </m:e>
        </m:acc>
      </m:oMath>
      <w:r>
        <w:t xml:space="preserve"> is the e</w:t>
      </w:r>
      <w:r w:rsidRPr="00173329">
        <w:t>quivalent delay after non-linear warping</w:t>
      </w:r>
      <w:r>
        <w:t>,</w:t>
      </w:r>
    </w:p>
    <w:p w14:paraId="52358DF6" w14:textId="31C0290D" w:rsidR="00173329" w:rsidRDefault="00511131" w:rsidP="00044421">
      <m:oMath>
        <m:sSub>
          <m:sSubPr>
            <m:ctrlPr>
              <w:rPr>
                <w:rFonts w:ascii="Cambria Math" w:hAnsi="Cambria Math"/>
                <w:i/>
              </w:rPr>
            </m:ctrlPr>
          </m:sSubPr>
          <m:e>
            <m:r>
              <w:rPr>
                <w:rFonts w:ascii="Cambria Math" w:hAnsi="Cambria Math"/>
              </w:rPr>
              <m:t>p</m:t>
            </m:r>
          </m:e>
          <m:sub>
            <m:r>
              <w:rPr>
                <w:rFonts w:ascii="Cambria Math" w:hAnsi="Cambria Math"/>
              </w:rPr>
              <m:t>mark</m:t>
            </m:r>
          </m:sub>
        </m:sSub>
        <m:r>
          <w:rPr>
            <w:rFonts w:ascii="Cambria Math" w:hAnsi="Cambria Math"/>
          </w:rPr>
          <m:t xml:space="preserve"> </m:t>
        </m:r>
      </m:oMath>
      <w:r w:rsidR="00173329">
        <w:t>is the e</w:t>
      </w:r>
      <w:r w:rsidR="00173329" w:rsidRPr="00173329">
        <w:t>stimated packet ECN marking ratio</w:t>
      </w:r>
      <w:r w:rsidR="00173329">
        <w:t xml:space="preserve">, </w:t>
      </w:r>
      <m:oMath>
        <m:sSub>
          <m:sSubPr>
            <m:ctrlPr>
              <w:rPr>
                <w:rFonts w:ascii="Cambria Math" w:hAnsi="Cambria Math"/>
                <w:i/>
              </w:rPr>
            </m:ctrlPr>
          </m:sSubPr>
          <m:e>
            <m:r>
              <w:rPr>
                <w:rFonts w:ascii="Cambria Math" w:hAnsi="Cambria Math"/>
              </w:rPr>
              <m:t>p</m:t>
            </m:r>
          </m:e>
          <m:sub>
            <m:r>
              <w:rPr>
                <w:rFonts w:ascii="Cambria Math" w:hAnsi="Cambria Math"/>
              </w:rPr>
              <m:t>mark</m:t>
            </m:r>
            <m:r>
              <m:rPr>
                <m:lit/>
              </m:rPr>
              <w:rPr>
                <w:rFonts w:ascii="Cambria Math" w:hAnsi="Cambria Math"/>
              </w:rPr>
              <m:t>_</m:t>
            </m:r>
            <m:r>
              <w:rPr>
                <w:rFonts w:ascii="Cambria Math" w:hAnsi="Cambria Math"/>
              </w:rPr>
              <m:t>ref</m:t>
            </m:r>
          </m:sub>
        </m:sSub>
        <m:r>
          <w:rPr>
            <w:rFonts w:ascii="Cambria Math" w:hAnsi="Cambria Math"/>
          </w:rPr>
          <m:t xml:space="preserve"> </m:t>
        </m:r>
      </m:oMath>
      <w:r w:rsidR="00173329">
        <w:t xml:space="preserve">is </w:t>
      </w:r>
      <w:r w:rsidR="00905C42">
        <w:t xml:space="preserve">the </w:t>
      </w:r>
      <w:r w:rsidR="00173329">
        <w:t>reference</w:t>
      </w:r>
      <w:r w:rsidR="00173329" w:rsidRPr="00173329">
        <w:t xml:space="preserve"> packet ECN marking ratio</w:t>
      </w:r>
      <w:r w:rsidR="00173329">
        <w:t>,</w:t>
      </w:r>
    </w:p>
    <w:p w14:paraId="6E5E8C02" w14:textId="1BB03929" w:rsidR="00905C42" w:rsidRPr="00905C42" w:rsidRDefault="00511131" w:rsidP="00044421">
      <m:oMath>
        <m:sSub>
          <m:sSubPr>
            <m:ctrlPr>
              <w:rPr>
                <w:rFonts w:ascii="Cambria Math" w:hAnsi="Cambria Math"/>
                <w:i/>
              </w:rPr>
            </m:ctrlPr>
          </m:sSubPr>
          <m:e>
            <m:r>
              <w:rPr>
                <w:rFonts w:ascii="Cambria Math" w:hAnsi="Cambria Math"/>
              </w:rPr>
              <m:t>D</m:t>
            </m:r>
          </m:e>
          <m:sub>
            <m:r>
              <w:rPr>
                <w:rFonts w:ascii="Cambria Math" w:hAnsi="Cambria Math"/>
              </w:rPr>
              <m:t>mark</m:t>
            </m:r>
          </m:sub>
        </m:sSub>
      </m:oMath>
      <w:r w:rsidR="00905C42">
        <w:t xml:space="preserve"> is the </w:t>
      </w:r>
      <w:r w:rsidR="00905C42" w:rsidRPr="00905C42">
        <w:t xml:space="preserve">eference delay penalty for ECN marking when packet marking is at </w:t>
      </w:r>
      <m:oMath>
        <m:sSub>
          <m:sSubPr>
            <m:ctrlPr>
              <w:rPr>
                <w:rFonts w:ascii="Cambria Math" w:hAnsi="Cambria Math"/>
                <w:i/>
              </w:rPr>
            </m:ctrlPr>
          </m:sSubPr>
          <m:e>
            <m:r>
              <w:rPr>
                <w:rFonts w:ascii="Cambria Math" w:hAnsi="Cambria Math"/>
              </w:rPr>
              <m:t>p</m:t>
            </m:r>
          </m:e>
          <m:sub>
            <m:r>
              <w:rPr>
                <w:rFonts w:ascii="Cambria Math" w:hAnsi="Cambria Math"/>
              </w:rPr>
              <m:t>mark</m:t>
            </m:r>
            <m:r>
              <m:rPr>
                <m:lit/>
              </m:rPr>
              <w:rPr>
                <w:rFonts w:ascii="Cambria Math" w:hAnsi="Cambria Math"/>
              </w:rPr>
              <m:t>_</m:t>
            </m:r>
            <m:r>
              <w:rPr>
                <w:rFonts w:ascii="Cambria Math" w:hAnsi="Cambria Math"/>
              </w:rPr>
              <m:t>ref</m:t>
            </m:r>
          </m:sub>
        </m:sSub>
      </m:oMath>
      <w:r w:rsidR="00905C42">
        <w:t>,</w:t>
      </w:r>
    </w:p>
    <w:p w14:paraId="53D0C1D1" w14:textId="75D4D984" w:rsidR="00173329" w:rsidRDefault="00511131" w:rsidP="00173329">
      <m:oMath>
        <m:sSub>
          <m:sSubPr>
            <m:ctrlPr>
              <w:rPr>
                <w:rFonts w:ascii="Cambria Math" w:hAnsi="Cambria Math"/>
                <w:i/>
              </w:rPr>
            </m:ctrlPr>
          </m:sSubPr>
          <m:e>
            <m:r>
              <w:rPr>
                <w:rFonts w:ascii="Cambria Math" w:hAnsi="Cambria Math"/>
              </w:rPr>
              <m:t>p</m:t>
            </m:r>
          </m:e>
          <m:sub>
            <m:r>
              <w:rPr>
                <w:rFonts w:ascii="Cambria Math" w:hAnsi="Cambria Math"/>
              </w:rPr>
              <m:t>loss</m:t>
            </m:r>
          </m:sub>
        </m:sSub>
      </m:oMath>
      <w:r w:rsidR="00173329">
        <w:t xml:space="preserve"> is the e</w:t>
      </w:r>
      <w:r w:rsidR="00173329" w:rsidRPr="00173329">
        <w:t xml:space="preserve">stimated packet </w:t>
      </w:r>
      <w:r w:rsidR="00173329">
        <w:t>loss</w:t>
      </w:r>
      <w:r w:rsidR="00173329" w:rsidRPr="00173329">
        <w:t xml:space="preserve"> ratio</w:t>
      </w:r>
      <w:r w:rsidR="00173329">
        <w:t xml:space="preserve">, </w:t>
      </w:r>
      <m:oMath>
        <m:sSub>
          <m:sSubPr>
            <m:ctrlPr>
              <w:rPr>
                <w:rFonts w:ascii="Cambria Math" w:hAnsi="Cambria Math"/>
                <w:i/>
              </w:rPr>
            </m:ctrlPr>
          </m:sSubPr>
          <m:e>
            <m:r>
              <w:rPr>
                <w:rFonts w:ascii="Cambria Math" w:hAnsi="Cambria Math"/>
              </w:rPr>
              <m:t>p</m:t>
            </m:r>
          </m:e>
          <m:sub>
            <m:r>
              <w:rPr>
                <w:rFonts w:ascii="Cambria Math" w:hAnsi="Cambria Math"/>
              </w:rPr>
              <m:t>loss</m:t>
            </m:r>
            <m:r>
              <m:rPr>
                <m:lit/>
              </m:rPr>
              <w:rPr>
                <w:rFonts w:ascii="Cambria Math" w:hAnsi="Cambria Math"/>
              </w:rPr>
              <m:t>_</m:t>
            </m:r>
            <m:r>
              <w:rPr>
                <w:rFonts w:ascii="Cambria Math" w:hAnsi="Cambria Math"/>
              </w:rPr>
              <m:t>ref</m:t>
            </m:r>
          </m:sub>
        </m:sSub>
      </m:oMath>
      <w:r w:rsidR="00173329">
        <w:t xml:space="preserve"> is the </w:t>
      </w:r>
      <w:r w:rsidR="00905C42">
        <w:t xml:space="preserve">reference </w:t>
      </w:r>
      <w:r w:rsidR="00173329" w:rsidRPr="00173329">
        <w:t xml:space="preserve">packet </w:t>
      </w:r>
      <w:r w:rsidR="00173329">
        <w:t>loss</w:t>
      </w:r>
      <w:r w:rsidR="00173329" w:rsidRPr="00173329">
        <w:t xml:space="preserve"> ratio</w:t>
      </w:r>
      <w:r w:rsidR="00173329">
        <w:t>,</w:t>
      </w:r>
    </w:p>
    <w:p w14:paraId="30D679E2" w14:textId="5A74BC43" w:rsidR="00173329" w:rsidRDefault="00511131" w:rsidP="00044421">
      <m:oMath>
        <m:sSub>
          <m:sSubPr>
            <m:ctrlPr>
              <w:rPr>
                <w:rFonts w:ascii="Cambria Math" w:hAnsi="Cambria Math"/>
                <w:i/>
              </w:rPr>
            </m:ctrlPr>
          </m:sSubPr>
          <m:e>
            <m:r>
              <w:rPr>
                <w:rFonts w:ascii="Cambria Math" w:hAnsi="Cambria Math"/>
              </w:rPr>
              <m:t>D</m:t>
            </m:r>
          </m:e>
          <m:sub>
            <m:r>
              <w:rPr>
                <w:rFonts w:ascii="Cambria Math" w:hAnsi="Cambria Math"/>
              </w:rPr>
              <m:t>loss</m:t>
            </m:r>
          </m:sub>
        </m:sSub>
      </m:oMath>
      <w:r w:rsidR="00905C42">
        <w:t xml:space="preserve"> is the </w:t>
      </w:r>
      <w:r w:rsidR="00905C42" w:rsidRPr="00905C42">
        <w:t xml:space="preserve">eference delay penalty for </w:t>
      </w:r>
      <w:r w:rsidR="00905C42">
        <w:t>packet loss</w:t>
      </w:r>
      <w:r w:rsidR="00905C42" w:rsidRPr="00905C42">
        <w:t xml:space="preserve"> when packet </w:t>
      </w:r>
      <w:r w:rsidR="00905C42">
        <w:t>loss</w:t>
      </w:r>
      <w:r w:rsidR="00905C42" w:rsidRPr="00905C42">
        <w:t xml:space="preserve"> is at </w:t>
      </w:r>
      <m:oMath>
        <m:sSub>
          <m:sSubPr>
            <m:ctrlPr>
              <w:rPr>
                <w:rFonts w:ascii="Cambria Math" w:hAnsi="Cambria Math"/>
                <w:i/>
              </w:rPr>
            </m:ctrlPr>
          </m:sSubPr>
          <m:e>
            <m:r>
              <w:rPr>
                <w:rFonts w:ascii="Cambria Math" w:hAnsi="Cambria Math"/>
              </w:rPr>
              <m:t>p</m:t>
            </m:r>
          </m:e>
          <m:sub>
            <m:r>
              <w:rPr>
                <w:rFonts w:ascii="Cambria Math" w:hAnsi="Cambria Math"/>
              </w:rPr>
              <m:t>loss</m:t>
            </m:r>
            <m:r>
              <m:rPr>
                <m:lit/>
              </m:rPr>
              <w:rPr>
                <w:rFonts w:ascii="Cambria Math" w:hAnsi="Cambria Math"/>
              </w:rPr>
              <m:t>_</m:t>
            </m:r>
            <m:r>
              <w:rPr>
                <w:rFonts w:ascii="Cambria Math" w:hAnsi="Cambria Math"/>
              </w:rPr>
              <m:t>ref</m:t>
            </m:r>
          </m:sub>
        </m:sSub>
      </m:oMath>
      <w:r w:rsidR="00905C42">
        <w:t>.</w:t>
      </w:r>
    </w:p>
    <w:p w14:paraId="7696C7CA" w14:textId="17436667" w:rsidR="00173329" w:rsidRDefault="00905C42" w:rsidP="00044421">
      <w:r>
        <w:t xml:space="preserve">The receiver </w:t>
      </w:r>
      <w:r w:rsidR="008C268C">
        <w:t>decides</w:t>
      </w:r>
      <w:r>
        <w:t xml:space="preserve"> whether the sender is to be in the accelerated ramp-up mode (</w:t>
      </w:r>
      <w:r w:rsidR="002023CC">
        <w:t xml:space="preserve">rate update mode </w:t>
      </w:r>
      <m:oMath>
        <m:sSub>
          <m:sSubPr>
            <m:ctrlPr>
              <w:rPr>
                <w:rFonts w:ascii="Cambria Math" w:hAnsi="Cambria Math"/>
                <w:i/>
              </w:rPr>
            </m:ctrlPr>
          </m:sSubPr>
          <m:e>
            <m:r>
              <w:rPr>
                <w:rFonts w:ascii="Cambria Math" w:hAnsi="Cambria Math"/>
              </w:rPr>
              <m:t>r</m:t>
            </m:r>
          </m:e>
          <m:sub>
            <m:r>
              <w:rPr>
                <w:rFonts w:ascii="Cambria Math" w:hAnsi="Cambria Math"/>
              </w:rPr>
              <m:t>mode</m:t>
            </m:r>
          </m:sub>
        </m:sSub>
        <m:r>
          <w:rPr>
            <w:rFonts w:ascii="Cambria Math" w:hAnsi="Cambria Math"/>
          </w:rPr>
          <m:t>=0</m:t>
        </m:r>
      </m:oMath>
      <w:r>
        <w:t>) or in the gradual update mode (</w:t>
      </w:r>
      <m:oMath>
        <m:sSub>
          <m:sSubPr>
            <m:ctrlPr>
              <w:rPr>
                <w:rFonts w:ascii="Cambria Math" w:hAnsi="Cambria Math"/>
                <w:i/>
              </w:rPr>
            </m:ctrlPr>
          </m:sSubPr>
          <m:e>
            <m:r>
              <w:rPr>
                <w:rFonts w:ascii="Cambria Math" w:hAnsi="Cambria Math"/>
              </w:rPr>
              <m:t>r</m:t>
            </m:r>
          </m:e>
          <m:sub>
            <m:r>
              <w:rPr>
                <w:rFonts w:ascii="Cambria Math" w:hAnsi="Cambria Math"/>
              </w:rPr>
              <m:t>mode</m:t>
            </m:r>
          </m:sub>
        </m:sSub>
        <m:r>
          <w:rPr>
            <w:rFonts w:ascii="Cambria Math" w:hAnsi="Cambria Math"/>
          </w:rPr>
          <m:t>=1</m:t>
        </m:r>
      </m:oMath>
      <w:r>
        <w:t>).</w:t>
      </w:r>
      <w:r w:rsidR="008C268C">
        <w:t xml:space="preserve"> The sender should be in the accelerated ramp-up mode if there are no recent packet losses in an observation window (of 500ms) and there is no build up of queueing delay. Otherwise, the sen</w:t>
      </w:r>
      <w:r w:rsidR="00BF2B3E">
        <w:t>d</w:t>
      </w:r>
      <w:r w:rsidR="008C268C">
        <w:t>er should be in the gradual update mode.</w:t>
      </w:r>
    </w:p>
    <w:p w14:paraId="79DF0A88" w14:textId="1E6BB0CC" w:rsidR="008C268C" w:rsidRDefault="008C268C" w:rsidP="00044421">
      <w:r>
        <w:t xml:space="preserve">The receiver also calculates the receiving bitrate </w:t>
      </w:r>
      <m:oMath>
        <m:sSub>
          <m:sSubPr>
            <m:ctrlPr>
              <w:rPr>
                <w:rFonts w:ascii="Cambria Math" w:hAnsi="Cambria Math"/>
                <w:i/>
              </w:rPr>
            </m:ctrlPr>
          </m:sSubPr>
          <m:e>
            <m:r>
              <w:rPr>
                <w:rFonts w:ascii="Cambria Math" w:hAnsi="Cambria Math"/>
              </w:rPr>
              <m:t>b</m:t>
            </m:r>
          </m:e>
          <m:sub>
            <m:r>
              <w:rPr>
                <w:rFonts w:ascii="Cambria Math" w:hAnsi="Cambria Math"/>
              </w:rPr>
              <m:t>recv</m:t>
            </m:r>
          </m:sub>
        </m:sSub>
        <m:r>
          <w:rPr>
            <w:rFonts w:ascii="Cambria Math" w:hAnsi="Cambria Math"/>
          </w:rPr>
          <m:t>.</m:t>
        </m:r>
      </m:oMath>
    </w:p>
    <w:p w14:paraId="6DA35D4E" w14:textId="6CF95DBB" w:rsidR="008C268C" w:rsidRDefault="008C268C" w:rsidP="00044421">
      <w:r>
        <w:t xml:space="preserve">The receiver sends </w:t>
      </w:r>
      <m:oMath>
        <m:sSub>
          <m:sSubPr>
            <m:ctrlPr>
              <w:rPr>
                <w:rFonts w:ascii="Cambria Math" w:hAnsi="Cambria Math"/>
                <w:i/>
              </w:rPr>
            </m:ctrlPr>
          </m:sSubPr>
          <m:e>
            <m:r>
              <w:rPr>
                <w:rFonts w:ascii="Cambria Math" w:hAnsi="Cambria Math"/>
              </w:rPr>
              <m:t>x</m:t>
            </m:r>
          </m:e>
          <m:sub>
            <m:r>
              <w:rPr>
                <w:rFonts w:ascii="Cambria Math" w:hAnsi="Cambria Math"/>
              </w:rPr>
              <m:t>curr</m:t>
            </m:r>
          </m:sub>
        </m:sSub>
      </m:oMath>
      <w:r>
        <w:t xml:space="preserve">, </w:t>
      </w:r>
      <m:oMath>
        <m:sSub>
          <m:sSubPr>
            <m:ctrlPr>
              <w:rPr>
                <w:rFonts w:ascii="Cambria Math" w:hAnsi="Cambria Math"/>
                <w:i/>
              </w:rPr>
            </m:ctrlPr>
          </m:sSubPr>
          <m:e>
            <m:r>
              <w:rPr>
                <w:rFonts w:ascii="Cambria Math" w:hAnsi="Cambria Math"/>
              </w:rPr>
              <m:t>r</m:t>
            </m:r>
          </m:e>
          <m:sub>
            <m:r>
              <w:rPr>
                <w:rFonts w:ascii="Cambria Math" w:hAnsi="Cambria Math"/>
              </w:rPr>
              <m:t>mode</m:t>
            </m:r>
          </m:sub>
        </m:sSub>
      </m:oMath>
      <w:r>
        <w:t xml:space="preserve">, and </w:t>
      </w:r>
      <m:oMath>
        <m:sSub>
          <m:sSubPr>
            <m:ctrlPr>
              <w:rPr>
                <w:rFonts w:ascii="Cambria Math" w:hAnsi="Cambria Math"/>
                <w:i/>
              </w:rPr>
            </m:ctrlPr>
          </m:sSubPr>
          <m:e>
            <m:r>
              <w:rPr>
                <w:rFonts w:ascii="Cambria Math" w:hAnsi="Cambria Math"/>
              </w:rPr>
              <m:t>b</m:t>
            </m:r>
          </m:e>
          <m:sub>
            <m:r>
              <w:rPr>
                <w:rFonts w:ascii="Cambria Math" w:hAnsi="Cambria Math"/>
              </w:rPr>
              <m:t>recv</m:t>
            </m:r>
          </m:sub>
        </m:sSub>
      </m:oMath>
      <w:r>
        <w:t xml:space="preserve"> </w:t>
      </w:r>
      <w:r w:rsidR="002023CC">
        <w:t>to the sender.</w:t>
      </w:r>
    </w:p>
    <w:p w14:paraId="1ECF8F1E" w14:textId="72B8AAAB" w:rsidR="002023CC" w:rsidRDefault="002023CC" w:rsidP="00044421">
      <w:r>
        <w:lastRenderedPageBreak/>
        <w:t>The sender performs multiplicative increase in the accelerated ramp-up mode using the RTT</w:t>
      </w:r>
      <w:r w:rsidR="00864244">
        <w:t xml:space="preserve"> and </w:t>
      </w:r>
      <m:oMath>
        <m:sSub>
          <m:sSubPr>
            <m:ctrlPr>
              <w:rPr>
                <w:rFonts w:ascii="Cambria Math" w:hAnsi="Cambria Math"/>
                <w:i/>
              </w:rPr>
            </m:ctrlPr>
          </m:sSubPr>
          <m:e>
            <m:r>
              <w:rPr>
                <w:rFonts w:ascii="Cambria Math" w:hAnsi="Cambria Math"/>
              </w:rPr>
              <m:t>b</m:t>
            </m:r>
          </m:e>
          <m:sub>
            <m:r>
              <w:rPr>
                <w:rFonts w:ascii="Cambria Math" w:hAnsi="Cambria Math"/>
              </w:rPr>
              <m:t>recv</m:t>
            </m:r>
          </m:sub>
        </m:sSub>
      </m:oMath>
      <w:r>
        <w:t xml:space="preserve">, and performs additive decrease in the gradual update mode using </w:t>
      </w:r>
      <m:oMath>
        <m:sSub>
          <m:sSubPr>
            <m:ctrlPr>
              <w:rPr>
                <w:rFonts w:ascii="Cambria Math" w:hAnsi="Cambria Math"/>
                <w:i/>
              </w:rPr>
            </m:ctrlPr>
          </m:sSubPr>
          <m:e>
            <m:r>
              <w:rPr>
                <w:rFonts w:ascii="Cambria Math" w:hAnsi="Cambria Math"/>
              </w:rPr>
              <m:t>x</m:t>
            </m:r>
          </m:e>
          <m:sub>
            <m:r>
              <w:rPr>
                <w:rFonts w:ascii="Cambria Math" w:hAnsi="Cambria Math"/>
              </w:rPr>
              <m:t>curr</m:t>
            </m:r>
          </m:sub>
        </m:sSub>
      </m:oMath>
      <w:r w:rsidR="00864244">
        <w:t>.</w:t>
      </w:r>
      <w:r>
        <w:t xml:space="preserve"> </w:t>
      </w:r>
    </w:p>
    <w:p w14:paraId="32AEE7A0" w14:textId="4E9B6A17" w:rsidR="00864244" w:rsidRPr="00044421" w:rsidRDefault="00C47798" w:rsidP="00864244">
      <w:pPr>
        <w:pStyle w:val="Heading3"/>
      </w:pPr>
      <w:r>
        <w:t>5.4</w:t>
      </w:r>
      <w:r w:rsidR="00864244" w:rsidRPr="00822E86">
        <w:t>.</w:t>
      </w:r>
      <w:r w:rsidR="00864244">
        <w:t>x</w:t>
      </w:r>
      <w:r w:rsidR="00864244" w:rsidRPr="00822E86">
        <w:t>.</w:t>
      </w:r>
      <w:r>
        <w:t>3</w:t>
      </w:r>
      <w:r w:rsidR="00864244" w:rsidRPr="00822E86">
        <w:rPr>
          <w:rFonts w:hint="eastAsia"/>
        </w:rPr>
        <w:tab/>
      </w:r>
      <w:r w:rsidR="00D10F1C" w:rsidRPr="00D10F1C">
        <w:t>SCReAMv2</w:t>
      </w:r>
    </w:p>
    <w:p w14:paraId="6B22F3F5" w14:textId="09D9DE73" w:rsidR="002023CC" w:rsidRDefault="00613A6D" w:rsidP="00044421">
      <w:r w:rsidRPr="00613A6D">
        <w:rPr>
          <w:lang w:val="en-US"/>
        </w:rPr>
        <w:t>Self-Clocked Rate Adaptation for Multimedia</w:t>
      </w:r>
      <w:r>
        <w:rPr>
          <w:lang w:val="en-US"/>
        </w:rPr>
        <w:t xml:space="preserve"> 2 (</w:t>
      </w:r>
      <w:r w:rsidRPr="00D10F1C">
        <w:t>SCReAMv2</w:t>
      </w:r>
      <w:r>
        <w:t xml:space="preserve">) </w:t>
      </w:r>
      <w:r w:rsidR="003601EE">
        <w:t>[</w:t>
      </w:r>
      <w:r w:rsidR="003601EE" w:rsidRPr="002F2BAE">
        <w:t>SCReAM</w:t>
      </w:r>
      <w:r w:rsidR="003601EE">
        <w:t xml:space="preserve">v2] </w:t>
      </w:r>
      <w:r>
        <w:t xml:space="preserve">uses </w:t>
      </w:r>
      <w:r w:rsidR="003601EE">
        <w:t xml:space="preserve">packet losses, </w:t>
      </w:r>
      <w:r>
        <w:t>delay, and ECN marking as signals of network congestion.</w:t>
      </w:r>
    </w:p>
    <w:p w14:paraId="31040422" w14:textId="00735BCD" w:rsidR="00A27C26" w:rsidRDefault="008969DD" w:rsidP="00044421">
      <w:r>
        <w:t xml:space="preserve">A congestion window size </w:t>
      </w:r>
      <w:r w:rsidR="006E6AA7">
        <w:t xml:space="preserve">limits the sending rate and is </w:t>
      </w:r>
      <w:r w:rsidR="00850E83">
        <w:t>adjusted</w:t>
      </w:r>
      <w:r w:rsidR="006E6AA7">
        <w:t xml:space="preserve"> based on</w:t>
      </w:r>
      <w:r w:rsidR="002D7D9B">
        <w:t>:</w:t>
      </w:r>
      <w:r w:rsidR="00850E83">
        <w:t xml:space="preserve"> </w:t>
      </w:r>
    </w:p>
    <w:p w14:paraId="0935DC43" w14:textId="367E27C0" w:rsidR="00A27C26" w:rsidRPr="00A27C26" w:rsidRDefault="00BC403A" w:rsidP="00A27C26">
      <w:pPr>
        <w:pStyle w:val="ListParagraph"/>
        <w:numPr>
          <w:ilvl w:val="0"/>
          <w:numId w:val="9"/>
        </w:numPr>
        <w:rPr>
          <w:rFonts w:ascii="Times New Roman" w:eastAsia="Times New Roman" w:hAnsi="Times New Roman"/>
          <w:sz w:val="20"/>
          <w:szCs w:val="20"/>
          <w:lang w:eastAsia="en-US"/>
        </w:rPr>
      </w:pPr>
      <w:r w:rsidRPr="00BC403A">
        <w:rPr>
          <w:rFonts w:ascii="Times New Roman" w:eastAsia="Times New Roman" w:hAnsi="Times New Roman"/>
          <w:b/>
          <w:bCs/>
          <w:sz w:val="20"/>
          <w:szCs w:val="20"/>
          <w:lang w:eastAsia="en-US"/>
        </w:rPr>
        <w:t>Packet losses:</w:t>
      </w:r>
      <w:r>
        <w:rPr>
          <w:rFonts w:ascii="Times New Roman" w:eastAsia="Times New Roman" w:hAnsi="Times New Roman"/>
          <w:sz w:val="20"/>
          <w:szCs w:val="20"/>
          <w:lang w:eastAsia="en-US"/>
        </w:rPr>
        <w:t xml:space="preserve"> </w:t>
      </w:r>
      <w:r w:rsidR="00073782" w:rsidRPr="00A27C26">
        <w:rPr>
          <w:rFonts w:ascii="Times New Roman" w:eastAsia="Times New Roman" w:hAnsi="Times New Roman"/>
          <w:sz w:val="20"/>
          <w:szCs w:val="20"/>
          <w:lang w:eastAsia="en-US"/>
        </w:rPr>
        <w:t xml:space="preserve">A packet loss causes the </w:t>
      </w:r>
      <w:r w:rsidR="008969DD" w:rsidRPr="00A27C26">
        <w:rPr>
          <w:rFonts w:ascii="Times New Roman" w:eastAsia="Times New Roman" w:hAnsi="Times New Roman"/>
          <w:sz w:val="20"/>
          <w:szCs w:val="20"/>
          <w:lang w:eastAsia="en-US"/>
        </w:rPr>
        <w:t xml:space="preserve">congestion window size </w:t>
      </w:r>
      <w:r w:rsidR="00073782" w:rsidRPr="00A27C26">
        <w:rPr>
          <w:rFonts w:ascii="Times New Roman" w:eastAsia="Times New Roman" w:hAnsi="Times New Roman"/>
          <w:sz w:val="20"/>
          <w:szCs w:val="20"/>
          <w:lang w:eastAsia="en-US"/>
        </w:rPr>
        <w:t>to decrease</w:t>
      </w:r>
      <w:r w:rsidR="008969DD" w:rsidRPr="00A27C26">
        <w:rPr>
          <w:rFonts w:ascii="Times New Roman" w:eastAsia="Times New Roman" w:hAnsi="Times New Roman"/>
          <w:sz w:val="20"/>
          <w:szCs w:val="20"/>
          <w:lang w:eastAsia="en-US"/>
        </w:rPr>
        <w:t xml:space="preserve">, but not as much as </w:t>
      </w:r>
      <w:r w:rsidR="00D42B54" w:rsidRPr="00A27C26">
        <w:rPr>
          <w:rFonts w:ascii="Times New Roman" w:eastAsia="Times New Roman" w:hAnsi="Times New Roman"/>
          <w:sz w:val="20"/>
          <w:szCs w:val="20"/>
          <w:lang w:eastAsia="en-US"/>
        </w:rPr>
        <w:t xml:space="preserve">a packet loss does in the case of </w:t>
      </w:r>
      <w:r w:rsidR="008969DD" w:rsidRPr="00A27C26">
        <w:rPr>
          <w:rFonts w:ascii="Times New Roman" w:eastAsia="Times New Roman" w:hAnsi="Times New Roman"/>
          <w:sz w:val="20"/>
          <w:szCs w:val="20"/>
          <w:lang w:eastAsia="en-US"/>
        </w:rPr>
        <w:t xml:space="preserve">TCP Reno. </w:t>
      </w:r>
    </w:p>
    <w:p w14:paraId="345FC5E2" w14:textId="77777777" w:rsidR="003601EE" w:rsidRPr="00A27C26" w:rsidRDefault="003601EE" w:rsidP="003601EE">
      <w:pPr>
        <w:pStyle w:val="ListParagraph"/>
        <w:numPr>
          <w:ilvl w:val="0"/>
          <w:numId w:val="9"/>
        </w:numPr>
        <w:rPr>
          <w:rFonts w:ascii="Times New Roman" w:eastAsia="Times New Roman" w:hAnsi="Times New Roman"/>
          <w:sz w:val="20"/>
          <w:szCs w:val="20"/>
          <w:lang w:eastAsia="en-US"/>
        </w:rPr>
      </w:pPr>
      <w:r w:rsidRPr="00BC403A">
        <w:rPr>
          <w:rFonts w:ascii="Times New Roman" w:eastAsia="Times New Roman" w:hAnsi="Times New Roman"/>
          <w:b/>
          <w:bCs/>
          <w:sz w:val="20"/>
          <w:szCs w:val="20"/>
          <w:lang w:eastAsia="en-US"/>
        </w:rPr>
        <w:t>Queueing delay:</w:t>
      </w:r>
      <w:r>
        <w:rPr>
          <w:rFonts w:ascii="Times New Roman" w:eastAsia="Times New Roman" w:hAnsi="Times New Roman"/>
          <w:sz w:val="20"/>
          <w:szCs w:val="20"/>
          <w:lang w:eastAsia="en-US"/>
        </w:rPr>
        <w:t xml:space="preserve"> </w:t>
      </w:r>
      <w:r w:rsidRPr="00A27C26">
        <w:rPr>
          <w:rFonts w:ascii="Times New Roman" w:eastAsia="Times New Roman" w:hAnsi="Times New Roman"/>
          <w:sz w:val="20"/>
          <w:szCs w:val="20"/>
          <w:lang w:eastAsia="en-US"/>
        </w:rPr>
        <w:t xml:space="preserve">The congestion window size decreases linearly when the average queueing delay exceeds a threshold. </w:t>
      </w:r>
    </w:p>
    <w:p w14:paraId="74FC020C" w14:textId="63F9A857" w:rsidR="00A27C26" w:rsidRPr="00A27C26" w:rsidRDefault="00C151DD" w:rsidP="00A27C26">
      <w:pPr>
        <w:pStyle w:val="ListParagraph"/>
        <w:numPr>
          <w:ilvl w:val="0"/>
          <w:numId w:val="9"/>
        </w:numPr>
        <w:rPr>
          <w:rFonts w:ascii="Times New Roman" w:eastAsia="Times New Roman" w:hAnsi="Times New Roman"/>
          <w:sz w:val="20"/>
          <w:szCs w:val="20"/>
          <w:lang w:eastAsia="en-US"/>
        </w:rPr>
      </w:pPr>
      <w:r w:rsidRPr="00BC403A">
        <w:rPr>
          <w:rFonts w:ascii="Times New Roman" w:eastAsia="Times New Roman" w:hAnsi="Times New Roman"/>
          <w:b/>
          <w:bCs/>
          <w:sz w:val="20"/>
          <w:szCs w:val="20"/>
          <w:lang w:eastAsia="en-US"/>
        </w:rPr>
        <w:t>ECN marking</w:t>
      </w:r>
      <w:r w:rsidR="00BC403A" w:rsidRPr="00BC403A">
        <w:rPr>
          <w:rFonts w:ascii="Times New Roman" w:eastAsia="Times New Roman" w:hAnsi="Times New Roman"/>
          <w:b/>
          <w:bCs/>
          <w:sz w:val="20"/>
          <w:szCs w:val="20"/>
          <w:lang w:eastAsia="en-US"/>
        </w:rPr>
        <w:t>:</w:t>
      </w:r>
      <w:r w:rsidR="00BC403A">
        <w:rPr>
          <w:rFonts w:ascii="Times New Roman" w:eastAsia="Times New Roman" w:hAnsi="Times New Roman"/>
          <w:sz w:val="20"/>
          <w:szCs w:val="20"/>
          <w:lang w:eastAsia="en-US"/>
        </w:rPr>
        <w:t xml:space="preserve"> </w:t>
      </w:r>
      <w:r w:rsidRPr="00A27C26">
        <w:rPr>
          <w:rFonts w:ascii="Times New Roman" w:eastAsia="Times New Roman" w:hAnsi="Times New Roman"/>
          <w:sz w:val="20"/>
          <w:szCs w:val="20"/>
          <w:lang w:eastAsia="en-US"/>
        </w:rPr>
        <w:t xml:space="preserve">When a </w:t>
      </w:r>
      <w:r w:rsidR="002E049B" w:rsidRPr="00A27C26">
        <w:rPr>
          <w:rFonts w:ascii="Times New Roman" w:eastAsia="Times New Roman" w:hAnsi="Times New Roman"/>
          <w:sz w:val="20"/>
          <w:szCs w:val="20"/>
          <w:lang w:eastAsia="en-US"/>
        </w:rPr>
        <w:t>classic ECN</w:t>
      </w:r>
      <w:r w:rsidRPr="00A27C26">
        <w:rPr>
          <w:rFonts w:ascii="Times New Roman" w:eastAsia="Times New Roman" w:hAnsi="Times New Roman"/>
          <w:sz w:val="20"/>
          <w:szCs w:val="20"/>
          <w:lang w:eastAsia="en-US"/>
        </w:rPr>
        <w:t xml:space="preserve"> marking is received, the congestion window size </w:t>
      </w:r>
      <w:r w:rsidR="00AB17E6" w:rsidRPr="00A27C26">
        <w:rPr>
          <w:rFonts w:ascii="Times New Roman" w:eastAsia="Times New Roman" w:hAnsi="Times New Roman"/>
          <w:sz w:val="20"/>
          <w:szCs w:val="20"/>
          <w:lang w:eastAsia="en-US"/>
        </w:rPr>
        <w:t>decreas</w:t>
      </w:r>
      <w:r w:rsidR="00A96E10" w:rsidRPr="00A27C26">
        <w:rPr>
          <w:rFonts w:ascii="Times New Roman" w:eastAsia="Times New Roman" w:hAnsi="Times New Roman"/>
          <w:sz w:val="20"/>
          <w:szCs w:val="20"/>
          <w:lang w:eastAsia="en-US"/>
        </w:rPr>
        <w:t>es</w:t>
      </w:r>
      <w:r w:rsidRPr="00A27C26">
        <w:rPr>
          <w:rFonts w:ascii="Times New Roman" w:eastAsia="Times New Roman" w:hAnsi="Times New Roman"/>
          <w:sz w:val="20"/>
          <w:szCs w:val="20"/>
          <w:lang w:eastAsia="en-US"/>
        </w:rPr>
        <w:t xml:space="preserve"> by a factor. When L4S</w:t>
      </w:r>
      <w:r w:rsidR="0051233B" w:rsidRPr="00A27C26">
        <w:rPr>
          <w:rFonts w:ascii="Times New Roman" w:eastAsia="Times New Roman" w:hAnsi="Times New Roman"/>
          <w:sz w:val="20"/>
          <w:szCs w:val="20"/>
          <w:lang w:eastAsia="en-US"/>
        </w:rPr>
        <w:t xml:space="preserve"> ECN marking is </w:t>
      </w:r>
      <w:r w:rsidR="00AB17E6" w:rsidRPr="00A27C26">
        <w:rPr>
          <w:rFonts w:ascii="Times New Roman" w:eastAsia="Times New Roman" w:hAnsi="Times New Roman"/>
          <w:sz w:val="20"/>
          <w:szCs w:val="20"/>
          <w:lang w:eastAsia="en-US"/>
        </w:rPr>
        <w:t>received</w:t>
      </w:r>
      <w:r w:rsidR="002E049B" w:rsidRPr="00A27C26">
        <w:rPr>
          <w:rFonts w:ascii="Times New Roman" w:eastAsia="Times New Roman" w:hAnsi="Times New Roman"/>
          <w:sz w:val="20"/>
          <w:szCs w:val="20"/>
          <w:lang w:eastAsia="en-US"/>
        </w:rPr>
        <w:t xml:space="preserve">, </w:t>
      </w:r>
      <w:r w:rsidR="00AB17E6" w:rsidRPr="00A27C26">
        <w:rPr>
          <w:rFonts w:ascii="Times New Roman" w:eastAsia="Times New Roman" w:hAnsi="Times New Roman"/>
          <w:sz w:val="20"/>
          <w:szCs w:val="20"/>
          <w:lang w:eastAsia="en-US"/>
        </w:rPr>
        <w:t>the congestion window size decreases</w:t>
      </w:r>
      <w:r w:rsidR="008969DD" w:rsidRPr="00A27C26">
        <w:rPr>
          <w:rFonts w:ascii="Times New Roman" w:eastAsia="Times New Roman" w:hAnsi="Times New Roman"/>
          <w:sz w:val="20"/>
          <w:szCs w:val="20"/>
          <w:lang w:eastAsia="en-US"/>
        </w:rPr>
        <w:t xml:space="preserve"> in proportion to the fraction of packets that are </w:t>
      </w:r>
      <w:r w:rsidR="00A96E10" w:rsidRPr="00A27C26">
        <w:rPr>
          <w:rFonts w:ascii="Times New Roman" w:eastAsia="Times New Roman" w:hAnsi="Times New Roman"/>
          <w:sz w:val="20"/>
          <w:szCs w:val="20"/>
          <w:lang w:eastAsia="en-US"/>
        </w:rPr>
        <w:t xml:space="preserve">L4S </w:t>
      </w:r>
      <w:r w:rsidR="008969DD" w:rsidRPr="00A27C26">
        <w:rPr>
          <w:rFonts w:ascii="Times New Roman" w:eastAsia="Times New Roman" w:hAnsi="Times New Roman"/>
          <w:sz w:val="20"/>
          <w:szCs w:val="20"/>
          <w:lang w:eastAsia="en-US"/>
        </w:rPr>
        <w:t xml:space="preserve">ECN marked. </w:t>
      </w:r>
    </w:p>
    <w:p w14:paraId="59EF34A8" w14:textId="63070A74" w:rsidR="004F6125" w:rsidRPr="00044421" w:rsidRDefault="00C47798" w:rsidP="004F6125">
      <w:pPr>
        <w:pStyle w:val="Heading3"/>
      </w:pPr>
      <w:r>
        <w:t>5.4.</w:t>
      </w:r>
      <w:r w:rsidR="004F6125">
        <w:t>x</w:t>
      </w:r>
      <w:r w:rsidR="004F6125" w:rsidRPr="00822E86">
        <w:t>.</w:t>
      </w:r>
      <w:r w:rsidR="004F6125">
        <w:t>4</w:t>
      </w:r>
      <w:r w:rsidR="004F6125" w:rsidRPr="00822E86">
        <w:rPr>
          <w:rFonts w:hint="eastAsia"/>
        </w:rPr>
        <w:tab/>
      </w:r>
      <w:r w:rsidR="00CC4A9B">
        <w:t>Summary of congestion control algorithms</w:t>
      </w:r>
    </w:p>
    <w:p w14:paraId="6B05AC10" w14:textId="6BF12354" w:rsidR="004F6125" w:rsidRPr="00613A6D" w:rsidRDefault="003D6C20" w:rsidP="00044421">
      <w:pPr>
        <w:rPr>
          <w:lang w:val="en-US"/>
        </w:rPr>
      </w:pPr>
      <w:r>
        <w:rPr>
          <w:lang w:val="en-US"/>
        </w:rPr>
        <w:t xml:space="preserve">The interactions between the application and the network are through </w:t>
      </w:r>
      <w:r w:rsidR="008348EF">
        <w:rPr>
          <w:lang w:val="en-US"/>
        </w:rPr>
        <w:t>signaling manifested by packet losses, queueing delay and ECN marking, as</w:t>
      </w:r>
      <w:r w:rsidR="00D21DA1">
        <w:rPr>
          <w:lang w:val="en-US"/>
        </w:rPr>
        <w:t xml:space="preserve"> summarized in </w:t>
      </w:r>
      <w:r w:rsidR="008348EF">
        <w:rPr>
          <w:lang w:val="en-US"/>
        </w:rPr>
        <w:t>the table below</w:t>
      </w:r>
      <w:r w:rsidR="00D21DA1">
        <w:rPr>
          <w:lang w:val="en-US"/>
        </w:rPr>
        <w:t>:</w:t>
      </w:r>
    </w:p>
    <w:p w14:paraId="3DA44164" w14:textId="6E8D26BA" w:rsidR="006D4437" w:rsidRDefault="006D4437" w:rsidP="007D0883">
      <w:pPr>
        <w:pStyle w:val="Caption"/>
        <w:keepNext/>
        <w:jc w:val="center"/>
      </w:pPr>
      <w:r>
        <w:t xml:space="preserve">Table </w:t>
      </w:r>
      <w:r w:rsidR="007D0883">
        <w:t>5.4-1</w:t>
      </w:r>
    </w:p>
    <w:tbl>
      <w:tblPr>
        <w:tblStyle w:val="TableGrid"/>
        <w:tblW w:w="0" w:type="auto"/>
        <w:tblLook w:val="04A0" w:firstRow="1" w:lastRow="0" w:firstColumn="1" w:lastColumn="0" w:noHBand="0" w:noVBand="1"/>
      </w:tblPr>
      <w:tblGrid>
        <w:gridCol w:w="2079"/>
        <w:gridCol w:w="3496"/>
        <w:gridCol w:w="2160"/>
        <w:gridCol w:w="1894"/>
      </w:tblGrid>
      <w:tr w:rsidR="001D76AC" w14:paraId="0410B38D" w14:textId="03FF8B8D" w:rsidTr="00610447">
        <w:tc>
          <w:tcPr>
            <w:tcW w:w="2079" w:type="dxa"/>
          </w:tcPr>
          <w:p w14:paraId="3A43D63C" w14:textId="5D53A786" w:rsidR="001D76AC" w:rsidRDefault="001D76AC" w:rsidP="00044421">
            <w:r>
              <w:t>Congestion Control Algorithm</w:t>
            </w:r>
          </w:p>
        </w:tc>
        <w:tc>
          <w:tcPr>
            <w:tcW w:w="3496" w:type="dxa"/>
          </w:tcPr>
          <w:p w14:paraId="577E7F3B" w14:textId="299946CE" w:rsidR="001D76AC" w:rsidRDefault="005868D1" w:rsidP="00044421">
            <w:r>
              <w:t>React to</w:t>
            </w:r>
            <w:r w:rsidR="001D76AC">
              <w:t xml:space="preserve"> packet losses?</w:t>
            </w:r>
          </w:p>
        </w:tc>
        <w:tc>
          <w:tcPr>
            <w:tcW w:w="2160" w:type="dxa"/>
          </w:tcPr>
          <w:p w14:paraId="6741D048" w14:textId="0FC7DAF7" w:rsidR="001D76AC" w:rsidRDefault="001D76AC" w:rsidP="00044421">
            <w:r>
              <w:t>React to ECN marking?</w:t>
            </w:r>
          </w:p>
        </w:tc>
        <w:tc>
          <w:tcPr>
            <w:tcW w:w="1894" w:type="dxa"/>
          </w:tcPr>
          <w:p w14:paraId="7D993FEA" w14:textId="776A3F7B" w:rsidR="001D76AC" w:rsidRDefault="001D76AC" w:rsidP="00044421">
            <w:r>
              <w:t xml:space="preserve">React </w:t>
            </w:r>
            <w:r w:rsidR="005868D1">
              <w:t>to queueing delay?</w:t>
            </w:r>
          </w:p>
        </w:tc>
      </w:tr>
      <w:tr w:rsidR="001D76AC" w14:paraId="7136A6FA" w14:textId="0D6BC063" w:rsidTr="00610447">
        <w:tc>
          <w:tcPr>
            <w:tcW w:w="2079" w:type="dxa"/>
          </w:tcPr>
          <w:p w14:paraId="0FC4D329" w14:textId="17EADAF7" w:rsidR="001D76AC" w:rsidRDefault="001D76AC" w:rsidP="00044421">
            <w:r>
              <w:t xml:space="preserve">GCC (with </w:t>
            </w:r>
            <w:proofErr w:type="gramStart"/>
            <w:r>
              <w:t>loss based</w:t>
            </w:r>
            <w:proofErr w:type="gramEnd"/>
            <w:r>
              <w:t xml:space="preserve"> bandwidth estimation v0)</w:t>
            </w:r>
          </w:p>
        </w:tc>
        <w:tc>
          <w:tcPr>
            <w:tcW w:w="3496" w:type="dxa"/>
          </w:tcPr>
          <w:p w14:paraId="00275518" w14:textId="77777777" w:rsidR="00294F82" w:rsidRDefault="000F6F64" w:rsidP="00D25152">
            <w:r>
              <w:t xml:space="preserve">No, if </w:t>
            </w:r>
            <w:r w:rsidR="001D76AC">
              <w:t xml:space="preserve">the packet loss rate is between </w:t>
            </w:r>
            <w:r w:rsidR="008B6171">
              <w:t>2</w:t>
            </w:r>
            <w:r w:rsidR="00D25152">
              <w:t xml:space="preserve">% and </w:t>
            </w:r>
            <w:proofErr w:type="gramStart"/>
            <w:r w:rsidR="008B6171">
              <w:t>10%</w:t>
            </w:r>
            <w:r w:rsidR="00294F82">
              <w:t>;</w:t>
            </w:r>
            <w:proofErr w:type="gramEnd"/>
          </w:p>
          <w:p w14:paraId="0CE58272" w14:textId="5D78D8F0" w:rsidR="0098751F" w:rsidRDefault="000F6F64" w:rsidP="00D25152">
            <w:r>
              <w:t xml:space="preserve">yes otherwise. </w:t>
            </w:r>
          </w:p>
        </w:tc>
        <w:tc>
          <w:tcPr>
            <w:tcW w:w="2160" w:type="dxa"/>
          </w:tcPr>
          <w:p w14:paraId="72097950" w14:textId="724FF1C0" w:rsidR="001D76AC" w:rsidRDefault="001D76AC" w:rsidP="00044421">
            <w:r>
              <w:t>No</w:t>
            </w:r>
          </w:p>
        </w:tc>
        <w:tc>
          <w:tcPr>
            <w:tcW w:w="1894" w:type="dxa"/>
          </w:tcPr>
          <w:p w14:paraId="79C04312" w14:textId="195CC9B2" w:rsidR="001D76AC" w:rsidRDefault="005868D1" w:rsidP="00044421">
            <w:r>
              <w:t>Yes</w:t>
            </w:r>
          </w:p>
        </w:tc>
      </w:tr>
      <w:tr w:rsidR="001D76AC" w14:paraId="4668B155" w14:textId="2C1E3172" w:rsidTr="00610447">
        <w:tc>
          <w:tcPr>
            <w:tcW w:w="2079" w:type="dxa"/>
          </w:tcPr>
          <w:p w14:paraId="6C1F664E" w14:textId="3131BF0F" w:rsidR="001D76AC" w:rsidRDefault="001D76AC" w:rsidP="00044421">
            <w:r>
              <w:t xml:space="preserve">GCC (with </w:t>
            </w:r>
            <w:proofErr w:type="gramStart"/>
            <w:r>
              <w:t>loss based</w:t>
            </w:r>
            <w:proofErr w:type="gramEnd"/>
            <w:r>
              <w:t xml:space="preserve"> bandwidth estimation v1)</w:t>
            </w:r>
          </w:p>
        </w:tc>
        <w:tc>
          <w:tcPr>
            <w:tcW w:w="3496" w:type="dxa"/>
          </w:tcPr>
          <w:p w14:paraId="0BA4A55E" w14:textId="5E9CDB24" w:rsidR="001D76AC" w:rsidRDefault="001D76AC" w:rsidP="00044421">
            <w:r>
              <w:t>Yes</w:t>
            </w:r>
          </w:p>
        </w:tc>
        <w:tc>
          <w:tcPr>
            <w:tcW w:w="2160" w:type="dxa"/>
          </w:tcPr>
          <w:p w14:paraId="3EAD0119" w14:textId="6A0E9579" w:rsidR="001D76AC" w:rsidRDefault="001D76AC" w:rsidP="00044421">
            <w:r>
              <w:t>No</w:t>
            </w:r>
          </w:p>
        </w:tc>
        <w:tc>
          <w:tcPr>
            <w:tcW w:w="1894" w:type="dxa"/>
          </w:tcPr>
          <w:p w14:paraId="1D5BA27B" w14:textId="0662136E" w:rsidR="001D76AC" w:rsidRDefault="005868D1" w:rsidP="00044421">
            <w:r>
              <w:t>Yes</w:t>
            </w:r>
          </w:p>
        </w:tc>
      </w:tr>
      <w:tr w:rsidR="001D76AC" w14:paraId="6307D91A" w14:textId="5B11EB1E" w:rsidTr="00610447">
        <w:tc>
          <w:tcPr>
            <w:tcW w:w="2079" w:type="dxa"/>
          </w:tcPr>
          <w:p w14:paraId="3812B377" w14:textId="089B31B7" w:rsidR="001D76AC" w:rsidRDefault="001D76AC" w:rsidP="00044421">
            <w:r>
              <w:t xml:space="preserve">GCC (with </w:t>
            </w:r>
            <w:proofErr w:type="gramStart"/>
            <w:r>
              <w:t>loss based</w:t>
            </w:r>
            <w:proofErr w:type="gramEnd"/>
            <w:r>
              <w:t xml:space="preserve"> bandwidth estimation v2)</w:t>
            </w:r>
          </w:p>
        </w:tc>
        <w:tc>
          <w:tcPr>
            <w:tcW w:w="3496" w:type="dxa"/>
          </w:tcPr>
          <w:p w14:paraId="407BA8CF" w14:textId="7C66E914" w:rsidR="001D76AC" w:rsidRDefault="001D76AC" w:rsidP="00044421">
            <w:r>
              <w:t>Yes</w:t>
            </w:r>
          </w:p>
        </w:tc>
        <w:tc>
          <w:tcPr>
            <w:tcW w:w="2160" w:type="dxa"/>
          </w:tcPr>
          <w:p w14:paraId="526019C3" w14:textId="458C93FA" w:rsidR="001D76AC" w:rsidRDefault="001D76AC" w:rsidP="00044421">
            <w:r>
              <w:t>No</w:t>
            </w:r>
          </w:p>
        </w:tc>
        <w:tc>
          <w:tcPr>
            <w:tcW w:w="1894" w:type="dxa"/>
          </w:tcPr>
          <w:p w14:paraId="5975BFD4" w14:textId="6967A43D" w:rsidR="001D76AC" w:rsidRDefault="005868D1" w:rsidP="00044421">
            <w:r>
              <w:t>Yes</w:t>
            </w:r>
          </w:p>
        </w:tc>
      </w:tr>
      <w:tr w:rsidR="001D76AC" w14:paraId="6AADD8BE" w14:textId="3DFE5031" w:rsidTr="00610447">
        <w:tc>
          <w:tcPr>
            <w:tcW w:w="2079" w:type="dxa"/>
          </w:tcPr>
          <w:p w14:paraId="58B0C8C5" w14:textId="74710B21" w:rsidR="001D76AC" w:rsidRDefault="001D76AC" w:rsidP="00044421">
            <w:r>
              <w:t>PCC</w:t>
            </w:r>
          </w:p>
        </w:tc>
        <w:tc>
          <w:tcPr>
            <w:tcW w:w="3496" w:type="dxa"/>
          </w:tcPr>
          <w:p w14:paraId="11130277" w14:textId="1219A79E" w:rsidR="001D76AC" w:rsidRDefault="001D76AC" w:rsidP="00044421">
            <w:r>
              <w:t>Yes</w:t>
            </w:r>
          </w:p>
        </w:tc>
        <w:tc>
          <w:tcPr>
            <w:tcW w:w="2160" w:type="dxa"/>
          </w:tcPr>
          <w:p w14:paraId="1A67BE3E" w14:textId="0495872F" w:rsidR="001D76AC" w:rsidRDefault="001D76AC" w:rsidP="00044421">
            <w:r>
              <w:t>No</w:t>
            </w:r>
          </w:p>
        </w:tc>
        <w:tc>
          <w:tcPr>
            <w:tcW w:w="1894" w:type="dxa"/>
          </w:tcPr>
          <w:p w14:paraId="605736D9" w14:textId="532E65A9" w:rsidR="001D76AC" w:rsidRDefault="00610447" w:rsidP="00044421">
            <w:r>
              <w:t>Yes</w:t>
            </w:r>
          </w:p>
        </w:tc>
      </w:tr>
      <w:tr w:rsidR="001D76AC" w14:paraId="4A61B735" w14:textId="5268869B" w:rsidTr="00610447">
        <w:tc>
          <w:tcPr>
            <w:tcW w:w="2079" w:type="dxa"/>
          </w:tcPr>
          <w:p w14:paraId="2A60F340" w14:textId="7A5CE916" w:rsidR="001D76AC" w:rsidRDefault="001D76AC" w:rsidP="00044421">
            <w:r>
              <w:t>NADA</w:t>
            </w:r>
          </w:p>
        </w:tc>
        <w:tc>
          <w:tcPr>
            <w:tcW w:w="3496" w:type="dxa"/>
          </w:tcPr>
          <w:p w14:paraId="6460AC40" w14:textId="07941719" w:rsidR="001D76AC" w:rsidRDefault="001D76AC" w:rsidP="00044421">
            <w:r>
              <w:t>Yes</w:t>
            </w:r>
          </w:p>
        </w:tc>
        <w:tc>
          <w:tcPr>
            <w:tcW w:w="2160" w:type="dxa"/>
          </w:tcPr>
          <w:p w14:paraId="77FC7F6E" w14:textId="7105F973" w:rsidR="001D76AC" w:rsidRDefault="001D76AC" w:rsidP="00044421">
            <w:r>
              <w:t>Yes</w:t>
            </w:r>
          </w:p>
        </w:tc>
        <w:tc>
          <w:tcPr>
            <w:tcW w:w="1894" w:type="dxa"/>
          </w:tcPr>
          <w:p w14:paraId="0F00BC75" w14:textId="5FA838E0" w:rsidR="001D76AC" w:rsidRDefault="00610447" w:rsidP="00044421">
            <w:r>
              <w:t>Yes</w:t>
            </w:r>
          </w:p>
        </w:tc>
      </w:tr>
      <w:tr w:rsidR="001D76AC" w14:paraId="5D4BB0AE" w14:textId="0B88E6F0" w:rsidTr="00610447">
        <w:tc>
          <w:tcPr>
            <w:tcW w:w="2079" w:type="dxa"/>
          </w:tcPr>
          <w:p w14:paraId="15823D9B" w14:textId="480B4403" w:rsidR="001D76AC" w:rsidRDefault="001D76AC" w:rsidP="00044421">
            <w:r w:rsidRPr="004F6125">
              <w:t>SCReAMv2</w:t>
            </w:r>
          </w:p>
        </w:tc>
        <w:tc>
          <w:tcPr>
            <w:tcW w:w="3496" w:type="dxa"/>
          </w:tcPr>
          <w:p w14:paraId="40822ED6" w14:textId="09ACFBDB" w:rsidR="001D76AC" w:rsidRDefault="001D76AC" w:rsidP="00044421">
            <w:r>
              <w:t>Yes</w:t>
            </w:r>
          </w:p>
        </w:tc>
        <w:tc>
          <w:tcPr>
            <w:tcW w:w="2160" w:type="dxa"/>
          </w:tcPr>
          <w:p w14:paraId="164B8E56" w14:textId="58D38EB3" w:rsidR="001D76AC" w:rsidRDefault="001D76AC" w:rsidP="00044421">
            <w:r>
              <w:t>Yes</w:t>
            </w:r>
          </w:p>
        </w:tc>
        <w:tc>
          <w:tcPr>
            <w:tcW w:w="1894" w:type="dxa"/>
          </w:tcPr>
          <w:p w14:paraId="1E1029AE" w14:textId="3042BF79" w:rsidR="001D76AC" w:rsidRDefault="00610447" w:rsidP="006D4437">
            <w:pPr>
              <w:keepNext/>
            </w:pPr>
            <w:r>
              <w:t>Yes</w:t>
            </w:r>
          </w:p>
        </w:tc>
      </w:tr>
    </w:tbl>
    <w:p w14:paraId="1FE08029" w14:textId="79C89E28" w:rsidR="00044421" w:rsidRDefault="00044421" w:rsidP="006D4437">
      <w:pPr>
        <w:pStyle w:val="Caption"/>
      </w:pPr>
    </w:p>
    <w:p w14:paraId="6DBF13CE" w14:textId="79A34895" w:rsidR="00370FF0" w:rsidRDefault="00370FF0" w:rsidP="00044421">
      <w:pPr>
        <w:rPr>
          <w:b/>
          <w:bCs/>
        </w:rPr>
      </w:pPr>
      <w:r w:rsidRPr="00F9417C">
        <w:rPr>
          <w:b/>
          <w:bCs/>
        </w:rPr>
        <w:t>Observation 1:</w:t>
      </w:r>
      <w:r>
        <w:rPr>
          <w:b/>
          <w:bCs/>
        </w:rPr>
        <w:t xml:space="preserve"> </w:t>
      </w:r>
      <w:r w:rsidR="00820E94">
        <w:t>All</w:t>
      </w:r>
      <w:r w:rsidR="00C617C5">
        <w:t xml:space="preserve"> congestion control algorithms </w:t>
      </w:r>
      <w:r w:rsidR="007C4AE9">
        <w:t xml:space="preserve">for real-time communication </w:t>
      </w:r>
      <w:r w:rsidR="00C617C5">
        <w:t xml:space="preserve">in Table 5.4-1 use </w:t>
      </w:r>
      <w:r w:rsidR="00820E94">
        <w:t xml:space="preserve">queuing delay </w:t>
      </w:r>
      <w:ins w:id="22" w:author="Thorsten Lohmar #128" w:date="2024-05-19T02:38:00Z">
        <w:r w:rsidR="000C50E5">
          <w:t xml:space="preserve">(among other metrics) </w:t>
        </w:r>
      </w:ins>
      <w:r w:rsidR="00820E94">
        <w:t>as a signal of network congestion.</w:t>
      </w:r>
    </w:p>
    <w:p w14:paraId="6FEAFA6A" w14:textId="70E28347" w:rsidR="00F9417C" w:rsidRDefault="00F9417C" w:rsidP="00044421">
      <w:r w:rsidRPr="00F9417C">
        <w:rPr>
          <w:b/>
          <w:bCs/>
        </w:rPr>
        <w:t xml:space="preserve">Observation </w:t>
      </w:r>
      <w:r w:rsidR="00370FF0">
        <w:rPr>
          <w:b/>
          <w:bCs/>
        </w:rPr>
        <w:t>2</w:t>
      </w:r>
      <w:r w:rsidRPr="00F9417C">
        <w:rPr>
          <w:b/>
          <w:bCs/>
        </w:rPr>
        <w:t>:</w:t>
      </w:r>
      <w:r>
        <w:t xml:space="preserve"> </w:t>
      </w:r>
      <w:r w:rsidR="00370FF0">
        <w:t xml:space="preserve">Although </w:t>
      </w:r>
      <w:r w:rsidR="00CC4A5A">
        <w:t xml:space="preserve">all congestion control algorithms </w:t>
      </w:r>
      <w:r w:rsidR="0030743C">
        <w:t xml:space="preserve">for real-time communication </w:t>
      </w:r>
      <w:r w:rsidR="007D0883">
        <w:t xml:space="preserve">in Table 5.4-1 </w:t>
      </w:r>
      <w:r w:rsidR="00CC4A5A">
        <w:t xml:space="preserve">use </w:t>
      </w:r>
      <w:r>
        <w:t>packet losses as a signal of network congestion</w:t>
      </w:r>
      <w:r w:rsidR="00726154">
        <w:t>,</w:t>
      </w:r>
      <w:r w:rsidR="00F85C01">
        <w:t xml:space="preserve"> </w:t>
      </w:r>
      <w:r w:rsidR="00FB27C6">
        <w:t xml:space="preserve">one algorithm is not sensitive to packet losses </w:t>
      </w:r>
      <w:r w:rsidR="00370FF0">
        <w:t>when</w:t>
      </w:r>
      <w:r w:rsidR="00726154">
        <w:t xml:space="preserve"> </w:t>
      </w:r>
      <w:r w:rsidR="00FB27C6">
        <w:t xml:space="preserve">the packet loss rate is within </w:t>
      </w:r>
      <w:r w:rsidR="00AF377A">
        <w:t>the</w:t>
      </w:r>
      <w:r w:rsidR="00FB27C6">
        <w:t xml:space="preserve"> range [2%, 10%]</w:t>
      </w:r>
      <w:r>
        <w:t>.</w:t>
      </w:r>
    </w:p>
    <w:p w14:paraId="3C0CF7DA" w14:textId="5371D6C3" w:rsidR="004F6125" w:rsidRDefault="00F9417C" w:rsidP="00044421">
      <w:r w:rsidRPr="00F9417C">
        <w:rPr>
          <w:b/>
          <w:bCs/>
        </w:rPr>
        <w:t xml:space="preserve">Observation </w:t>
      </w:r>
      <w:r w:rsidR="00820E94">
        <w:rPr>
          <w:b/>
          <w:bCs/>
        </w:rPr>
        <w:t>3</w:t>
      </w:r>
      <w:r>
        <w:t xml:space="preserve">: </w:t>
      </w:r>
      <w:r w:rsidR="00607E1A">
        <w:t>Two of the six congestion control algorithms for real-time communication in Table 5.4-1 support ECN marking</w:t>
      </w:r>
      <w:r>
        <w:t>.</w:t>
      </w:r>
    </w:p>
    <w:p w14:paraId="09ABF994" w14:textId="77777777" w:rsidR="00CC4A9B" w:rsidRDefault="00CC4A9B" w:rsidP="00CC4A9B">
      <w:r>
        <w:t xml:space="preserve">Although WebRTC currently implements only GCC (with three versions) and PCC, it does not prevent one from adding other congestion control algorithms such as NADA and </w:t>
      </w:r>
      <w:r w:rsidRPr="004F6125">
        <w:t>SCReAMv2</w:t>
      </w:r>
      <w:r>
        <w:t>. Since these algorithms support ECN marking, we have the following observation.</w:t>
      </w:r>
    </w:p>
    <w:p w14:paraId="25925F03" w14:textId="0644DB0F" w:rsidR="00CC4A9B" w:rsidRDefault="00CC4A9B" w:rsidP="00CC4A9B">
      <w:r w:rsidRPr="00C26700">
        <w:rPr>
          <w:b/>
          <w:bCs/>
        </w:rPr>
        <w:t xml:space="preserve">Observation </w:t>
      </w:r>
      <w:r>
        <w:rPr>
          <w:b/>
          <w:bCs/>
        </w:rPr>
        <w:t>4</w:t>
      </w:r>
      <w:r w:rsidRPr="00C26700">
        <w:rPr>
          <w:b/>
          <w:bCs/>
        </w:rPr>
        <w:t>:</w:t>
      </w:r>
      <w:r>
        <w:rPr>
          <w:b/>
          <w:bCs/>
        </w:rPr>
        <w:t xml:space="preserve"> </w:t>
      </w:r>
      <w:r w:rsidRPr="00C26700">
        <w:t xml:space="preserve">It is </w:t>
      </w:r>
      <w:r>
        <w:t>possible</w:t>
      </w:r>
      <w:r w:rsidRPr="00C26700">
        <w:t xml:space="preserve"> to add ECN </w:t>
      </w:r>
      <w:r>
        <w:t xml:space="preserve">marking </w:t>
      </w:r>
      <w:r w:rsidRPr="00C26700">
        <w:t xml:space="preserve">support to WebRTC for congestion control. </w:t>
      </w:r>
      <w:ins w:id="23" w:author="Thorsten Lohmar #128" w:date="2024-05-19T02:39:00Z">
        <w:r w:rsidR="000C50E5">
          <w:t>Updates of RFCs is required to ensure interoperability.</w:t>
        </w:r>
      </w:ins>
    </w:p>
    <w:p w14:paraId="1FF15DE6" w14:textId="77777777" w:rsidR="00CC4A9B" w:rsidRDefault="00CC4A9B" w:rsidP="00044421"/>
    <w:p w14:paraId="2812B26D" w14:textId="508C9D7D" w:rsidR="00CC4A9B" w:rsidRPr="00044421" w:rsidRDefault="00CC4A9B" w:rsidP="00CC4A9B">
      <w:pPr>
        <w:pStyle w:val="Heading3"/>
      </w:pPr>
      <w:r>
        <w:t>5.4.x</w:t>
      </w:r>
      <w:r w:rsidRPr="00822E86">
        <w:t>.</w:t>
      </w:r>
      <w:r>
        <w:t>5</w:t>
      </w:r>
      <w:r w:rsidRPr="00822E86">
        <w:rPr>
          <w:rFonts w:hint="eastAsia"/>
        </w:rPr>
        <w:tab/>
      </w:r>
      <w:r>
        <w:t>Packet loss rate calculation for AL-FEC</w:t>
      </w:r>
    </w:p>
    <w:p w14:paraId="4ED9ECEF" w14:textId="743B3F5B" w:rsidR="001513ED" w:rsidRDefault="001513ED" w:rsidP="00044421">
      <w:r>
        <w:t xml:space="preserve">When AL-FEC is used, the source packets and the repair packets may be sent in a single RTP stream (identified by </w:t>
      </w:r>
      <w:r w:rsidR="00C26700">
        <w:t xml:space="preserve">an </w:t>
      </w:r>
      <w:r>
        <w:t xml:space="preserve">SSRC). This is the case for ULPFEC in the WebRTC implementation </w:t>
      </w:r>
      <w:r>
        <w:rPr>
          <w:lang w:val="en-US"/>
        </w:rPr>
        <w:t>[WebRTC-code]</w:t>
      </w:r>
      <w:r>
        <w:t xml:space="preserve">. </w:t>
      </w:r>
    </w:p>
    <w:p w14:paraId="43DB7DDB" w14:textId="6C98BC3C" w:rsidR="00CC4A9B" w:rsidRDefault="001513ED" w:rsidP="00044421">
      <w:r>
        <w:t>The source packets and the repair packets may be sent in different RTP streams (identified by different SSRC’s) within the same RTP session. This is the case for FlexFEC in the WebRTC implementation</w:t>
      </w:r>
      <w:r w:rsidR="00C26700">
        <w:t xml:space="preserve"> </w:t>
      </w:r>
      <w:r w:rsidR="00C26700">
        <w:rPr>
          <w:lang w:val="en-US"/>
        </w:rPr>
        <w:t>[WebRTC-code]</w:t>
      </w:r>
      <w:r>
        <w:t>. The packet loss rate is calculated individually</w:t>
      </w:r>
      <w:r w:rsidR="00C26700">
        <w:t xml:space="preserve">. The packet loss rates are </w:t>
      </w:r>
      <w:r>
        <w:t xml:space="preserve">then combined to form a single packet loss rate as an input to the </w:t>
      </w:r>
      <w:r w:rsidR="00C26700">
        <w:t xml:space="preserve">congestion control algorithms. </w:t>
      </w:r>
    </w:p>
    <w:p w14:paraId="40B20E62" w14:textId="652AAA0C" w:rsidR="00C26700" w:rsidRDefault="00C26700" w:rsidP="006F52A2">
      <w:r w:rsidRPr="00C26700">
        <w:rPr>
          <w:b/>
          <w:bCs/>
        </w:rPr>
        <w:t xml:space="preserve">Observation </w:t>
      </w:r>
      <w:r w:rsidR="00CC4A9B">
        <w:rPr>
          <w:b/>
          <w:bCs/>
        </w:rPr>
        <w:t>5</w:t>
      </w:r>
      <w:r w:rsidRPr="00C26700">
        <w:rPr>
          <w:b/>
          <w:bCs/>
        </w:rPr>
        <w:t>:</w:t>
      </w:r>
      <w:r>
        <w:t xml:space="preserve"> For AL-FEC, the packet loss rate on the source packets and that on the repair packets </w:t>
      </w:r>
      <w:r w:rsidR="00CC4A9B">
        <w:t xml:space="preserve">can be </w:t>
      </w:r>
      <w:r>
        <w:t>calculated separatel</w:t>
      </w:r>
      <w:r w:rsidR="0086376B">
        <w:t>y</w:t>
      </w:r>
      <w:r>
        <w:t>.</w:t>
      </w:r>
      <w:ins w:id="24" w:author="Thorsten Lohmar #128" w:date="2024-05-19T02:40:00Z">
        <w:r w:rsidR="000C50E5">
          <w:t xml:space="preserve"> </w:t>
        </w:r>
      </w:ins>
      <w:ins w:id="25" w:author="Thorsten Lohmar #128" w:date="2024-05-19T11:31:00Z">
        <w:r w:rsidR="006F52A2">
          <w:t>RFC</w:t>
        </w:r>
      </w:ins>
      <w:ins w:id="26" w:author="Serhan Gül" w:date="2024-05-22T19:20:00Z">
        <w:r w:rsidR="00511131">
          <w:t xml:space="preserve"> </w:t>
        </w:r>
      </w:ins>
      <w:ins w:id="27" w:author="Thorsten Lohmar #128" w:date="2024-05-19T11:31:00Z">
        <w:r w:rsidR="006F52A2">
          <w:t xml:space="preserve">5109 </w:t>
        </w:r>
      </w:ins>
      <w:ins w:id="28" w:author="Thorsten Lohmar #128" w:date="2024-05-19T11:33:00Z">
        <w:r w:rsidR="006F52A2">
          <w:t xml:space="preserve">(Clause 12) give congestion considerations. </w:t>
        </w:r>
      </w:ins>
      <w:ins w:id="29" w:author="Thorsten Lohmar #128" w:date="2024-05-19T11:34:00Z">
        <w:r w:rsidR="006F52A2">
          <w:t xml:space="preserve">However, there are no considerations to handle </w:t>
        </w:r>
      </w:ins>
      <w:ins w:id="30" w:author="Liangping Ma" w:date="2024-05-22T19:10:00Z">
        <w:r w:rsidR="00D31D9C">
          <w:t>repair</w:t>
        </w:r>
      </w:ins>
      <w:ins w:id="31" w:author="Thorsten Lohmar #128" w:date="2024-05-19T11:35:00Z">
        <w:del w:id="32" w:author="Liangping Ma" w:date="2024-05-22T19:10:00Z">
          <w:r w:rsidR="006F52A2" w:rsidDel="00D31D9C">
            <w:delText>FEC</w:delText>
          </w:r>
        </w:del>
        <w:r w:rsidR="006F52A2">
          <w:t xml:space="preserve"> losses differently than source packet losses.</w:t>
        </w:r>
      </w:ins>
    </w:p>
    <w:p w14:paraId="79751E28" w14:textId="205836CD" w:rsidR="001513ED" w:rsidRDefault="00A40814" w:rsidP="00044421">
      <w:r>
        <w:t>Although RFC 5109 [13] recommended that the sou</w:t>
      </w:r>
      <w:r w:rsidR="005F399F">
        <w:t>r</w:t>
      </w:r>
      <w:r>
        <w:t>ce packets and the repair packets may be sent in different sessions (identified by different IP 5-tuples), we are unaware of any commercial implementation of such scheme.</w:t>
      </w:r>
    </w:p>
    <w:p w14:paraId="31AC97DC" w14:textId="595CDC17" w:rsidR="005A1935" w:rsidRPr="00044421" w:rsidRDefault="005A1935" w:rsidP="005A1935">
      <w:ins w:id="33" w:author="Thorsten Lohmar #128" w:date="2024-05-19T11:26:00Z">
        <w:r>
          <w:t xml:space="preserve">Note that RFC </w:t>
        </w:r>
      </w:ins>
      <w:ins w:id="34" w:author="Thorsten Lohmar #128" w:date="2024-05-19T11:28:00Z">
        <w:r>
          <w:t>80</w:t>
        </w:r>
      </w:ins>
      <w:ins w:id="35" w:author="Thorsten Lohmar #128" w:date="2024-05-19T11:29:00Z">
        <w:r>
          <w:t>85 (UDP usage Guidelines) recommend that an “application SHOULD perform congestion control over all UDP traffic it sends to a destination, independently from how it generates this traffic</w:t>
        </w:r>
      </w:ins>
      <w:ins w:id="36" w:author="Serhan Gül" w:date="2024-05-22T19:20:00Z">
        <w:r w:rsidR="00511131">
          <w:t>”</w:t>
        </w:r>
      </w:ins>
      <w:ins w:id="37" w:author="Thorsten Lohmar #128" w:date="2024-05-19T11:29:00Z">
        <w:r>
          <w:t>.</w:t>
        </w:r>
      </w:ins>
    </w:p>
    <w:p w14:paraId="1E9E6016" w14:textId="1828F807" w:rsidR="0014782D" w:rsidRDefault="0014782D" w:rsidP="0014782D">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End of </w:t>
      </w:r>
      <w:r w:rsidR="005C2613">
        <w:rPr>
          <w:rFonts w:ascii="Arial" w:hAnsi="Arial" w:cs="Arial"/>
          <w:color w:val="FF0000"/>
          <w:sz w:val="28"/>
          <w:szCs w:val="28"/>
        </w:rPr>
        <w:t>2nd</w:t>
      </w:r>
      <w:r>
        <w:rPr>
          <w:rFonts w:ascii="Arial" w:hAnsi="Arial" w:cs="Arial"/>
          <w:color w:val="FF0000"/>
          <w:sz w:val="28"/>
          <w:szCs w:val="28"/>
        </w:rPr>
        <w:t xml:space="preserve"> change * * * *</w:t>
      </w:r>
    </w:p>
    <w:sectPr w:rsidR="0014782D" w:rsidSect="008330E9">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Serhan Gül" w:date="2024-05-22T19:14:00Z" w:initials="SG">
    <w:p w14:paraId="0C218BF0" w14:textId="77777777" w:rsidR="00C31970" w:rsidRDefault="00C31970" w:rsidP="00C31970">
      <w:r>
        <w:rPr>
          <w:rStyle w:val="CommentReference"/>
        </w:rPr>
        <w:annotationRef/>
      </w:r>
      <w:r>
        <w:rPr>
          <w:color w:val="000000"/>
          <w:sz w:val="24"/>
          <w:szCs w:val="24"/>
          <w:lang w:val="en-US" w:eastAsia="zh-CN"/>
        </w:rPr>
        <w:t>What are the criteria to select between these versions?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218B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150024" w16cex:dateUtc="2024-05-22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218BF0" w16cid:durableId="141500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73C6F" w14:textId="77777777" w:rsidR="00D52E2D" w:rsidRDefault="00D52E2D">
      <w:r>
        <w:separator/>
      </w:r>
    </w:p>
  </w:endnote>
  <w:endnote w:type="continuationSeparator" w:id="0">
    <w:p w14:paraId="53026500" w14:textId="77777777" w:rsidR="00D52E2D" w:rsidRDefault="00D52E2D">
      <w:r>
        <w:continuationSeparator/>
      </w:r>
    </w:p>
  </w:endnote>
  <w:endnote w:type="continuationNotice" w:id="1">
    <w:p w14:paraId="271DC223" w14:textId="77777777" w:rsidR="00D52E2D" w:rsidRDefault="00D52E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6739" w14:textId="77777777" w:rsidR="00D52E2D" w:rsidRDefault="00D52E2D">
      <w:r>
        <w:separator/>
      </w:r>
    </w:p>
  </w:footnote>
  <w:footnote w:type="continuationSeparator" w:id="0">
    <w:p w14:paraId="37AB112D" w14:textId="77777777" w:rsidR="00D52E2D" w:rsidRDefault="00D52E2D">
      <w:r>
        <w:continuationSeparator/>
      </w:r>
    </w:p>
  </w:footnote>
  <w:footnote w:type="continuationNotice" w:id="1">
    <w:p w14:paraId="0A014FB7" w14:textId="77777777" w:rsidR="00D52E2D" w:rsidRDefault="00D52E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6CB6BF2"/>
    <w:multiLevelType w:val="hybridMultilevel"/>
    <w:tmpl w:val="FBC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15764D"/>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096B02"/>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6197317">
    <w:abstractNumId w:val="2"/>
  </w:num>
  <w:num w:numId="2" w16cid:durableId="1751778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441056">
    <w:abstractNumId w:val="0"/>
  </w:num>
  <w:num w:numId="4" w16cid:durableId="1762482563">
    <w:abstractNumId w:val="7"/>
  </w:num>
  <w:num w:numId="5" w16cid:durableId="1274482589">
    <w:abstractNumId w:val="3"/>
  </w:num>
  <w:num w:numId="6" w16cid:durableId="1945457138">
    <w:abstractNumId w:val="6"/>
  </w:num>
  <w:num w:numId="7" w16cid:durableId="747381239">
    <w:abstractNumId w:val="5"/>
  </w:num>
  <w:num w:numId="8" w16cid:durableId="1935630925">
    <w:abstractNumId w:val="8"/>
  </w:num>
  <w:num w:numId="9" w16cid:durableId="102461551">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rson w15:author="Thorsten Lohmar #128">
    <w15:presenceInfo w15:providerId="None" w15:userId="Thorsten Lohmar #128"/>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oNotDisplayPageBoundaries/>
  <w:printFractionalCharacterWidth/>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5A"/>
    <w:rsid w:val="00001EDA"/>
    <w:rsid w:val="000058EE"/>
    <w:rsid w:val="00007B20"/>
    <w:rsid w:val="00010430"/>
    <w:rsid w:val="00012416"/>
    <w:rsid w:val="0001268D"/>
    <w:rsid w:val="0001321D"/>
    <w:rsid w:val="000176F1"/>
    <w:rsid w:val="00017EE2"/>
    <w:rsid w:val="0002087F"/>
    <w:rsid w:val="000213BD"/>
    <w:rsid w:val="0002149C"/>
    <w:rsid w:val="00021A24"/>
    <w:rsid w:val="00022E4A"/>
    <w:rsid w:val="00024ABF"/>
    <w:rsid w:val="0002516F"/>
    <w:rsid w:val="000252B9"/>
    <w:rsid w:val="00027965"/>
    <w:rsid w:val="00032626"/>
    <w:rsid w:val="00035A26"/>
    <w:rsid w:val="00035AEC"/>
    <w:rsid w:val="000361F0"/>
    <w:rsid w:val="000379EF"/>
    <w:rsid w:val="00037AC8"/>
    <w:rsid w:val="00037FC5"/>
    <w:rsid w:val="0004058B"/>
    <w:rsid w:val="00040943"/>
    <w:rsid w:val="00041E6E"/>
    <w:rsid w:val="00041FE9"/>
    <w:rsid w:val="00044421"/>
    <w:rsid w:val="000458E3"/>
    <w:rsid w:val="00045B68"/>
    <w:rsid w:val="00047302"/>
    <w:rsid w:val="0004754C"/>
    <w:rsid w:val="000552CC"/>
    <w:rsid w:val="000562FB"/>
    <w:rsid w:val="0005685F"/>
    <w:rsid w:val="00057A6C"/>
    <w:rsid w:val="0006284A"/>
    <w:rsid w:val="000642BA"/>
    <w:rsid w:val="00064E30"/>
    <w:rsid w:val="0006549B"/>
    <w:rsid w:val="00065F4C"/>
    <w:rsid w:val="0006619E"/>
    <w:rsid w:val="00071E54"/>
    <w:rsid w:val="00073589"/>
    <w:rsid w:val="00073782"/>
    <w:rsid w:val="00075DC9"/>
    <w:rsid w:val="0007715E"/>
    <w:rsid w:val="00080291"/>
    <w:rsid w:val="00080E7F"/>
    <w:rsid w:val="000813F1"/>
    <w:rsid w:val="00083336"/>
    <w:rsid w:val="0008390E"/>
    <w:rsid w:val="00084F0B"/>
    <w:rsid w:val="00085826"/>
    <w:rsid w:val="00087217"/>
    <w:rsid w:val="0008741F"/>
    <w:rsid w:val="00087DEC"/>
    <w:rsid w:val="000911A2"/>
    <w:rsid w:val="00092718"/>
    <w:rsid w:val="00092936"/>
    <w:rsid w:val="00095632"/>
    <w:rsid w:val="00096061"/>
    <w:rsid w:val="000A05AC"/>
    <w:rsid w:val="000A07BB"/>
    <w:rsid w:val="000A47C6"/>
    <w:rsid w:val="000A493A"/>
    <w:rsid w:val="000A5872"/>
    <w:rsid w:val="000A6394"/>
    <w:rsid w:val="000B24F3"/>
    <w:rsid w:val="000B576F"/>
    <w:rsid w:val="000B6974"/>
    <w:rsid w:val="000B7FED"/>
    <w:rsid w:val="000C038A"/>
    <w:rsid w:val="000C50E5"/>
    <w:rsid w:val="000C62C1"/>
    <w:rsid w:val="000C6460"/>
    <w:rsid w:val="000C6598"/>
    <w:rsid w:val="000C65C4"/>
    <w:rsid w:val="000D0676"/>
    <w:rsid w:val="000D1327"/>
    <w:rsid w:val="000D1804"/>
    <w:rsid w:val="000D20B9"/>
    <w:rsid w:val="000D21F7"/>
    <w:rsid w:val="000D3111"/>
    <w:rsid w:val="000D3300"/>
    <w:rsid w:val="000D382A"/>
    <w:rsid w:val="000D39EC"/>
    <w:rsid w:val="000D4438"/>
    <w:rsid w:val="000D5B12"/>
    <w:rsid w:val="000D77E3"/>
    <w:rsid w:val="000E1068"/>
    <w:rsid w:val="000E146B"/>
    <w:rsid w:val="000E23F5"/>
    <w:rsid w:val="000E2917"/>
    <w:rsid w:val="000E2FBD"/>
    <w:rsid w:val="000E3344"/>
    <w:rsid w:val="000E35ED"/>
    <w:rsid w:val="000E50A7"/>
    <w:rsid w:val="000E5211"/>
    <w:rsid w:val="000E5F29"/>
    <w:rsid w:val="000F0AB6"/>
    <w:rsid w:val="000F0BE0"/>
    <w:rsid w:val="000F33E4"/>
    <w:rsid w:val="000F3840"/>
    <w:rsid w:val="000F62AD"/>
    <w:rsid w:val="000F643F"/>
    <w:rsid w:val="000F6684"/>
    <w:rsid w:val="000F6F64"/>
    <w:rsid w:val="00101A2E"/>
    <w:rsid w:val="00103AB6"/>
    <w:rsid w:val="001112F1"/>
    <w:rsid w:val="001118A8"/>
    <w:rsid w:val="00111BED"/>
    <w:rsid w:val="00113B4D"/>
    <w:rsid w:val="00114026"/>
    <w:rsid w:val="0011619B"/>
    <w:rsid w:val="00122053"/>
    <w:rsid w:val="00123AB8"/>
    <w:rsid w:val="00125A91"/>
    <w:rsid w:val="001268CC"/>
    <w:rsid w:val="00126DB5"/>
    <w:rsid w:val="00134E80"/>
    <w:rsid w:val="00135469"/>
    <w:rsid w:val="001354D9"/>
    <w:rsid w:val="001370A8"/>
    <w:rsid w:val="00140296"/>
    <w:rsid w:val="001406B8"/>
    <w:rsid w:val="0014217A"/>
    <w:rsid w:val="001432C0"/>
    <w:rsid w:val="001450F8"/>
    <w:rsid w:val="00145AA7"/>
    <w:rsid w:val="00145D43"/>
    <w:rsid w:val="0014782D"/>
    <w:rsid w:val="001509F1"/>
    <w:rsid w:val="00151312"/>
    <w:rsid w:val="001513ED"/>
    <w:rsid w:val="001521B8"/>
    <w:rsid w:val="00152BDE"/>
    <w:rsid w:val="001544AA"/>
    <w:rsid w:val="00154AB9"/>
    <w:rsid w:val="001554A2"/>
    <w:rsid w:val="00155EFD"/>
    <w:rsid w:val="00155F4C"/>
    <w:rsid w:val="00156CC1"/>
    <w:rsid w:val="00156F51"/>
    <w:rsid w:val="00157F7B"/>
    <w:rsid w:val="00160BCD"/>
    <w:rsid w:val="00161F6C"/>
    <w:rsid w:val="00164859"/>
    <w:rsid w:val="00165F71"/>
    <w:rsid w:val="00173122"/>
    <w:rsid w:val="00173329"/>
    <w:rsid w:val="0017446E"/>
    <w:rsid w:val="001744BF"/>
    <w:rsid w:val="00174E98"/>
    <w:rsid w:val="00176BC6"/>
    <w:rsid w:val="00180273"/>
    <w:rsid w:val="00182940"/>
    <w:rsid w:val="00182D0F"/>
    <w:rsid w:val="0018302E"/>
    <w:rsid w:val="0018442B"/>
    <w:rsid w:val="0018506D"/>
    <w:rsid w:val="00190CB6"/>
    <w:rsid w:val="00190F9A"/>
    <w:rsid w:val="0019135E"/>
    <w:rsid w:val="00192C46"/>
    <w:rsid w:val="001933BD"/>
    <w:rsid w:val="00193E92"/>
    <w:rsid w:val="00195208"/>
    <w:rsid w:val="001952DD"/>
    <w:rsid w:val="00196423"/>
    <w:rsid w:val="001965B8"/>
    <w:rsid w:val="001A08B3"/>
    <w:rsid w:val="001A18BD"/>
    <w:rsid w:val="001A1CC6"/>
    <w:rsid w:val="001A2087"/>
    <w:rsid w:val="001A3B41"/>
    <w:rsid w:val="001A4D5F"/>
    <w:rsid w:val="001A5D28"/>
    <w:rsid w:val="001A5F31"/>
    <w:rsid w:val="001A622F"/>
    <w:rsid w:val="001A7B60"/>
    <w:rsid w:val="001B09EA"/>
    <w:rsid w:val="001B14CA"/>
    <w:rsid w:val="001B1EC6"/>
    <w:rsid w:val="001B2314"/>
    <w:rsid w:val="001B26DD"/>
    <w:rsid w:val="001B52F0"/>
    <w:rsid w:val="001B71FC"/>
    <w:rsid w:val="001B76D4"/>
    <w:rsid w:val="001B7A65"/>
    <w:rsid w:val="001C1B4D"/>
    <w:rsid w:val="001C320F"/>
    <w:rsid w:val="001C3D2F"/>
    <w:rsid w:val="001C7303"/>
    <w:rsid w:val="001C7DEA"/>
    <w:rsid w:val="001D06BB"/>
    <w:rsid w:val="001D0ABC"/>
    <w:rsid w:val="001D0ACD"/>
    <w:rsid w:val="001D1246"/>
    <w:rsid w:val="001D4C17"/>
    <w:rsid w:val="001D692E"/>
    <w:rsid w:val="001D6EED"/>
    <w:rsid w:val="001D6FB8"/>
    <w:rsid w:val="001D76AC"/>
    <w:rsid w:val="001D7F9A"/>
    <w:rsid w:val="001E060B"/>
    <w:rsid w:val="001E0918"/>
    <w:rsid w:val="001E2955"/>
    <w:rsid w:val="001E3250"/>
    <w:rsid w:val="001E3A55"/>
    <w:rsid w:val="001E41F3"/>
    <w:rsid w:val="001E55E5"/>
    <w:rsid w:val="001E61E3"/>
    <w:rsid w:val="001E7E03"/>
    <w:rsid w:val="001E7E7C"/>
    <w:rsid w:val="001F0B2A"/>
    <w:rsid w:val="001F3561"/>
    <w:rsid w:val="001F50AC"/>
    <w:rsid w:val="001F66B7"/>
    <w:rsid w:val="001F7F14"/>
    <w:rsid w:val="00200087"/>
    <w:rsid w:val="00201F23"/>
    <w:rsid w:val="002023CC"/>
    <w:rsid w:val="00206C2D"/>
    <w:rsid w:val="00207071"/>
    <w:rsid w:val="0020781A"/>
    <w:rsid w:val="00212D71"/>
    <w:rsid w:val="00216434"/>
    <w:rsid w:val="00216B6F"/>
    <w:rsid w:val="002177A9"/>
    <w:rsid w:val="00221355"/>
    <w:rsid w:val="00224B8E"/>
    <w:rsid w:val="00226AAC"/>
    <w:rsid w:val="00227176"/>
    <w:rsid w:val="00232A57"/>
    <w:rsid w:val="00234A79"/>
    <w:rsid w:val="0023528A"/>
    <w:rsid w:val="00235C01"/>
    <w:rsid w:val="00235E0B"/>
    <w:rsid w:val="00237087"/>
    <w:rsid w:val="0023769E"/>
    <w:rsid w:val="002407AD"/>
    <w:rsid w:val="00243E2D"/>
    <w:rsid w:val="002449D2"/>
    <w:rsid w:val="00244B72"/>
    <w:rsid w:val="00245F54"/>
    <w:rsid w:val="00246FA3"/>
    <w:rsid w:val="00251B26"/>
    <w:rsid w:val="002543C7"/>
    <w:rsid w:val="002549B3"/>
    <w:rsid w:val="0026004D"/>
    <w:rsid w:val="00260175"/>
    <w:rsid w:val="00260B98"/>
    <w:rsid w:val="002622C0"/>
    <w:rsid w:val="0026360F"/>
    <w:rsid w:val="0026372E"/>
    <w:rsid w:val="002640DD"/>
    <w:rsid w:val="00270907"/>
    <w:rsid w:val="00271248"/>
    <w:rsid w:val="00271FFF"/>
    <w:rsid w:val="002721EB"/>
    <w:rsid w:val="002725DF"/>
    <w:rsid w:val="00274A0C"/>
    <w:rsid w:val="00275137"/>
    <w:rsid w:val="00275D12"/>
    <w:rsid w:val="00276775"/>
    <w:rsid w:val="00277FA8"/>
    <w:rsid w:val="00280EA4"/>
    <w:rsid w:val="00281A93"/>
    <w:rsid w:val="002840C6"/>
    <w:rsid w:val="002846B3"/>
    <w:rsid w:val="00284FEB"/>
    <w:rsid w:val="0028594C"/>
    <w:rsid w:val="002860C4"/>
    <w:rsid w:val="00287307"/>
    <w:rsid w:val="00287A43"/>
    <w:rsid w:val="00287A98"/>
    <w:rsid w:val="002949C8"/>
    <w:rsid w:val="00294F82"/>
    <w:rsid w:val="00296518"/>
    <w:rsid w:val="00296788"/>
    <w:rsid w:val="002A3F0C"/>
    <w:rsid w:val="002A4138"/>
    <w:rsid w:val="002A4757"/>
    <w:rsid w:val="002A50A1"/>
    <w:rsid w:val="002A50EB"/>
    <w:rsid w:val="002A583A"/>
    <w:rsid w:val="002A6398"/>
    <w:rsid w:val="002A7B09"/>
    <w:rsid w:val="002B0D43"/>
    <w:rsid w:val="002B1287"/>
    <w:rsid w:val="002B464D"/>
    <w:rsid w:val="002B5741"/>
    <w:rsid w:val="002B5A3A"/>
    <w:rsid w:val="002B745C"/>
    <w:rsid w:val="002C20CB"/>
    <w:rsid w:val="002C5229"/>
    <w:rsid w:val="002C6EFE"/>
    <w:rsid w:val="002C7F62"/>
    <w:rsid w:val="002D0726"/>
    <w:rsid w:val="002D0F20"/>
    <w:rsid w:val="002D1A6B"/>
    <w:rsid w:val="002D1B15"/>
    <w:rsid w:val="002D28E6"/>
    <w:rsid w:val="002D2EF2"/>
    <w:rsid w:val="002D5974"/>
    <w:rsid w:val="002D6149"/>
    <w:rsid w:val="002D679F"/>
    <w:rsid w:val="002D6C39"/>
    <w:rsid w:val="002D7C31"/>
    <w:rsid w:val="002D7D9B"/>
    <w:rsid w:val="002E0299"/>
    <w:rsid w:val="002E049B"/>
    <w:rsid w:val="002E0CB3"/>
    <w:rsid w:val="002E15D1"/>
    <w:rsid w:val="002E324E"/>
    <w:rsid w:val="002E59D5"/>
    <w:rsid w:val="002F06D9"/>
    <w:rsid w:val="002F2BAE"/>
    <w:rsid w:val="002F5557"/>
    <w:rsid w:val="003007A4"/>
    <w:rsid w:val="0030104D"/>
    <w:rsid w:val="00301505"/>
    <w:rsid w:val="00301650"/>
    <w:rsid w:val="00303F8F"/>
    <w:rsid w:val="00305409"/>
    <w:rsid w:val="00305D13"/>
    <w:rsid w:val="0030743C"/>
    <w:rsid w:val="003100D8"/>
    <w:rsid w:val="00311BE5"/>
    <w:rsid w:val="0031316C"/>
    <w:rsid w:val="003133A9"/>
    <w:rsid w:val="00313C5A"/>
    <w:rsid w:val="00313CF4"/>
    <w:rsid w:val="0031406E"/>
    <w:rsid w:val="00314203"/>
    <w:rsid w:val="003151B0"/>
    <w:rsid w:val="003152BB"/>
    <w:rsid w:val="00315F01"/>
    <w:rsid w:val="0031673B"/>
    <w:rsid w:val="0031722B"/>
    <w:rsid w:val="00317621"/>
    <w:rsid w:val="00320BAD"/>
    <w:rsid w:val="00321408"/>
    <w:rsid w:val="00321EE6"/>
    <w:rsid w:val="00324C4F"/>
    <w:rsid w:val="0032619F"/>
    <w:rsid w:val="003265EF"/>
    <w:rsid w:val="00327408"/>
    <w:rsid w:val="00327D07"/>
    <w:rsid w:val="00330DDD"/>
    <w:rsid w:val="00331EEA"/>
    <w:rsid w:val="00332419"/>
    <w:rsid w:val="003324D3"/>
    <w:rsid w:val="00332F54"/>
    <w:rsid w:val="00333720"/>
    <w:rsid w:val="00334F00"/>
    <w:rsid w:val="00335F20"/>
    <w:rsid w:val="00336FAC"/>
    <w:rsid w:val="00340B26"/>
    <w:rsid w:val="003503C2"/>
    <w:rsid w:val="00353A42"/>
    <w:rsid w:val="003546B9"/>
    <w:rsid w:val="00354E3D"/>
    <w:rsid w:val="003601EE"/>
    <w:rsid w:val="003609EF"/>
    <w:rsid w:val="00360A09"/>
    <w:rsid w:val="0036231A"/>
    <w:rsid w:val="003636C0"/>
    <w:rsid w:val="00365093"/>
    <w:rsid w:val="0036609D"/>
    <w:rsid w:val="003706ED"/>
    <w:rsid w:val="00370FF0"/>
    <w:rsid w:val="00371388"/>
    <w:rsid w:val="0037272A"/>
    <w:rsid w:val="00373A81"/>
    <w:rsid w:val="00374DD4"/>
    <w:rsid w:val="0037599C"/>
    <w:rsid w:val="00377701"/>
    <w:rsid w:val="0038158C"/>
    <w:rsid w:val="00381BCC"/>
    <w:rsid w:val="00384685"/>
    <w:rsid w:val="00384F38"/>
    <w:rsid w:val="00386F6A"/>
    <w:rsid w:val="00387B14"/>
    <w:rsid w:val="00390ABD"/>
    <w:rsid w:val="00390C4A"/>
    <w:rsid w:val="00390E66"/>
    <w:rsid w:val="003939F2"/>
    <w:rsid w:val="003948BC"/>
    <w:rsid w:val="00394A14"/>
    <w:rsid w:val="00396850"/>
    <w:rsid w:val="00396887"/>
    <w:rsid w:val="00397D5E"/>
    <w:rsid w:val="003A2101"/>
    <w:rsid w:val="003A2D73"/>
    <w:rsid w:val="003B09C2"/>
    <w:rsid w:val="003B4289"/>
    <w:rsid w:val="003B4E28"/>
    <w:rsid w:val="003B50BC"/>
    <w:rsid w:val="003B5C0F"/>
    <w:rsid w:val="003B7FAE"/>
    <w:rsid w:val="003C2EAA"/>
    <w:rsid w:val="003C4ECD"/>
    <w:rsid w:val="003C52C9"/>
    <w:rsid w:val="003C53C6"/>
    <w:rsid w:val="003C5C55"/>
    <w:rsid w:val="003C72F3"/>
    <w:rsid w:val="003D00FE"/>
    <w:rsid w:val="003D115B"/>
    <w:rsid w:val="003D3FB9"/>
    <w:rsid w:val="003D5560"/>
    <w:rsid w:val="003D5980"/>
    <w:rsid w:val="003D5CAC"/>
    <w:rsid w:val="003D6C20"/>
    <w:rsid w:val="003E1A36"/>
    <w:rsid w:val="003E543A"/>
    <w:rsid w:val="003E5810"/>
    <w:rsid w:val="003E6DD8"/>
    <w:rsid w:val="003E769C"/>
    <w:rsid w:val="003E7F15"/>
    <w:rsid w:val="003F1BC5"/>
    <w:rsid w:val="003F298E"/>
    <w:rsid w:val="003F620C"/>
    <w:rsid w:val="003F70CA"/>
    <w:rsid w:val="003F741A"/>
    <w:rsid w:val="004013E0"/>
    <w:rsid w:val="0040189E"/>
    <w:rsid w:val="00401F6A"/>
    <w:rsid w:val="004020BE"/>
    <w:rsid w:val="004025F3"/>
    <w:rsid w:val="00403885"/>
    <w:rsid w:val="00403C6B"/>
    <w:rsid w:val="004042B8"/>
    <w:rsid w:val="00404D94"/>
    <w:rsid w:val="00407233"/>
    <w:rsid w:val="00407B00"/>
    <w:rsid w:val="00407F37"/>
    <w:rsid w:val="00410371"/>
    <w:rsid w:val="0041050A"/>
    <w:rsid w:val="00410BA9"/>
    <w:rsid w:val="00410FAB"/>
    <w:rsid w:val="00411D3A"/>
    <w:rsid w:val="0041211C"/>
    <w:rsid w:val="00412E58"/>
    <w:rsid w:val="00415F9E"/>
    <w:rsid w:val="004166B8"/>
    <w:rsid w:val="00423293"/>
    <w:rsid w:val="004242F1"/>
    <w:rsid w:val="004270BD"/>
    <w:rsid w:val="00431A3C"/>
    <w:rsid w:val="004350E7"/>
    <w:rsid w:val="00437B84"/>
    <w:rsid w:val="00443963"/>
    <w:rsid w:val="00443E18"/>
    <w:rsid w:val="004445D0"/>
    <w:rsid w:val="00445363"/>
    <w:rsid w:val="00445973"/>
    <w:rsid w:val="00445F7D"/>
    <w:rsid w:val="00446353"/>
    <w:rsid w:val="00446A67"/>
    <w:rsid w:val="004517B4"/>
    <w:rsid w:val="004520C1"/>
    <w:rsid w:val="00453517"/>
    <w:rsid w:val="0045400E"/>
    <w:rsid w:val="00455C67"/>
    <w:rsid w:val="004600C6"/>
    <w:rsid w:val="004620DB"/>
    <w:rsid w:val="00462E27"/>
    <w:rsid w:val="0046487F"/>
    <w:rsid w:val="00466FBA"/>
    <w:rsid w:val="00467CA2"/>
    <w:rsid w:val="004702F8"/>
    <w:rsid w:val="00472653"/>
    <w:rsid w:val="0047535A"/>
    <w:rsid w:val="00477415"/>
    <w:rsid w:val="00482002"/>
    <w:rsid w:val="00482C30"/>
    <w:rsid w:val="00482F4E"/>
    <w:rsid w:val="00483802"/>
    <w:rsid w:val="004863AA"/>
    <w:rsid w:val="004864E0"/>
    <w:rsid w:val="00487776"/>
    <w:rsid w:val="00487EC9"/>
    <w:rsid w:val="004909D7"/>
    <w:rsid w:val="00490A2E"/>
    <w:rsid w:val="0049118D"/>
    <w:rsid w:val="0049505A"/>
    <w:rsid w:val="0049653C"/>
    <w:rsid w:val="004967EC"/>
    <w:rsid w:val="00496CFB"/>
    <w:rsid w:val="00496F11"/>
    <w:rsid w:val="004A1A71"/>
    <w:rsid w:val="004A1CC8"/>
    <w:rsid w:val="004A298E"/>
    <w:rsid w:val="004A3FAB"/>
    <w:rsid w:val="004A4830"/>
    <w:rsid w:val="004A4906"/>
    <w:rsid w:val="004A4ACF"/>
    <w:rsid w:val="004B0561"/>
    <w:rsid w:val="004B4B97"/>
    <w:rsid w:val="004B4BB9"/>
    <w:rsid w:val="004B4C4B"/>
    <w:rsid w:val="004B5274"/>
    <w:rsid w:val="004B71CD"/>
    <w:rsid w:val="004B75B7"/>
    <w:rsid w:val="004B7F95"/>
    <w:rsid w:val="004C12A9"/>
    <w:rsid w:val="004C1571"/>
    <w:rsid w:val="004C5FCD"/>
    <w:rsid w:val="004C62CA"/>
    <w:rsid w:val="004D0304"/>
    <w:rsid w:val="004D039F"/>
    <w:rsid w:val="004D115A"/>
    <w:rsid w:val="004D2144"/>
    <w:rsid w:val="004D260B"/>
    <w:rsid w:val="004D43B9"/>
    <w:rsid w:val="004D5874"/>
    <w:rsid w:val="004D622D"/>
    <w:rsid w:val="004E0363"/>
    <w:rsid w:val="004E22E7"/>
    <w:rsid w:val="004E3181"/>
    <w:rsid w:val="004E3193"/>
    <w:rsid w:val="004E5BA2"/>
    <w:rsid w:val="004E5D46"/>
    <w:rsid w:val="004E652D"/>
    <w:rsid w:val="004E7423"/>
    <w:rsid w:val="004E7F79"/>
    <w:rsid w:val="004F0F5C"/>
    <w:rsid w:val="004F1CA4"/>
    <w:rsid w:val="004F2C53"/>
    <w:rsid w:val="004F4C73"/>
    <w:rsid w:val="004F6125"/>
    <w:rsid w:val="004F6786"/>
    <w:rsid w:val="00501AA3"/>
    <w:rsid w:val="00503340"/>
    <w:rsid w:val="0050349C"/>
    <w:rsid w:val="005043DC"/>
    <w:rsid w:val="00504403"/>
    <w:rsid w:val="005046DE"/>
    <w:rsid w:val="005048EF"/>
    <w:rsid w:val="00504A73"/>
    <w:rsid w:val="005077C9"/>
    <w:rsid w:val="005102A2"/>
    <w:rsid w:val="00511131"/>
    <w:rsid w:val="00512266"/>
    <w:rsid w:val="0051233B"/>
    <w:rsid w:val="005132EC"/>
    <w:rsid w:val="0051417A"/>
    <w:rsid w:val="00514831"/>
    <w:rsid w:val="0051580D"/>
    <w:rsid w:val="005163E9"/>
    <w:rsid w:val="00516AEE"/>
    <w:rsid w:val="005214B9"/>
    <w:rsid w:val="005214CB"/>
    <w:rsid w:val="00524D7C"/>
    <w:rsid w:val="005250DF"/>
    <w:rsid w:val="00525E50"/>
    <w:rsid w:val="005268CB"/>
    <w:rsid w:val="00526BFB"/>
    <w:rsid w:val="00526FE3"/>
    <w:rsid w:val="00527FA8"/>
    <w:rsid w:val="00532536"/>
    <w:rsid w:val="0053281D"/>
    <w:rsid w:val="00533C3C"/>
    <w:rsid w:val="0053423F"/>
    <w:rsid w:val="00534C06"/>
    <w:rsid w:val="00534E35"/>
    <w:rsid w:val="00534E79"/>
    <w:rsid w:val="0053535C"/>
    <w:rsid w:val="0053758D"/>
    <w:rsid w:val="00537846"/>
    <w:rsid w:val="00541CF0"/>
    <w:rsid w:val="00543094"/>
    <w:rsid w:val="00545355"/>
    <w:rsid w:val="00546F9A"/>
    <w:rsid w:val="00547111"/>
    <w:rsid w:val="00551657"/>
    <w:rsid w:val="00551AC6"/>
    <w:rsid w:val="005544D6"/>
    <w:rsid w:val="00554D38"/>
    <w:rsid w:val="00557924"/>
    <w:rsid w:val="00562DE0"/>
    <w:rsid w:val="00567DB0"/>
    <w:rsid w:val="00570046"/>
    <w:rsid w:val="005706A4"/>
    <w:rsid w:val="00570BBF"/>
    <w:rsid w:val="00571B34"/>
    <w:rsid w:val="00573109"/>
    <w:rsid w:val="005736B9"/>
    <w:rsid w:val="00575080"/>
    <w:rsid w:val="005765F5"/>
    <w:rsid w:val="0058137C"/>
    <w:rsid w:val="00581B00"/>
    <w:rsid w:val="00581FA2"/>
    <w:rsid w:val="005822FC"/>
    <w:rsid w:val="00583FD3"/>
    <w:rsid w:val="005843F2"/>
    <w:rsid w:val="005850EC"/>
    <w:rsid w:val="00585E94"/>
    <w:rsid w:val="005868D1"/>
    <w:rsid w:val="00586902"/>
    <w:rsid w:val="0058704D"/>
    <w:rsid w:val="00590B57"/>
    <w:rsid w:val="00592D74"/>
    <w:rsid w:val="00595C42"/>
    <w:rsid w:val="005A147C"/>
    <w:rsid w:val="005A1935"/>
    <w:rsid w:val="005A2C39"/>
    <w:rsid w:val="005A50FE"/>
    <w:rsid w:val="005A558D"/>
    <w:rsid w:val="005A6801"/>
    <w:rsid w:val="005B163E"/>
    <w:rsid w:val="005B4607"/>
    <w:rsid w:val="005B5BD5"/>
    <w:rsid w:val="005B64F9"/>
    <w:rsid w:val="005B6C80"/>
    <w:rsid w:val="005C1D49"/>
    <w:rsid w:val="005C2613"/>
    <w:rsid w:val="005C4592"/>
    <w:rsid w:val="005C4A37"/>
    <w:rsid w:val="005C522F"/>
    <w:rsid w:val="005C5269"/>
    <w:rsid w:val="005C5DE6"/>
    <w:rsid w:val="005C5F0E"/>
    <w:rsid w:val="005C7D2C"/>
    <w:rsid w:val="005D3264"/>
    <w:rsid w:val="005D430B"/>
    <w:rsid w:val="005D74B5"/>
    <w:rsid w:val="005D7645"/>
    <w:rsid w:val="005E2C44"/>
    <w:rsid w:val="005E30B6"/>
    <w:rsid w:val="005E52E9"/>
    <w:rsid w:val="005E72F4"/>
    <w:rsid w:val="005F399F"/>
    <w:rsid w:val="005F499C"/>
    <w:rsid w:val="005F4FF5"/>
    <w:rsid w:val="005F702B"/>
    <w:rsid w:val="00600121"/>
    <w:rsid w:val="00600303"/>
    <w:rsid w:val="00600443"/>
    <w:rsid w:val="0060221F"/>
    <w:rsid w:val="00602B14"/>
    <w:rsid w:val="00602DFC"/>
    <w:rsid w:val="00603231"/>
    <w:rsid w:val="00603C86"/>
    <w:rsid w:val="00606C30"/>
    <w:rsid w:val="00607ACB"/>
    <w:rsid w:val="00607E1A"/>
    <w:rsid w:val="00610447"/>
    <w:rsid w:val="00612AC5"/>
    <w:rsid w:val="00612CE3"/>
    <w:rsid w:val="00613A6D"/>
    <w:rsid w:val="00614F9E"/>
    <w:rsid w:val="006150AE"/>
    <w:rsid w:val="00621188"/>
    <w:rsid w:val="00621190"/>
    <w:rsid w:val="006216B7"/>
    <w:rsid w:val="006228F5"/>
    <w:rsid w:val="006237A3"/>
    <w:rsid w:val="00623F47"/>
    <w:rsid w:val="006257ED"/>
    <w:rsid w:val="00626EF2"/>
    <w:rsid w:val="00627AE7"/>
    <w:rsid w:val="0063048C"/>
    <w:rsid w:val="00631E9A"/>
    <w:rsid w:val="00632F46"/>
    <w:rsid w:val="00634FD6"/>
    <w:rsid w:val="0063507D"/>
    <w:rsid w:val="006373C0"/>
    <w:rsid w:val="00637FF1"/>
    <w:rsid w:val="00640795"/>
    <w:rsid w:val="0064252F"/>
    <w:rsid w:val="00642806"/>
    <w:rsid w:val="00643A13"/>
    <w:rsid w:val="00644EBC"/>
    <w:rsid w:val="006472C8"/>
    <w:rsid w:val="00647DD5"/>
    <w:rsid w:val="006513DF"/>
    <w:rsid w:val="006532D5"/>
    <w:rsid w:val="00654070"/>
    <w:rsid w:val="006544E0"/>
    <w:rsid w:val="006547D7"/>
    <w:rsid w:val="00655A37"/>
    <w:rsid w:val="00657193"/>
    <w:rsid w:val="006573C5"/>
    <w:rsid w:val="006605AA"/>
    <w:rsid w:val="00660695"/>
    <w:rsid w:val="00661DAB"/>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90CC8"/>
    <w:rsid w:val="006927A0"/>
    <w:rsid w:val="00692F2E"/>
    <w:rsid w:val="0069343E"/>
    <w:rsid w:val="00693A21"/>
    <w:rsid w:val="006940A9"/>
    <w:rsid w:val="006955E6"/>
    <w:rsid w:val="00695808"/>
    <w:rsid w:val="006960C3"/>
    <w:rsid w:val="006968D5"/>
    <w:rsid w:val="0069708A"/>
    <w:rsid w:val="006A06AB"/>
    <w:rsid w:val="006A0756"/>
    <w:rsid w:val="006A083B"/>
    <w:rsid w:val="006A1045"/>
    <w:rsid w:val="006A1905"/>
    <w:rsid w:val="006A1B95"/>
    <w:rsid w:val="006A249D"/>
    <w:rsid w:val="006A3BD2"/>
    <w:rsid w:val="006A65CB"/>
    <w:rsid w:val="006A6830"/>
    <w:rsid w:val="006B082B"/>
    <w:rsid w:val="006B1401"/>
    <w:rsid w:val="006B1A6A"/>
    <w:rsid w:val="006B46FB"/>
    <w:rsid w:val="006B7215"/>
    <w:rsid w:val="006C031D"/>
    <w:rsid w:val="006C2720"/>
    <w:rsid w:val="006C2AF9"/>
    <w:rsid w:val="006C41C3"/>
    <w:rsid w:val="006C53EF"/>
    <w:rsid w:val="006C7743"/>
    <w:rsid w:val="006D05C7"/>
    <w:rsid w:val="006D1E69"/>
    <w:rsid w:val="006D4437"/>
    <w:rsid w:val="006D4F9D"/>
    <w:rsid w:val="006D52FB"/>
    <w:rsid w:val="006D562C"/>
    <w:rsid w:val="006D76A0"/>
    <w:rsid w:val="006E05A6"/>
    <w:rsid w:val="006E21FB"/>
    <w:rsid w:val="006E2542"/>
    <w:rsid w:val="006E258D"/>
    <w:rsid w:val="006E2871"/>
    <w:rsid w:val="006E552C"/>
    <w:rsid w:val="006E68E4"/>
    <w:rsid w:val="006E6AA7"/>
    <w:rsid w:val="006F52A2"/>
    <w:rsid w:val="006F6AC0"/>
    <w:rsid w:val="007033BA"/>
    <w:rsid w:val="00703767"/>
    <w:rsid w:val="00704A9A"/>
    <w:rsid w:val="007057C6"/>
    <w:rsid w:val="00706BD5"/>
    <w:rsid w:val="00707B0C"/>
    <w:rsid w:val="00710652"/>
    <w:rsid w:val="00711298"/>
    <w:rsid w:val="00711347"/>
    <w:rsid w:val="00714388"/>
    <w:rsid w:val="00715400"/>
    <w:rsid w:val="00715D6C"/>
    <w:rsid w:val="0071601F"/>
    <w:rsid w:val="0071647C"/>
    <w:rsid w:val="00716D1F"/>
    <w:rsid w:val="00717C3D"/>
    <w:rsid w:val="00720D96"/>
    <w:rsid w:val="007212DD"/>
    <w:rsid w:val="007215DB"/>
    <w:rsid w:val="007240D7"/>
    <w:rsid w:val="00726154"/>
    <w:rsid w:val="00726A92"/>
    <w:rsid w:val="007275EB"/>
    <w:rsid w:val="00727BCF"/>
    <w:rsid w:val="00733257"/>
    <w:rsid w:val="007334F6"/>
    <w:rsid w:val="00733937"/>
    <w:rsid w:val="00733B72"/>
    <w:rsid w:val="00735386"/>
    <w:rsid w:val="00735D5E"/>
    <w:rsid w:val="0074748B"/>
    <w:rsid w:val="007506DE"/>
    <w:rsid w:val="007513FC"/>
    <w:rsid w:val="0075199C"/>
    <w:rsid w:val="00756100"/>
    <w:rsid w:val="00757701"/>
    <w:rsid w:val="00757A11"/>
    <w:rsid w:val="007608C3"/>
    <w:rsid w:val="007648D3"/>
    <w:rsid w:val="00764B4F"/>
    <w:rsid w:val="00767E33"/>
    <w:rsid w:val="00770FEB"/>
    <w:rsid w:val="007725A3"/>
    <w:rsid w:val="00772E97"/>
    <w:rsid w:val="007757C6"/>
    <w:rsid w:val="00776340"/>
    <w:rsid w:val="00776466"/>
    <w:rsid w:val="00783AD5"/>
    <w:rsid w:val="00784DA8"/>
    <w:rsid w:val="007906EC"/>
    <w:rsid w:val="007911BD"/>
    <w:rsid w:val="00791A65"/>
    <w:rsid w:val="00792342"/>
    <w:rsid w:val="00793F97"/>
    <w:rsid w:val="00795140"/>
    <w:rsid w:val="00796358"/>
    <w:rsid w:val="00796496"/>
    <w:rsid w:val="007971D0"/>
    <w:rsid w:val="007977A8"/>
    <w:rsid w:val="007A0B25"/>
    <w:rsid w:val="007A3115"/>
    <w:rsid w:val="007A4AB2"/>
    <w:rsid w:val="007A4B57"/>
    <w:rsid w:val="007A5730"/>
    <w:rsid w:val="007A5901"/>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AE9"/>
    <w:rsid w:val="007C5700"/>
    <w:rsid w:val="007C60CB"/>
    <w:rsid w:val="007D0441"/>
    <w:rsid w:val="007D0883"/>
    <w:rsid w:val="007D2660"/>
    <w:rsid w:val="007D27AB"/>
    <w:rsid w:val="007D4D4D"/>
    <w:rsid w:val="007D50B5"/>
    <w:rsid w:val="007D6A07"/>
    <w:rsid w:val="007D7240"/>
    <w:rsid w:val="007E0B40"/>
    <w:rsid w:val="007E0DBA"/>
    <w:rsid w:val="007E174B"/>
    <w:rsid w:val="007E1ADC"/>
    <w:rsid w:val="007E53C2"/>
    <w:rsid w:val="007E5DD1"/>
    <w:rsid w:val="007E6067"/>
    <w:rsid w:val="007E6B0D"/>
    <w:rsid w:val="007F0915"/>
    <w:rsid w:val="007F0BAF"/>
    <w:rsid w:val="007F20B9"/>
    <w:rsid w:val="007F23B7"/>
    <w:rsid w:val="007F473B"/>
    <w:rsid w:val="007F4B8E"/>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95A"/>
    <w:rsid w:val="00814B3F"/>
    <w:rsid w:val="00814BE6"/>
    <w:rsid w:val="00816E66"/>
    <w:rsid w:val="008204C8"/>
    <w:rsid w:val="00820E94"/>
    <w:rsid w:val="008210BF"/>
    <w:rsid w:val="008212A5"/>
    <w:rsid w:val="008223BC"/>
    <w:rsid w:val="00823E65"/>
    <w:rsid w:val="00823F8E"/>
    <w:rsid w:val="00824CF2"/>
    <w:rsid w:val="00825222"/>
    <w:rsid w:val="00826821"/>
    <w:rsid w:val="008279FA"/>
    <w:rsid w:val="00827D42"/>
    <w:rsid w:val="0083098F"/>
    <w:rsid w:val="0083244A"/>
    <w:rsid w:val="008330E9"/>
    <w:rsid w:val="008348EF"/>
    <w:rsid w:val="00836EE4"/>
    <w:rsid w:val="0084331C"/>
    <w:rsid w:val="00843DF5"/>
    <w:rsid w:val="00845F36"/>
    <w:rsid w:val="00847171"/>
    <w:rsid w:val="00850E83"/>
    <w:rsid w:val="0085214B"/>
    <w:rsid w:val="008532DE"/>
    <w:rsid w:val="00855075"/>
    <w:rsid w:val="00856AC2"/>
    <w:rsid w:val="00860DCB"/>
    <w:rsid w:val="008626E7"/>
    <w:rsid w:val="00862A4A"/>
    <w:rsid w:val="0086376B"/>
    <w:rsid w:val="00863932"/>
    <w:rsid w:val="00864244"/>
    <w:rsid w:val="00864794"/>
    <w:rsid w:val="0086486B"/>
    <w:rsid w:val="00864B59"/>
    <w:rsid w:val="008666D5"/>
    <w:rsid w:val="00866CA6"/>
    <w:rsid w:val="00867AE9"/>
    <w:rsid w:val="00870C8C"/>
    <w:rsid w:val="00870EE7"/>
    <w:rsid w:val="008718E1"/>
    <w:rsid w:val="008723F7"/>
    <w:rsid w:val="00872BE7"/>
    <w:rsid w:val="00874CD5"/>
    <w:rsid w:val="00877F1D"/>
    <w:rsid w:val="00881178"/>
    <w:rsid w:val="00881F03"/>
    <w:rsid w:val="0088270E"/>
    <w:rsid w:val="008839E5"/>
    <w:rsid w:val="008856AF"/>
    <w:rsid w:val="00885810"/>
    <w:rsid w:val="0088615F"/>
    <w:rsid w:val="008863B9"/>
    <w:rsid w:val="00887866"/>
    <w:rsid w:val="00892AC9"/>
    <w:rsid w:val="00894363"/>
    <w:rsid w:val="00896027"/>
    <w:rsid w:val="00896840"/>
    <w:rsid w:val="008969DD"/>
    <w:rsid w:val="008977C3"/>
    <w:rsid w:val="008A0296"/>
    <w:rsid w:val="008A08F9"/>
    <w:rsid w:val="008A1606"/>
    <w:rsid w:val="008A45A6"/>
    <w:rsid w:val="008A4C61"/>
    <w:rsid w:val="008A6F66"/>
    <w:rsid w:val="008B1760"/>
    <w:rsid w:val="008B3797"/>
    <w:rsid w:val="008B3A8B"/>
    <w:rsid w:val="008B46FE"/>
    <w:rsid w:val="008B4CAB"/>
    <w:rsid w:val="008B6171"/>
    <w:rsid w:val="008B7E2D"/>
    <w:rsid w:val="008C0E83"/>
    <w:rsid w:val="008C268C"/>
    <w:rsid w:val="008C301F"/>
    <w:rsid w:val="008C3DD3"/>
    <w:rsid w:val="008C4238"/>
    <w:rsid w:val="008C4751"/>
    <w:rsid w:val="008C4900"/>
    <w:rsid w:val="008C4BF1"/>
    <w:rsid w:val="008C56FE"/>
    <w:rsid w:val="008C6E49"/>
    <w:rsid w:val="008D0FD1"/>
    <w:rsid w:val="008D1691"/>
    <w:rsid w:val="008D2C32"/>
    <w:rsid w:val="008D3A06"/>
    <w:rsid w:val="008D3E99"/>
    <w:rsid w:val="008D448D"/>
    <w:rsid w:val="008D6457"/>
    <w:rsid w:val="008D6FE9"/>
    <w:rsid w:val="008E1069"/>
    <w:rsid w:val="008E1F4A"/>
    <w:rsid w:val="008E2AE4"/>
    <w:rsid w:val="008E40C9"/>
    <w:rsid w:val="008E50E6"/>
    <w:rsid w:val="008E58FA"/>
    <w:rsid w:val="008E7FA0"/>
    <w:rsid w:val="008F0412"/>
    <w:rsid w:val="008F086E"/>
    <w:rsid w:val="008F08B1"/>
    <w:rsid w:val="008F100D"/>
    <w:rsid w:val="008F1FFD"/>
    <w:rsid w:val="008F686C"/>
    <w:rsid w:val="00901468"/>
    <w:rsid w:val="009051D2"/>
    <w:rsid w:val="0090594B"/>
    <w:rsid w:val="00905C42"/>
    <w:rsid w:val="00907DCE"/>
    <w:rsid w:val="00910DB5"/>
    <w:rsid w:val="009128DB"/>
    <w:rsid w:val="009148DE"/>
    <w:rsid w:val="00915A33"/>
    <w:rsid w:val="009165B8"/>
    <w:rsid w:val="0091782F"/>
    <w:rsid w:val="00920371"/>
    <w:rsid w:val="009206BC"/>
    <w:rsid w:val="00920B89"/>
    <w:rsid w:val="00920D8E"/>
    <w:rsid w:val="009225D0"/>
    <w:rsid w:val="00922D80"/>
    <w:rsid w:val="009276F6"/>
    <w:rsid w:val="0092776F"/>
    <w:rsid w:val="009346DF"/>
    <w:rsid w:val="00937D96"/>
    <w:rsid w:val="00940AD9"/>
    <w:rsid w:val="009412FC"/>
    <w:rsid w:val="00941E30"/>
    <w:rsid w:val="0094299E"/>
    <w:rsid w:val="00942A73"/>
    <w:rsid w:val="00943265"/>
    <w:rsid w:val="00943D68"/>
    <w:rsid w:val="00943FB9"/>
    <w:rsid w:val="00946381"/>
    <w:rsid w:val="0095378B"/>
    <w:rsid w:val="009554F9"/>
    <w:rsid w:val="00955E6A"/>
    <w:rsid w:val="009566EC"/>
    <w:rsid w:val="00956CEB"/>
    <w:rsid w:val="009636AE"/>
    <w:rsid w:val="0096507B"/>
    <w:rsid w:val="00966994"/>
    <w:rsid w:val="00967E2D"/>
    <w:rsid w:val="0097171D"/>
    <w:rsid w:val="00971A30"/>
    <w:rsid w:val="00971EB9"/>
    <w:rsid w:val="0097234C"/>
    <w:rsid w:val="00973BED"/>
    <w:rsid w:val="00974620"/>
    <w:rsid w:val="00974F64"/>
    <w:rsid w:val="00975EED"/>
    <w:rsid w:val="00976A6E"/>
    <w:rsid w:val="009770BA"/>
    <w:rsid w:val="009777D9"/>
    <w:rsid w:val="00981444"/>
    <w:rsid w:val="00981998"/>
    <w:rsid w:val="00982455"/>
    <w:rsid w:val="00982C93"/>
    <w:rsid w:val="00985AE4"/>
    <w:rsid w:val="00986F81"/>
    <w:rsid w:val="009872D2"/>
    <w:rsid w:val="0098751F"/>
    <w:rsid w:val="00991259"/>
    <w:rsid w:val="00991B88"/>
    <w:rsid w:val="00991F60"/>
    <w:rsid w:val="009930B9"/>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6F02"/>
    <w:rsid w:val="009C78F9"/>
    <w:rsid w:val="009C7D19"/>
    <w:rsid w:val="009C7F2C"/>
    <w:rsid w:val="009D0292"/>
    <w:rsid w:val="009D1D9B"/>
    <w:rsid w:val="009D2F07"/>
    <w:rsid w:val="009D4061"/>
    <w:rsid w:val="009D5718"/>
    <w:rsid w:val="009D698B"/>
    <w:rsid w:val="009D7BDD"/>
    <w:rsid w:val="009E08E3"/>
    <w:rsid w:val="009E2FA0"/>
    <w:rsid w:val="009E3297"/>
    <w:rsid w:val="009E34D0"/>
    <w:rsid w:val="009E541D"/>
    <w:rsid w:val="009E74CE"/>
    <w:rsid w:val="009F0174"/>
    <w:rsid w:val="009F089C"/>
    <w:rsid w:val="009F4321"/>
    <w:rsid w:val="009F6F6F"/>
    <w:rsid w:val="009F7020"/>
    <w:rsid w:val="009F734F"/>
    <w:rsid w:val="00A0044E"/>
    <w:rsid w:val="00A018C6"/>
    <w:rsid w:val="00A048C1"/>
    <w:rsid w:val="00A05D20"/>
    <w:rsid w:val="00A071A0"/>
    <w:rsid w:val="00A077D9"/>
    <w:rsid w:val="00A11676"/>
    <w:rsid w:val="00A12058"/>
    <w:rsid w:val="00A17D5C"/>
    <w:rsid w:val="00A20163"/>
    <w:rsid w:val="00A229D8"/>
    <w:rsid w:val="00A23A6E"/>
    <w:rsid w:val="00A246B6"/>
    <w:rsid w:val="00A26BA1"/>
    <w:rsid w:val="00A27463"/>
    <w:rsid w:val="00A27C26"/>
    <w:rsid w:val="00A30127"/>
    <w:rsid w:val="00A3117F"/>
    <w:rsid w:val="00A339FE"/>
    <w:rsid w:val="00A3547C"/>
    <w:rsid w:val="00A36397"/>
    <w:rsid w:val="00A37DC3"/>
    <w:rsid w:val="00A401CB"/>
    <w:rsid w:val="00A40814"/>
    <w:rsid w:val="00A40D30"/>
    <w:rsid w:val="00A41537"/>
    <w:rsid w:val="00A41EF9"/>
    <w:rsid w:val="00A4491B"/>
    <w:rsid w:val="00A47E70"/>
    <w:rsid w:val="00A47FA6"/>
    <w:rsid w:val="00A506DB"/>
    <w:rsid w:val="00A50CF0"/>
    <w:rsid w:val="00A5180D"/>
    <w:rsid w:val="00A51EFA"/>
    <w:rsid w:val="00A52C8C"/>
    <w:rsid w:val="00A53868"/>
    <w:rsid w:val="00A53AB6"/>
    <w:rsid w:val="00A55753"/>
    <w:rsid w:val="00A55B10"/>
    <w:rsid w:val="00A57FAE"/>
    <w:rsid w:val="00A610E3"/>
    <w:rsid w:val="00A61372"/>
    <w:rsid w:val="00A61420"/>
    <w:rsid w:val="00A62012"/>
    <w:rsid w:val="00A62CEA"/>
    <w:rsid w:val="00A6592F"/>
    <w:rsid w:val="00A7016F"/>
    <w:rsid w:val="00A70AD1"/>
    <w:rsid w:val="00A7100D"/>
    <w:rsid w:val="00A7231E"/>
    <w:rsid w:val="00A739DA"/>
    <w:rsid w:val="00A7580D"/>
    <w:rsid w:val="00A75E51"/>
    <w:rsid w:val="00A7671C"/>
    <w:rsid w:val="00A77872"/>
    <w:rsid w:val="00A77A5C"/>
    <w:rsid w:val="00A77A6E"/>
    <w:rsid w:val="00A8012E"/>
    <w:rsid w:val="00A81952"/>
    <w:rsid w:val="00A8285D"/>
    <w:rsid w:val="00A83728"/>
    <w:rsid w:val="00A83B12"/>
    <w:rsid w:val="00A84762"/>
    <w:rsid w:val="00A85A7B"/>
    <w:rsid w:val="00A87F51"/>
    <w:rsid w:val="00A920B9"/>
    <w:rsid w:val="00A93C04"/>
    <w:rsid w:val="00A944E3"/>
    <w:rsid w:val="00A963EA"/>
    <w:rsid w:val="00A96E10"/>
    <w:rsid w:val="00A97B2A"/>
    <w:rsid w:val="00AA0C20"/>
    <w:rsid w:val="00AA0D35"/>
    <w:rsid w:val="00AA13CB"/>
    <w:rsid w:val="00AA270E"/>
    <w:rsid w:val="00AA2CBC"/>
    <w:rsid w:val="00AA2EBE"/>
    <w:rsid w:val="00AA2F21"/>
    <w:rsid w:val="00AA2F4C"/>
    <w:rsid w:val="00AA4E05"/>
    <w:rsid w:val="00AA50A4"/>
    <w:rsid w:val="00AA51A4"/>
    <w:rsid w:val="00AA5A52"/>
    <w:rsid w:val="00AB1242"/>
    <w:rsid w:val="00AB17E6"/>
    <w:rsid w:val="00AB4995"/>
    <w:rsid w:val="00AB4DED"/>
    <w:rsid w:val="00AB621A"/>
    <w:rsid w:val="00AB6A23"/>
    <w:rsid w:val="00AB6BC3"/>
    <w:rsid w:val="00AB759F"/>
    <w:rsid w:val="00AC099B"/>
    <w:rsid w:val="00AC2483"/>
    <w:rsid w:val="00AC26C4"/>
    <w:rsid w:val="00AC304F"/>
    <w:rsid w:val="00AC4B2A"/>
    <w:rsid w:val="00AC4C1E"/>
    <w:rsid w:val="00AC52C0"/>
    <w:rsid w:val="00AC5820"/>
    <w:rsid w:val="00AC6B51"/>
    <w:rsid w:val="00AC6F9D"/>
    <w:rsid w:val="00AD0776"/>
    <w:rsid w:val="00AD1358"/>
    <w:rsid w:val="00AD1A9A"/>
    <w:rsid w:val="00AD1B83"/>
    <w:rsid w:val="00AD1CD8"/>
    <w:rsid w:val="00AD547F"/>
    <w:rsid w:val="00AD59B2"/>
    <w:rsid w:val="00AE0A3B"/>
    <w:rsid w:val="00AE22C2"/>
    <w:rsid w:val="00AE4113"/>
    <w:rsid w:val="00AE4CD5"/>
    <w:rsid w:val="00AF1A82"/>
    <w:rsid w:val="00AF1CBB"/>
    <w:rsid w:val="00AF2FF7"/>
    <w:rsid w:val="00AF377A"/>
    <w:rsid w:val="00AF7189"/>
    <w:rsid w:val="00B0176E"/>
    <w:rsid w:val="00B01C03"/>
    <w:rsid w:val="00B04835"/>
    <w:rsid w:val="00B058BE"/>
    <w:rsid w:val="00B058DD"/>
    <w:rsid w:val="00B101F8"/>
    <w:rsid w:val="00B112E1"/>
    <w:rsid w:val="00B1326F"/>
    <w:rsid w:val="00B13705"/>
    <w:rsid w:val="00B148FA"/>
    <w:rsid w:val="00B17CC6"/>
    <w:rsid w:val="00B20E73"/>
    <w:rsid w:val="00B2252A"/>
    <w:rsid w:val="00B22F6A"/>
    <w:rsid w:val="00B25140"/>
    <w:rsid w:val="00B2531A"/>
    <w:rsid w:val="00B258BB"/>
    <w:rsid w:val="00B274C7"/>
    <w:rsid w:val="00B32605"/>
    <w:rsid w:val="00B32E43"/>
    <w:rsid w:val="00B33E96"/>
    <w:rsid w:val="00B3562D"/>
    <w:rsid w:val="00B4140D"/>
    <w:rsid w:val="00B418F5"/>
    <w:rsid w:val="00B4453F"/>
    <w:rsid w:val="00B44F98"/>
    <w:rsid w:val="00B44FAD"/>
    <w:rsid w:val="00B45977"/>
    <w:rsid w:val="00B47012"/>
    <w:rsid w:val="00B51C01"/>
    <w:rsid w:val="00B522B8"/>
    <w:rsid w:val="00B53655"/>
    <w:rsid w:val="00B536EF"/>
    <w:rsid w:val="00B54AEE"/>
    <w:rsid w:val="00B54D51"/>
    <w:rsid w:val="00B55599"/>
    <w:rsid w:val="00B57171"/>
    <w:rsid w:val="00B579DA"/>
    <w:rsid w:val="00B57FB1"/>
    <w:rsid w:val="00B60530"/>
    <w:rsid w:val="00B609E5"/>
    <w:rsid w:val="00B610F6"/>
    <w:rsid w:val="00B61B48"/>
    <w:rsid w:val="00B61D2B"/>
    <w:rsid w:val="00B651DC"/>
    <w:rsid w:val="00B663B3"/>
    <w:rsid w:val="00B66CB0"/>
    <w:rsid w:val="00B66E90"/>
    <w:rsid w:val="00B6776B"/>
    <w:rsid w:val="00B678B4"/>
    <w:rsid w:val="00B67B97"/>
    <w:rsid w:val="00B71A11"/>
    <w:rsid w:val="00B71E8F"/>
    <w:rsid w:val="00B72949"/>
    <w:rsid w:val="00B73DAA"/>
    <w:rsid w:val="00B77364"/>
    <w:rsid w:val="00B80214"/>
    <w:rsid w:val="00B80881"/>
    <w:rsid w:val="00B81396"/>
    <w:rsid w:val="00B82A6D"/>
    <w:rsid w:val="00B838A4"/>
    <w:rsid w:val="00B8585B"/>
    <w:rsid w:val="00B92272"/>
    <w:rsid w:val="00B9476E"/>
    <w:rsid w:val="00B9497E"/>
    <w:rsid w:val="00B94C84"/>
    <w:rsid w:val="00B94EF1"/>
    <w:rsid w:val="00B95346"/>
    <w:rsid w:val="00B968C8"/>
    <w:rsid w:val="00B97052"/>
    <w:rsid w:val="00B97B39"/>
    <w:rsid w:val="00BA3EC5"/>
    <w:rsid w:val="00BA4045"/>
    <w:rsid w:val="00BA4163"/>
    <w:rsid w:val="00BA4AA6"/>
    <w:rsid w:val="00BA51D9"/>
    <w:rsid w:val="00BA5BEA"/>
    <w:rsid w:val="00BA646A"/>
    <w:rsid w:val="00BA653A"/>
    <w:rsid w:val="00BB1BD4"/>
    <w:rsid w:val="00BB1E80"/>
    <w:rsid w:val="00BB2D37"/>
    <w:rsid w:val="00BB3348"/>
    <w:rsid w:val="00BB348B"/>
    <w:rsid w:val="00BB5DFC"/>
    <w:rsid w:val="00BB6BFC"/>
    <w:rsid w:val="00BB6CCF"/>
    <w:rsid w:val="00BB7EEC"/>
    <w:rsid w:val="00BC00D5"/>
    <w:rsid w:val="00BC1D7F"/>
    <w:rsid w:val="00BC1FCD"/>
    <w:rsid w:val="00BC403A"/>
    <w:rsid w:val="00BC4D33"/>
    <w:rsid w:val="00BD096C"/>
    <w:rsid w:val="00BD0FDA"/>
    <w:rsid w:val="00BD1129"/>
    <w:rsid w:val="00BD279D"/>
    <w:rsid w:val="00BD6BB8"/>
    <w:rsid w:val="00BE02C9"/>
    <w:rsid w:val="00BE2D0C"/>
    <w:rsid w:val="00BE305C"/>
    <w:rsid w:val="00BE36E3"/>
    <w:rsid w:val="00BE4B86"/>
    <w:rsid w:val="00BE50A7"/>
    <w:rsid w:val="00BE5955"/>
    <w:rsid w:val="00BE6C56"/>
    <w:rsid w:val="00BE79D1"/>
    <w:rsid w:val="00BF0430"/>
    <w:rsid w:val="00BF0547"/>
    <w:rsid w:val="00BF0733"/>
    <w:rsid w:val="00BF122A"/>
    <w:rsid w:val="00BF148D"/>
    <w:rsid w:val="00BF1537"/>
    <w:rsid w:val="00BF2B3E"/>
    <w:rsid w:val="00C00B77"/>
    <w:rsid w:val="00C0196A"/>
    <w:rsid w:val="00C01FFE"/>
    <w:rsid w:val="00C05B0A"/>
    <w:rsid w:val="00C07C80"/>
    <w:rsid w:val="00C118AE"/>
    <w:rsid w:val="00C124EA"/>
    <w:rsid w:val="00C13216"/>
    <w:rsid w:val="00C133CF"/>
    <w:rsid w:val="00C151DD"/>
    <w:rsid w:val="00C17B88"/>
    <w:rsid w:val="00C20A07"/>
    <w:rsid w:val="00C2194E"/>
    <w:rsid w:val="00C232A1"/>
    <w:rsid w:val="00C25F95"/>
    <w:rsid w:val="00C26700"/>
    <w:rsid w:val="00C27347"/>
    <w:rsid w:val="00C273C7"/>
    <w:rsid w:val="00C30D83"/>
    <w:rsid w:val="00C31970"/>
    <w:rsid w:val="00C3566B"/>
    <w:rsid w:val="00C40969"/>
    <w:rsid w:val="00C43FC7"/>
    <w:rsid w:val="00C46966"/>
    <w:rsid w:val="00C47798"/>
    <w:rsid w:val="00C47C5E"/>
    <w:rsid w:val="00C525A4"/>
    <w:rsid w:val="00C53FE7"/>
    <w:rsid w:val="00C57A57"/>
    <w:rsid w:val="00C617C5"/>
    <w:rsid w:val="00C61DCE"/>
    <w:rsid w:val="00C63117"/>
    <w:rsid w:val="00C6485E"/>
    <w:rsid w:val="00C65500"/>
    <w:rsid w:val="00C660DA"/>
    <w:rsid w:val="00C667F4"/>
    <w:rsid w:val="00C6696D"/>
    <w:rsid w:val="00C66BA2"/>
    <w:rsid w:val="00C7522A"/>
    <w:rsid w:val="00C77D5D"/>
    <w:rsid w:val="00C80559"/>
    <w:rsid w:val="00C80586"/>
    <w:rsid w:val="00C83463"/>
    <w:rsid w:val="00C83BD3"/>
    <w:rsid w:val="00C83C94"/>
    <w:rsid w:val="00C84C00"/>
    <w:rsid w:val="00C84E2F"/>
    <w:rsid w:val="00C858A2"/>
    <w:rsid w:val="00C867E8"/>
    <w:rsid w:val="00C86D90"/>
    <w:rsid w:val="00C86EB0"/>
    <w:rsid w:val="00C87F79"/>
    <w:rsid w:val="00C90F67"/>
    <w:rsid w:val="00C91803"/>
    <w:rsid w:val="00C923EE"/>
    <w:rsid w:val="00C93D8A"/>
    <w:rsid w:val="00C95985"/>
    <w:rsid w:val="00C96A0D"/>
    <w:rsid w:val="00C975D5"/>
    <w:rsid w:val="00CA0049"/>
    <w:rsid w:val="00CA0A76"/>
    <w:rsid w:val="00CA2540"/>
    <w:rsid w:val="00CA4B90"/>
    <w:rsid w:val="00CA59F0"/>
    <w:rsid w:val="00CA6A5E"/>
    <w:rsid w:val="00CB0027"/>
    <w:rsid w:val="00CB071C"/>
    <w:rsid w:val="00CB0B25"/>
    <w:rsid w:val="00CB1AA9"/>
    <w:rsid w:val="00CB23EF"/>
    <w:rsid w:val="00CB32FA"/>
    <w:rsid w:val="00CB39A7"/>
    <w:rsid w:val="00CB3A14"/>
    <w:rsid w:val="00CB4D30"/>
    <w:rsid w:val="00CB77B0"/>
    <w:rsid w:val="00CC15C3"/>
    <w:rsid w:val="00CC2B5C"/>
    <w:rsid w:val="00CC2D01"/>
    <w:rsid w:val="00CC2FD0"/>
    <w:rsid w:val="00CC358C"/>
    <w:rsid w:val="00CC407D"/>
    <w:rsid w:val="00CC4A5A"/>
    <w:rsid w:val="00CC4A9B"/>
    <w:rsid w:val="00CC5026"/>
    <w:rsid w:val="00CC68D0"/>
    <w:rsid w:val="00CC75DD"/>
    <w:rsid w:val="00CC7BDE"/>
    <w:rsid w:val="00CD1543"/>
    <w:rsid w:val="00CD2270"/>
    <w:rsid w:val="00CD2566"/>
    <w:rsid w:val="00CD2D54"/>
    <w:rsid w:val="00CD604E"/>
    <w:rsid w:val="00CE0E70"/>
    <w:rsid w:val="00CE25DB"/>
    <w:rsid w:val="00CE4929"/>
    <w:rsid w:val="00CE4D80"/>
    <w:rsid w:val="00CE5356"/>
    <w:rsid w:val="00CE640F"/>
    <w:rsid w:val="00CE7204"/>
    <w:rsid w:val="00CE7D02"/>
    <w:rsid w:val="00CF1E17"/>
    <w:rsid w:val="00CF1E76"/>
    <w:rsid w:val="00CF2C02"/>
    <w:rsid w:val="00CF40BD"/>
    <w:rsid w:val="00CF4379"/>
    <w:rsid w:val="00CF4E62"/>
    <w:rsid w:val="00CF6387"/>
    <w:rsid w:val="00D01863"/>
    <w:rsid w:val="00D02C31"/>
    <w:rsid w:val="00D03F9A"/>
    <w:rsid w:val="00D04788"/>
    <w:rsid w:val="00D06D51"/>
    <w:rsid w:val="00D06F95"/>
    <w:rsid w:val="00D07E18"/>
    <w:rsid w:val="00D104EA"/>
    <w:rsid w:val="00D1080F"/>
    <w:rsid w:val="00D10F1C"/>
    <w:rsid w:val="00D118F1"/>
    <w:rsid w:val="00D120F3"/>
    <w:rsid w:val="00D1256B"/>
    <w:rsid w:val="00D13776"/>
    <w:rsid w:val="00D139E3"/>
    <w:rsid w:val="00D14425"/>
    <w:rsid w:val="00D15319"/>
    <w:rsid w:val="00D156B1"/>
    <w:rsid w:val="00D15F02"/>
    <w:rsid w:val="00D2153A"/>
    <w:rsid w:val="00D21DA1"/>
    <w:rsid w:val="00D23231"/>
    <w:rsid w:val="00D246D2"/>
    <w:rsid w:val="00D24991"/>
    <w:rsid w:val="00D25152"/>
    <w:rsid w:val="00D262B8"/>
    <w:rsid w:val="00D26A6F"/>
    <w:rsid w:val="00D27813"/>
    <w:rsid w:val="00D27CFE"/>
    <w:rsid w:val="00D31D9C"/>
    <w:rsid w:val="00D32A3F"/>
    <w:rsid w:val="00D336BB"/>
    <w:rsid w:val="00D3621C"/>
    <w:rsid w:val="00D41222"/>
    <w:rsid w:val="00D419E3"/>
    <w:rsid w:val="00D42B54"/>
    <w:rsid w:val="00D4400D"/>
    <w:rsid w:val="00D45039"/>
    <w:rsid w:val="00D47405"/>
    <w:rsid w:val="00D47E32"/>
    <w:rsid w:val="00D50255"/>
    <w:rsid w:val="00D50930"/>
    <w:rsid w:val="00D50B3F"/>
    <w:rsid w:val="00D5114E"/>
    <w:rsid w:val="00D52603"/>
    <w:rsid w:val="00D52961"/>
    <w:rsid w:val="00D52E2D"/>
    <w:rsid w:val="00D536A8"/>
    <w:rsid w:val="00D56C1C"/>
    <w:rsid w:val="00D57B96"/>
    <w:rsid w:val="00D6155B"/>
    <w:rsid w:val="00D62797"/>
    <w:rsid w:val="00D63E9D"/>
    <w:rsid w:val="00D66520"/>
    <w:rsid w:val="00D673DF"/>
    <w:rsid w:val="00D676B9"/>
    <w:rsid w:val="00D7069E"/>
    <w:rsid w:val="00D709AD"/>
    <w:rsid w:val="00D7101C"/>
    <w:rsid w:val="00D71095"/>
    <w:rsid w:val="00D725C7"/>
    <w:rsid w:val="00D73AAA"/>
    <w:rsid w:val="00D75430"/>
    <w:rsid w:val="00D764F3"/>
    <w:rsid w:val="00D769E6"/>
    <w:rsid w:val="00D76F0D"/>
    <w:rsid w:val="00D80F8C"/>
    <w:rsid w:val="00D817DB"/>
    <w:rsid w:val="00D83946"/>
    <w:rsid w:val="00D90FBF"/>
    <w:rsid w:val="00D93E81"/>
    <w:rsid w:val="00D951BF"/>
    <w:rsid w:val="00D95464"/>
    <w:rsid w:val="00D97F05"/>
    <w:rsid w:val="00DA0A10"/>
    <w:rsid w:val="00DA1CED"/>
    <w:rsid w:val="00DA2CDD"/>
    <w:rsid w:val="00DA3193"/>
    <w:rsid w:val="00DA3D49"/>
    <w:rsid w:val="00DA5438"/>
    <w:rsid w:val="00DA636E"/>
    <w:rsid w:val="00DA705C"/>
    <w:rsid w:val="00DB219C"/>
    <w:rsid w:val="00DB2320"/>
    <w:rsid w:val="00DB2672"/>
    <w:rsid w:val="00DB288E"/>
    <w:rsid w:val="00DB36AF"/>
    <w:rsid w:val="00DB5430"/>
    <w:rsid w:val="00DB612C"/>
    <w:rsid w:val="00DC313E"/>
    <w:rsid w:val="00DC3278"/>
    <w:rsid w:val="00DC3793"/>
    <w:rsid w:val="00DC3852"/>
    <w:rsid w:val="00DC3C56"/>
    <w:rsid w:val="00DC41E2"/>
    <w:rsid w:val="00DC4C58"/>
    <w:rsid w:val="00DC56CD"/>
    <w:rsid w:val="00DC6DCE"/>
    <w:rsid w:val="00DC7B7E"/>
    <w:rsid w:val="00DD0F34"/>
    <w:rsid w:val="00DD2148"/>
    <w:rsid w:val="00DD4D8A"/>
    <w:rsid w:val="00DD68F0"/>
    <w:rsid w:val="00DE15F7"/>
    <w:rsid w:val="00DE2300"/>
    <w:rsid w:val="00DE2D57"/>
    <w:rsid w:val="00DE326E"/>
    <w:rsid w:val="00DE34CF"/>
    <w:rsid w:val="00DE3856"/>
    <w:rsid w:val="00DE3B22"/>
    <w:rsid w:val="00DE3F1F"/>
    <w:rsid w:val="00DE5923"/>
    <w:rsid w:val="00DE5E14"/>
    <w:rsid w:val="00DE613C"/>
    <w:rsid w:val="00DE6149"/>
    <w:rsid w:val="00DE7E4D"/>
    <w:rsid w:val="00DF0603"/>
    <w:rsid w:val="00DF0AF7"/>
    <w:rsid w:val="00DF0D58"/>
    <w:rsid w:val="00DF235F"/>
    <w:rsid w:val="00DF34F4"/>
    <w:rsid w:val="00DF3795"/>
    <w:rsid w:val="00DF7048"/>
    <w:rsid w:val="00DF7CED"/>
    <w:rsid w:val="00E0038D"/>
    <w:rsid w:val="00E02343"/>
    <w:rsid w:val="00E02CDE"/>
    <w:rsid w:val="00E0572D"/>
    <w:rsid w:val="00E065BB"/>
    <w:rsid w:val="00E11A97"/>
    <w:rsid w:val="00E133AB"/>
    <w:rsid w:val="00E13561"/>
    <w:rsid w:val="00E13F3D"/>
    <w:rsid w:val="00E17093"/>
    <w:rsid w:val="00E177A7"/>
    <w:rsid w:val="00E200EC"/>
    <w:rsid w:val="00E23F4A"/>
    <w:rsid w:val="00E25478"/>
    <w:rsid w:val="00E25EC2"/>
    <w:rsid w:val="00E27195"/>
    <w:rsid w:val="00E30587"/>
    <w:rsid w:val="00E30BD1"/>
    <w:rsid w:val="00E30DBA"/>
    <w:rsid w:val="00E313CD"/>
    <w:rsid w:val="00E32AE2"/>
    <w:rsid w:val="00E32B63"/>
    <w:rsid w:val="00E32E31"/>
    <w:rsid w:val="00E33458"/>
    <w:rsid w:val="00E34898"/>
    <w:rsid w:val="00E361FC"/>
    <w:rsid w:val="00E40F3C"/>
    <w:rsid w:val="00E43D76"/>
    <w:rsid w:val="00E44139"/>
    <w:rsid w:val="00E44A96"/>
    <w:rsid w:val="00E46583"/>
    <w:rsid w:val="00E47424"/>
    <w:rsid w:val="00E50A96"/>
    <w:rsid w:val="00E51E62"/>
    <w:rsid w:val="00E51F5F"/>
    <w:rsid w:val="00E5390A"/>
    <w:rsid w:val="00E54872"/>
    <w:rsid w:val="00E5596C"/>
    <w:rsid w:val="00E55BFB"/>
    <w:rsid w:val="00E56FEC"/>
    <w:rsid w:val="00E575F4"/>
    <w:rsid w:val="00E5786B"/>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3515"/>
    <w:rsid w:val="00E74738"/>
    <w:rsid w:val="00E76DF1"/>
    <w:rsid w:val="00E80530"/>
    <w:rsid w:val="00E82BA9"/>
    <w:rsid w:val="00E8672A"/>
    <w:rsid w:val="00E90DD5"/>
    <w:rsid w:val="00E92461"/>
    <w:rsid w:val="00E9277E"/>
    <w:rsid w:val="00E92C65"/>
    <w:rsid w:val="00E95856"/>
    <w:rsid w:val="00E96EF5"/>
    <w:rsid w:val="00EA11EF"/>
    <w:rsid w:val="00EA1236"/>
    <w:rsid w:val="00EA27ED"/>
    <w:rsid w:val="00EA2F83"/>
    <w:rsid w:val="00EA3AFA"/>
    <w:rsid w:val="00EA426A"/>
    <w:rsid w:val="00EA7BAC"/>
    <w:rsid w:val="00EA7D47"/>
    <w:rsid w:val="00EB09B7"/>
    <w:rsid w:val="00EB248E"/>
    <w:rsid w:val="00EB27C6"/>
    <w:rsid w:val="00EB3511"/>
    <w:rsid w:val="00EB5CCE"/>
    <w:rsid w:val="00EB6461"/>
    <w:rsid w:val="00EB6C11"/>
    <w:rsid w:val="00EB6C49"/>
    <w:rsid w:val="00EB6D95"/>
    <w:rsid w:val="00EC2B54"/>
    <w:rsid w:val="00EC3777"/>
    <w:rsid w:val="00EC39E8"/>
    <w:rsid w:val="00EC4D6F"/>
    <w:rsid w:val="00EC5457"/>
    <w:rsid w:val="00EC62A0"/>
    <w:rsid w:val="00EC65ED"/>
    <w:rsid w:val="00ED0071"/>
    <w:rsid w:val="00ED2BCE"/>
    <w:rsid w:val="00ED520A"/>
    <w:rsid w:val="00ED565F"/>
    <w:rsid w:val="00EE01EB"/>
    <w:rsid w:val="00EE0B32"/>
    <w:rsid w:val="00EE0F92"/>
    <w:rsid w:val="00EE1994"/>
    <w:rsid w:val="00EE1C1F"/>
    <w:rsid w:val="00EE6D97"/>
    <w:rsid w:val="00EE7D7C"/>
    <w:rsid w:val="00EF134E"/>
    <w:rsid w:val="00EF17F4"/>
    <w:rsid w:val="00EF41D4"/>
    <w:rsid w:val="00EF5A8A"/>
    <w:rsid w:val="00EF5F9E"/>
    <w:rsid w:val="00EF67F7"/>
    <w:rsid w:val="00EF75A9"/>
    <w:rsid w:val="00F00D75"/>
    <w:rsid w:val="00F0195F"/>
    <w:rsid w:val="00F01C37"/>
    <w:rsid w:val="00F02898"/>
    <w:rsid w:val="00F03D43"/>
    <w:rsid w:val="00F0481D"/>
    <w:rsid w:val="00F0618B"/>
    <w:rsid w:val="00F067CF"/>
    <w:rsid w:val="00F073F9"/>
    <w:rsid w:val="00F077D5"/>
    <w:rsid w:val="00F10AE7"/>
    <w:rsid w:val="00F13705"/>
    <w:rsid w:val="00F21454"/>
    <w:rsid w:val="00F222AD"/>
    <w:rsid w:val="00F22DAA"/>
    <w:rsid w:val="00F23C64"/>
    <w:rsid w:val="00F23D4C"/>
    <w:rsid w:val="00F25D98"/>
    <w:rsid w:val="00F300FB"/>
    <w:rsid w:val="00F31A32"/>
    <w:rsid w:val="00F328A4"/>
    <w:rsid w:val="00F33115"/>
    <w:rsid w:val="00F35240"/>
    <w:rsid w:val="00F3565B"/>
    <w:rsid w:val="00F364A8"/>
    <w:rsid w:val="00F36638"/>
    <w:rsid w:val="00F368D7"/>
    <w:rsid w:val="00F3718E"/>
    <w:rsid w:val="00F40938"/>
    <w:rsid w:val="00F42683"/>
    <w:rsid w:val="00F42776"/>
    <w:rsid w:val="00F42974"/>
    <w:rsid w:val="00F42DCD"/>
    <w:rsid w:val="00F4325D"/>
    <w:rsid w:val="00F460C7"/>
    <w:rsid w:val="00F47B7F"/>
    <w:rsid w:val="00F50D46"/>
    <w:rsid w:val="00F51080"/>
    <w:rsid w:val="00F5199A"/>
    <w:rsid w:val="00F53588"/>
    <w:rsid w:val="00F536B3"/>
    <w:rsid w:val="00F54044"/>
    <w:rsid w:val="00F55C83"/>
    <w:rsid w:val="00F55D5B"/>
    <w:rsid w:val="00F5750B"/>
    <w:rsid w:val="00F670A5"/>
    <w:rsid w:val="00F6762B"/>
    <w:rsid w:val="00F701CA"/>
    <w:rsid w:val="00F70EDB"/>
    <w:rsid w:val="00F71208"/>
    <w:rsid w:val="00F72088"/>
    <w:rsid w:val="00F73259"/>
    <w:rsid w:val="00F74716"/>
    <w:rsid w:val="00F80FCD"/>
    <w:rsid w:val="00F8111D"/>
    <w:rsid w:val="00F82C86"/>
    <w:rsid w:val="00F83071"/>
    <w:rsid w:val="00F83080"/>
    <w:rsid w:val="00F85044"/>
    <w:rsid w:val="00F85B46"/>
    <w:rsid w:val="00F85C01"/>
    <w:rsid w:val="00F85E3E"/>
    <w:rsid w:val="00F873AA"/>
    <w:rsid w:val="00F878CB"/>
    <w:rsid w:val="00F9385C"/>
    <w:rsid w:val="00F9417C"/>
    <w:rsid w:val="00F961C1"/>
    <w:rsid w:val="00F9747C"/>
    <w:rsid w:val="00F97B1C"/>
    <w:rsid w:val="00FA047C"/>
    <w:rsid w:val="00FA1865"/>
    <w:rsid w:val="00FA1C49"/>
    <w:rsid w:val="00FA1FC8"/>
    <w:rsid w:val="00FA32C2"/>
    <w:rsid w:val="00FA353E"/>
    <w:rsid w:val="00FA4A1B"/>
    <w:rsid w:val="00FA535B"/>
    <w:rsid w:val="00FA5649"/>
    <w:rsid w:val="00FA627D"/>
    <w:rsid w:val="00FA6363"/>
    <w:rsid w:val="00FA643B"/>
    <w:rsid w:val="00FA6DDF"/>
    <w:rsid w:val="00FA7D63"/>
    <w:rsid w:val="00FA7FF5"/>
    <w:rsid w:val="00FB0D8D"/>
    <w:rsid w:val="00FB27C6"/>
    <w:rsid w:val="00FB2CE7"/>
    <w:rsid w:val="00FB3B56"/>
    <w:rsid w:val="00FB58B0"/>
    <w:rsid w:val="00FB6386"/>
    <w:rsid w:val="00FC0434"/>
    <w:rsid w:val="00FC0DDB"/>
    <w:rsid w:val="00FC559B"/>
    <w:rsid w:val="00FC55B6"/>
    <w:rsid w:val="00FC5DAD"/>
    <w:rsid w:val="00FD0415"/>
    <w:rsid w:val="00FD229A"/>
    <w:rsid w:val="00FD2677"/>
    <w:rsid w:val="00FD3817"/>
    <w:rsid w:val="00FD4406"/>
    <w:rsid w:val="00FE1E03"/>
    <w:rsid w:val="00FE4041"/>
    <w:rsid w:val="00FE421B"/>
    <w:rsid w:val="00FE4C6F"/>
    <w:rsid w:val="00FE5266"/>
    <w:rsid w:val="00FE553F"/>
    <w:rsid w:val="00FF2E74"/>
    <w:rsid w:val="00FF3352"/>
    <w:rsid w:val="00FF4669"/>
    <w:rsid w:val="00FF4CEC"/>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rFonts w:eastAsia="MS Mincho"/>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rFonts w:eastAsia="MS Mincho"/>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20735397">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52694883">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26271885">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465662590">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11507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source.chromium.org/chromium/chromium/src/+/main:third_party/webrtc"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11</TotalTime>
  <Pages>6</Pages>
  <Words>2273</Words>
  <Characters>12957</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15200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Serhan Gül</cp:lastModifiedBy>
  <cp:revision>8</cp:revision>
  <cp:lastPrinted>1900-01-01T08:00:00Z</cp:lastPrinted>
  <dcterms:created xsi:type="dcterms:W3CDTF">2024-05-22T17:08:00Z</dcterms:created>
  <dcterms:modified xsi:type="dcterms:W3CDTF">2024-05-22T17:20:00Z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