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7FA67" w14:textId="0750A488" w:rsidR="0098577C" w:rsidRPr="000F309B" w:rsidRDefault="0098577C" w:rsidP="00DA3371">
      <w:pPr>
        <w:ind w:left="2160" w:hanging="2160"/>
        <w:rPr>
          <w:rFonts w:ascii="Arial" w:eastAsia="Batang" w:hAnsi="Arial" w:cs="Arial"/>
          <w:b/>
          <w:lang w:val="en-GB"/>
        </w:rPr>
      </w:pPr>
      <w:bookmarkStart w:id="0" w:name="OLE_LINK1"/>
      <w:bookmarkStart w:id="1" w:name="OLE_LINK2"/>
      <w:r w:rsidRPr="000F309B">
        <w:rPr>
          <w:rFonts w:ascii="Arial" w:eastAsia="Batang" w:hAnsi="Arial" w:cs="Arial"/>
          <w:b/>
          <w:lang w:val="en-GB"/>
        </w:rPr>
        <w:t>Source:</w:t>
      </w:r>
      <w:r w:rsidRPr="000F309B">
        <w:rPr>
          <w:rFonts w:ascii="Arial" w:eastAsia="Batang" w:hAnsi="Arial" w:cs="Arial"/>
          <w:b/>
          <w:lang w:val="en-GB"/>
        </w:rPr>
        <w:tab/>
      </w:r>
      <w:r w:rsidR="00A07FD9">
        <w:rPr>
          <w:rFonts w:ascii="Arial" w:hAnsi="Arial" w:cs="Arial"/>
          <w:b/>
          <w:bCs/>
        </w:rPr>
        <w:t>Nokia Corporation</w:t>
      </w:r>
      <w:r w:rsidR="008D7E1F" w:rsidRPr="008D7E1F">
        <w:rPr>
          <w:rFonts w:ascii="Arial" w:hAnsi="Arial" w:cs="Arial"/>
          <w:b/>
          <w:bCs/>
          <w:vertAlign w:val="superscript"/>
        </w:rPr>
        <w:t>1</w:t>
      </w:r>
      <w:ins w:id="2" w:author="Serhan Gül" w:date="2024-04-05T10:14:00Z">
        <w:r w:rsidR="00214F8D">
          <w:rPr>
            <w:rFonts w:ascii="Arial" w:hAnsi="Arial" w:cs="Arial"/>
            <w:b/>
            <w:bCs/>
          </w:rPr>
          <w:t>, Interdigital, Philips</w:t>
        </w:r>
      </w:ins>
    </w:p>
    <w:p w14:paraId="6F7E13B0" w14:textId="6F2204B3" w:rsidR="0098577C" w:rsidRPr="000F309B" w:rsidRDefault="0098577C" w:rsidP="00DA1DCF">
      <w:pPr>
        <w:ind w:left="2160" w:hanging="2160"/>
        <w:rPr>
          <w:rFonts w:ascii="Arial" w:eastAsia="Batang" w:hAnsi="Arial" w:cs="Arial"/>
          <w:b/>
          <w:bCs/>
          <w:lang w:val="en-GB"/>
        </w:rPr>
      </w:pPr>
      <w:r w:rsidRPr="000F309B">
        <w:rPr>
          <w:rFonts w:ascii="Arial" w:eastAsia="Batang" w:hAnsi="Arial" w:cs="Arial"/>
          <w:b/>
          <w:bCs/>
          <w:lang w:val="en-GB"/>
        </w:rPr>
        <w:t>Title:</w:t>
      </w:r>
      <w:r w:rsidR="00AC6806" w:rsidRPr="000F309B">
        <w:rPr>
          <w:rFonts w:ascii="Arial" w:eastAsia="Batang" w:hAnsi="Arial" w:cs="Arial"/>
          <w:b/>
          <w:bCs/>
          <w:lang w:val="en-GB"/>
        </w:rPr>
        <w:tab/>
      </w:r>
      <w:r w:rsidR="00225793" w:rsidRPr="00225793">
        <w:rPr>
          <w:rFonts w:ascii="Arial" w:eastAsia="Batang" w:hAnsi="Arial" w:cs="Arial"/>
          <w:b/>
          <w:bCs/>
          <w:lang w:val="en-GB"/>
        </w:rPr>
        <w:t>[</w:t>
      </w:r>
      <w:r w:rsidR="00872168">
        <w:rPr>
          <w:rFonts w:ascii="Arial" w:eastAsia="Batang" w:hAnsi="Arial" w:cs="Arial"/>
          <w:b/>
          <w:bCs/>
          <w:lang w:val="en-GB"/>
        </w:rPr>
        <w:t>FS</w:t>
      </w:r>
      <w:r w:rsidR="00E3770D">
        <w:rPr>
          <w:rFonts w:ascii="Arial" w:eastAsia="Batang" w:hAnsi="Arial" w:cs="Arial"/>
          <w:b/>
          <w:bCs/>
          <w:lang w:val="en-GB"/>
        </w:rPr>
        <w:t>_Beyond</w:t>
      </w:r>
      <w:r w:rsidR="00872168">
        <w:rPr>
          <w:rFonts w:ascii="Arial" w:eastAsia="Batang" w:hAnsi="Arial" w:cs="Arial"/>
          <w:b/>
          <w:bCs/>
          <w:lang w:val="en-GB"/>
        </w:rPr>
        <w:t>2</w:t>
      </w:r>
      <w:r w:rsidR="00E3770D">
        <w:rPr>
          <w:rFonts w:ascii="Arial" w:eastAsia="Batang" w:hAnsi="Arial" w:cs="Arial"/>
          <w:b/>
          <w:bCs/>
          <w:lang w:val="en-GB"/>
        </w:rPr>
        <w:t>D</w:t>
      </w:r>
      <w:r w:rsidR="00225793" w:rsidRPr="00225793">
        <w:rPr>
          <w:rFonts w:ascii="Arial" w:eastAsia="Batang" w:hAnsi="Arial" w:cs="Arial"/>
          <w:b/>
          <w:bCs/>
          <w:lang w:val="en-GB"/>
        </w:rPr>
        <w:t xml:space="preserve">] </w:t>
      </w:r>
      <w:r w:rsidR="00F17B4A">
        <w:rPr>
          <w:rFonts w:ascii="Arial" w:eastAsia="Batang" w:hAnsi="Arial" w:cs="Arial"/>
          <w:b/>
          <w:bCs/>
          <w:lang w:val="en-GB"/>
        </w:rPr>
        <w:t>Scenario</w:t>
      </w:r>
      <w:r w:rsidR="004E1528">
        <w:rPr>
          <w:rFonts w:ascii="Arial" w:eastAsia="Batang" w:hAnsi="Arial" w:cs="Arial"/>
          <w:b/>
          <w:bCs/>
          <w:lang w:val="en-GB"/>
        </w:rPr>
        <w:t xml:space="preserve"> on </w:t>
      </w:r>
      <w:r w:rsidR="008B0857">
        <w:rPr>
          <w:rFonts w:ascii="Arial" w:eastAsia="Batang" w:hAnsi="Arial" w:cs="Arial"/>
          <w:b/>
          <w:bCs/>
          <w:lang w:val="en-GB"/>
        </w:rPr>
        <w:t>o</w:t>
      </w:r>
      <w:r w:rsidR="008B0857" w:rsidRPr="008B0857">
        <w:rPr>
          <w:rFonts w:ascii="Arial" w:eastAsia="Batang" w:hAnsi="Arial" w:cs="Arial"/>
          <w:b/>
          <w:bCs/>
          <w:lang w:val="en-GB"/>
        </w:rPr>
        <w:t xml:space="preserve">n-demand </w:t>
      </w:r>
      <w:r w:rsidR="004E1528">
        <w:rPr>
          <w:rFonts w:ascii="Arial" w:eastAsia="Batang" w:hAnsi="Arial" w:cs="Arial"/>
          <w:b/>
          <w:bCs/>
          <w:lang w:val="en-GB"/>
        </w:rPr>
        <w:t xml:space="preserve">volumetric </w:t>
      </w:r>
      <w:r w:rsidR="008B0857" w:rsidRPr="008B0857">
        <w:rPr>
          <w:rFonts w:ascii="Arial" w:eastAsia="Batang" w:hAnsi="Arial" w:cs="Arial"/>
          <w:b/>
          <w:bCs/>
          <w:lang w:val="en-GB"/>
        </w:rPr>
        <w:t>video streaming</w:t>
      </w:r>
    </w:p>
    <w:p w14:paraId="52C631B6" w14:textId="7D45DF7A" w:rsidR="0098577C" w:rsidRPr="000F309B" w:rsidRDefault="0098577C" w:rsidP="004B3BC0">
      <w:pPr>
        <w:rPr>
          <w:rFonts w:ascii="Arial" w:eastAsia="Batang" w:hAnsi="Arial" w:cs="Arial"/>
          <w:b/>
          <w:bCs/>
          <w:lang w:val="en-GB" w:eastAsia="ko-KR"/>
        </w:rPr>
      </w:pPr>
      <w:r w:rsidRPr="000F309B">
        <w:rPr>
          <w:rFonts w:ascii="Arial" w:eastAsia="Batang" w:hAnsi="Arial" w:cs="Arial"/>
          <w:b/>
          <w:bCs/>
          <w:lang w:val="en-GB"/>
        </w:rPr>
        <w:t>Agenda Item:</w:t>
      </w:r>
      <w:r w:rsidRPr="000F309B">
        <w:rPr>
          <w:rFonts w:ascii="Arial" w:eastAsia="Batang" w:hAnsi="Arial" w:cs="Arial"/>
          <w:b/>
          <w:bCs/>
          <w:lang w:val="en-GB"/>
        </w:rPr>
        <w:tab/>
      </w:r>
      <w:r w:rsidR="00AC6806" w:rsidRPr="000F309B">
        <w:rPr>
          <w:rFonts w:ascii="Arial" w:eastAsia="Batang" w:hAnsi="Arial" w:cs="Arial"/>
          <w:b/>
          <w:bCs/>
          <w:lang w:val="en-GB"/>
        </w:rPr>
        <w:tab/>
      </w:r>
      <w:r w:rsidR="00C03D7C">
        <w:rPr>
          <w:rFonts w:ascii="Arial" w:eastAsia="Batang" w:hAnsi="Arial" w:cs="Arial"/>
          <w:b/>
          <w:bCs/>
          <w:lang w:val="en-GB"/>
        </w:rPr>
        <w:t>9.9</w:t>
      </w:r>
    </w:p>
    <w:p w14:paraId="3706DB92" w14:textId="74422966" w:rsidR="00DE55DC" w:rsidRPr="000F309B" w:rsidRDefault="00211EC8" w:rsidP="004B3BC0">
      <w:pPr>
        <w:rPr>
          <w:rFonts w:ascii="Arial" w:eastAsia="Batang" w:hAnsi="Arial" w:cs="Arial"/>
          <w:b/>
          <w:bCs/>
          <w:lang w:val="en-GB"/>
        </w:rPr>
      </w:pPr>
      <w:r w:rsidRPr="000F309B">
        <w:rPr>
          <w:rFonts w:ascii="Arial" w:eastAsia="Batang" w:hAnsi="Arial" w:cs="Arial"/>
          <w:b/>
          <w:bCs/>
          <w:lang w:val="en-GB"/>
        </w:rPr>
        <w:t>Document for:</w:t>
      </w:r>
      <w:r w:rsidRPr="000F309B">
        <w:rPr>
          <w:rFonts w:ascii="Arial" w:eastAsia="Batang" w:hAnsi="Arial" w:cs="Arial"/>
          <w:b/>
          <w:bCs/>
          <w:lang w:val="en-GB"/>
        </w:rPr>
        <w:tab/>
      </w:r>
      <w:r w:rsidR="00AC6806" w:rsidRPr="000F309B">
        <w:rPr>
          <w:rFonts w:ascii="Arial" w:eastAsia="Batang" w:hAnsi="Arial" w:cs="Arial"/>
          <w:b/>
          <w:bCs/>
          <w:lang w:val="en-GB"/>
        </w:rPr>
        <w:tab/>
      </w:r>
      <w:r w:rsidR="00A07FD9">
        <w:rPr>
          <w:rFonts w:ascii="Arial" w:eastAsia="Batang" w:hAnsi="Arial" w:cs="Arial"/>
          <w:b/>
          <w:bCs/>
          <w:lang w:val="en-GB"/>
        </w:rPr>
        <w:t xml:space="preserve">Discussion and </w:t>
      </w:r>
      <w:r w:rsidR="00F7672B" w:rsidRPr="000F309B">
        <w:rPr>
          <w:rFonts w:ascii="Arial" w:eastAsia="Batang" w:hAnsi="Arial" w:cs="Arial"/>
          <w:b/>
          <w:bCs/>
          <w:lang w:val="en-GB"/>
        </w:rPr>
        <w:t>Agreement</w:t>
      </w:r>
    </w:p>
    <w:bookmarkEnd w:id="0"/>
    <w:bookmarkEnd w:id="1"/>
    <w:p w14:paraId="7EAC7F6C" w14:textId="33DE662B" w:rsidR="009254FD" w:rsidRDefault="006D3C23" w:rsidP="009254FD">
      <w:pPr>
        <w:pStyle w:val="Heading1"/>
        <w:rPr>
          <w:lang w:val="en-GB" w:eastAsia="ko-KR"/>
        </w:rPr>
      </w:pPr>
      <w:r>
        <w:rPr>
          <w:lang w:val="en-GB" w:eastAsia="ko-KR"/>
        </w:rPr>
        <w:t>Introduction</w:t>
      </w:r>
    </w:p>
    <w:p w14:paraId="090889D2" w14:textId="1A8E5081" w:rsidR="00EB2DDF" w:rsidRDefault="00872168" w:rsidP="00163F51">
      <w:pPr>
        <w:rPr>
          <w:sz w:val="24"/>
          <w:szCs w:val="24"/>
          <w:lang w:val="en-GB" w:eastAsia="ko-KR"/>
        </w:rPr>
      </w:pPr>
      <w:bookmarkStart w:id="3" w:name="_Hlk150231671"/>
      <w:r w:rsidRPr="56CD6D43">
        <w:rPr>
          <w:sz w:val="24"/>
          <w:szCs w:val="24"/>
          <w:lang w:val="en-GB" w:eastAsia="ko-KR"/>
        </w:rPr>
        <w:t xml:space="preserve">A new study </w:t>
      </w:r>
      <w:r w:rsidR="00A64133" w:rsidRPr="56CD6D43">
        <w:rPr>
          <w:sz w:val="24"/>
          <w:szCs w:val="24"/>
          <w:lang w:val="en-GB" w:eastAsia="ko-KR"/>
        </w:rPr>
        <w:t xml:space="preserve">item </w:t>
      </w:r>
      <w:r w:rsidRPr="56CD6D43">
        <w:rPr>
          <w:sz w:val="24"/>
          <w:szCs w:val="24"/>
          <w:lang w:val="en-GB" w:eastAsia="ko-KR"/>
        </w:rPr>
        <w:t>FS_</w:t>
      </w:r>
      <w:r w:rsidR="00E3770D" w:rsidRPr="56CD6D43">
        <w:rPr>
          <w:sz w:val="24"/>
          <w:szCs w:val="24"/>
          <w:lang w:val="en-GB" w:eastAsia="ko-KR"/>
        </w:rPr>
        <w:t>Beyond</w:t>
      </w:r>
      <w:r w:rsidRPr="56CD6D43">
        <w:rPr>
          <w:sz w:val="24"/>
          <w:szCs w:val="24"/>
          <w:lang w:val="en-GB" w:eastAsia="ko-KR"/>
        </w:rPr>
        <w:t>2</w:t>
      </w:r>
      <w:r w:rsidR="00E3770D" w:rsidRPr="56CD6D43">
        <w:rPr>
          <w:sz w:val="24"/>
          <w:szCs w:val="24"/>
          <w:lang w:val="en-GB" w:eastAsia="ko-KR"/>
        </w:rPr>
        <w:t>D (</w:t>
      </w:r>
      <w:hyperlink r:id="rId13">
        <w:r w:rsidR="00E3770D" w:rsidRPr="56CD6D43">
          <w:rPr>
            <w:rStyle w:val="Hyperlink"/>
            <w:sz w:val="24"/>
            <w:szCs w:val="24"/>
            <w:lang w:val="en-GB" w:eastAsia="ko-KR"/>
          </w:rPr>
          <w:t>SP-240479</w:t>
        </w:r>
      </w:hyperlink>
      <w:r w:rsidR="00E3770D" w:rsidRPr="56CD6D43">
        <w:rPr>
          <w:sz w:val="24"/>
          <w:szCs w:val="24"/>
          <w:lang w:val="en-GB" w:eastAsia="ko-KR"/>
        </w:rPr>
        <w:t>)</w:t>
      </w:r>
      <w:r w:rsidRPr="56CD6D43">
        <w:rPr>
          <w:sz w:val="24"/>
          <w:szCs w:val="24"/>
          <w:lang w:val="en-GB" w:eastAsia="ko-KR"/>
        </w:rPr>
        <w:t xml:space="preserve"> was approved at SA#10</w:t>
      </w:r>
      <w:r w:rsidR="00E3770D" w:rsidRPr="56CD6D43">
        <w:rPr>
          <w:sz w:val="24"/>
          <w:szCs w:val="24"/>
          <w:lang w:val="en-GB" w:eastAsia="ko-KR"/>
        </w:rPr>
        <w:t>3</w:t>
      </w:r>
      <w:r w:rsidRPr="56CD6D43">
        <w:rPr>
          <w:sz w:val="24"/>
          <w:szCs w:val="24"/>
          <w:lang w:val="en-GB" w:eastAsia="ko-KR"/>
        </w:rPr>
        <w:t>. One of the objectives of the study is</w:t>
      </w:r>
      <w:r w:rsidR="00135D37" w:rsidRPr="56CD6D43">
        <w:rPr>
          <w:sz w:val="24"/>
          <w:szCs w:val="24"/>
          <w:lang w:val="en-GB" w:eastAsia="ko-KR"/>
        </w:rPr>
        <w:t>:</w:t>
      </w:r>
    </w:p>
    <w:p w14:paraId="3C9E1908" w14:textId="148827F3" w:rsidR="00E3770D" w:rsidRPr="00135D37" w:rsidRDefault="00135D37" w:rsidP="00135D37">
      <w:pPr>
        <w:pStyle w:val="B1"/>
        <w:rPr>
          <w:sz w:val="24"/>
          <w:szCs w:val="24"/>
          <w:lang w:eastAsia="zh-CN"/>
        </w:rPr>
      </w:pPr>
      <w:r w:rsidRPr="56CD6D43">
        <w:rPr>
          <w:rFonts w:hint="eastAsia"/>
          <w:sz w:val="24"/>
          <w:szCs w:val="24"/>
          <w:lang w:eastAsia="zh-CN"/>
        </w:rPr>
        <w:t>2.</w:t>
      </w:r>
      <w:r>
        <w:rPr>
          <w:rFonts w:hint="eastAsia"/>
        </w:rPr>
        <w:tab/>
      </w:r>
      <w:r w:rsidRPr="56CD6D43">
        <w:rPr>
          <w:rFonts w:hint="eastAsia"/>
          <w:sz w:val="24"/>
          <w:szCs w:val="24"/>
          <w:lang w:eastAsia="zh-CN"/>
        </w:rPr>
        <w:t xml:space="preserve">Establish and document a set of beyond 2D video end-to-end reference scenarios, including real-time communication, streaming services, split rendering, and messaging and corresponding workflows (capturing, encoding, packaging, delivery, decoding, rendering, including general constraints on latency, as well as complexity) to support 3GPP network related delivery and devices leveraging the generation or display technologies. This includes identifying and defining relevant beyond 2D formats in the context of above workflows, and representation technologies to support delivery of these formats within 3GPP networks. </w:t>
      </w:r>
      <w:bookmarkEnd w:id="3"/>
    </w:p>
    <w:p w14:paraId="757FC958" w14:textId="1DF199DF" w:rsidR="00FB445B" w:rsidRPr="006D3C23" w:rsidRDefault="00135D37" w:rsidP="00135D37">
      <w:pPr>
        <w:rPr>
          <w:sz w:val="24"/>
          <w:szCs w:val="24"/>
          <w:lang w:val="en-GB" w:eastAsia="ko-KR"/>
        </w:rPr>
      </w:pPr>
      <w:r w:rsidRPr="56CD6D43">
        <w:rPr>
          <w:sz w:val="24"/>
          <w:szCs w:val="24"/>
          <w:lang w:val="en-GB" w:eastAsia="ko-KR"/>
        </w:rPr>
        <w:t xml:space="preserve">In this contribution, a draft </w:t>
      </w:r>
      <w:r w:rsidRPr="00241CFC">
        <w:rPr>
          <w:sz w:val="24"/>
          <w:szCs w:val="24"/>
          <w:lang w:val="en-GB" w:eastAsia="ko-KR"/>
        </w:rPr>
        <w:t xml:space="preserve">scenario on </w:t>
      </w:r>
      <w:r w:rsidR="003618DB" w:rsidRPr="00241CFC">
        <w:rPr>
          <w:sz w:val="24"/>
          <w:szCs w:val="24"/>
          <w:lang w:val="en-GB" w:eastAsia="ko-KR"/>
        </w:rPr>
        <w:t>On-demand volumetric video streaming</w:t>
      </w:r>
      <w:r w:rsidRPr="00241CFC">
        <w:rPr>
          <w:sz w:val="24"/>
          <w:szCs w:val="24"/>
          <w:lang w:val="en-GB" w:eastAsia="ko-KR"/>
        </w:rPr>
        <w:t xml:space="preserve"> is proposed for incorporation into FS_Beyond2D TR 26.</w:t>
      </w:r>
      <w:r w:rsidR="009D025C" w:rsidRPr="00241CFC">
        <w:rPr>
          <w:sz w:val="24"/>
          <w:szCs w:val="24"/>
          <w:lang w:val="en-GB" w:eastAsia="ko-KR"/>
        </w:rPr>
        <w:t>956</w:t>
      </w:r>
      <w:r w:rsidR="00FB445B">
        <w:rPr>
          <w:sz w:val="24"/>
          <w:szCs w:val="24"/>
          <w:lang w:val="en-GB" w:eastAsia="ko-KR"/>
        </w:rPr>
        <w:t xml:space="preserve"> as basis for future work</w:t>
      </w:r>
      <w:r w:rsidRPr="00241CFC">
        <w:rPr>
          <w:sz w:val="24"/>
          <w:szCs w:val="24"/>
          <w:lang w:val="en-GB" w:eastAsia="ko-KR"/>
        </w:rPr>
        <w:t xml:space="preserve">. The scenario is structured according to the template provided in </w:t>
      </w:r>
      <w:hyperlink r:id="rId14">
        <w:r w:rsidRPr="00241CFC">
          <w:rPr>
            <w:rStyle w:val="Hyperlink"/>
            <w:sz w:val="24"/>
            <w:szCs w:val="24"/>
            <w:lang w:val="en-GB" w:eastAsia="ko-KR"/>
          </w:rPr>
          <w:t>S4aV240003</w:t>
        </w:r>
      </w:hyperlink>
      <w:r w:rsidR="004E1528" w:rsidRPr="00241CFC">
        <w:rPr>
          <w:sz w:val="24"/>
          <w:szCs w:val="24"/>
          <w:lang w:val="en-GB" w:eastAsia="ko-KR"/>
        </w:rPr>
        <w:t xml:space="preserve"> including the online edits agreed at the VIDEO SWG telco on 26 March.</w:t>
      </w:r>
    </w:p>
    <w:p w14:paraId="7DD46CD9" w14:textId="77777777" w:rsidR="00135D37" w:rsidRPr="00EB2DDF" w:rsidRDefault="00135D37" w:rsidP="00EB2DDF">
      <w:pPr>
        <w:rPr>
          <w:lang w:val="en-GB" w:eastAsia="ko-KR"/>
        </w:rPr>
      </w:pPr>
    </w:p>
    <w:p w14:paraId="031B0316" w14:textId="64AEEFDE" w:rsidR="0001125E" w:rsidRPr="0001125E" w:rsidRDefault="0001125E" w:rsidP="0001125E">
      <w:pPr>
        <w:pStyle w:val="B1"/>
        <w:ind w:left="0" w:firstLine="0"/>
        <w:rPr>
          <w:b/>
          <w:bCs/>
          <w:sz w:val="24"/>
          <w:szCs w:val="24"/>
          <w:lang w:val="en-GB" w:eastAsia="ko-KR"/>
        </w:rPr>
      </w:pPr>
      <w:bookmarkStart w:id="4" w:name="_Toc26386412"/>
      <w:bookmarkStart w:id="5" w:name="_Toc26431218"/>
      <w:bookmarkStart w:id="6" w:name="_Toc30694614"/>
      <w:bookmarkStart w:id="7" w:name="_Toc43906636"/>
      <w:bookmarkStart w:id="8" w:name="_Toc43906752"/>
      <w:bookmarkStart w:id="9" w:name="_Toc44311878"/>
      <w:bookmarkStart w:id="10" w:name="_Toc50536520"/>
      <w:bookmarkStart w:id="11" w:name="_Toc54930292"/>
      <w:bookmarkStart w:id="12" w:name="_Toc54968097"/>
      <w:bookmarkStart w:id="13" w:name="_Toc57236419"/>
      <w:bookmarkStart w:id="14" w:name="_Toc57236582"/>
      <w:bookmarkStart w:id="15" w:name="_Toc57530223"/>
      <w:bookmarkStart w:id="16" w:name="_Toc57532424"/>
      <w:bookmarkStart w:id="17" w:name="_Toc148416542"/>
      <w:r w:rsidRPr="0001125E">
        <w:rPr>
          <w:b/>
          <w:bCs/>
          <w:sz w:val="24"/>
          <w:szCs w:val="24"/>
          <w:highlight w:val="yellow"/>
          <w:lang w:val="en-GB" w:eastAsia="ko-KR"/>
        </w:rPr>
        <w:t>========================= CHANGE</w:t>
      </w:r>
      <w:r>
        <w:rPr>
          <w:b/>
          <w:bCs/>
          <w:sz w:val="24"/>
          <w:szCs w:val="24"/>
          <w:highlight w:val="yellow"/>
          <w:lang w:val="en-GB" w:eastAsia="ko-KR"/>
        </w:rPr>
        <w:t xml:space="preserve"> </w:t>
      </w:r>
      <w:r w:rsidR="000C25EF">
        <w:rPr>
          <w:b/>
          <w:bCs/>
          <w:sz w:val="24"/>
          <w:szCs w:val="24"/>
          <w:highlight w:val="yellow"/>
          <w:lang w:val="en-GB" w:eastAsia="ko-KR"/>
        </w:rPr>
        <w:t>1</w:t>
      </w:r>
      <w:r w:rsidR="00270D93">
        <w:rPr>
          <w:b/>
          <w:bCs/>
          <w:sz w:val="24"/>
          <w:szCs w:val="24"/>
          <w:highlight w:val="yellow"/>
          <w:lang w:val="en-GB" w:eastAsia="ko-KR"/>
        </w:rPr>
        <w:t xml:space="preserve"> (all new)</w:t>
      </w:r>
      <w:r w:rsidRPr="0001125E">
        <w:rPr>
          <w:b/>
          <w:bCs/>
          <w:sz w:val="24"/>
          <w:szCs w:val="24"/>
          <w:highlight w:val="yellow"/>
          <w:lang w:val="en-GB" w:eastAsia="ko-KR"/>
        </w:rPr>
        <w:t xml:space="preserve"> ==========================</w:t>
      </w:r>
    </w:p>
    <w:p w14:paraId="07F17908" w14:textId="3F285DFF" w:rsidR="00E3770D" w:rsidRDefault="00E3770D" w:rsidP="00E3770D">
      <w:pPr>
        <w:pStyle w:val="Heading2"/>
      </w:pPr>
      <w:bookmarkStart w:id="18" w:name="_Toc13146"/>
      <w:bookmarkStart w:id="19" w:name="_Toc4643"/>
      <w:bookmarkStart w:id="20" w:name="_Toc8189"/>
      <w:bookmarkStart w:id="21" w:name="_Toc58"/>
      <w:bookmarkEnd w:id="4"/>
      <w:bookmarkEnd w:id="5"/>
      <w:bookmarkEnd w:id="6"/>
      <w:bookmarkEnd w:id="7"/>
      <w:bookmarkEnd w:id="8"/>
      <w:bookmarkEnd w:id="9"/>
      <w:bookmarkEnd w:id="10"/>
      <w:bookmarkEnd w:id="11"/>
      <w:bookmarkEnd w:id="12"/>
      <w:bookmarkEnd w:id="13"/>
      <w:bookmarkEnd w:id="14"/>
      <w:bookmarkEnd w:id="15"/>
      <w:bookmarkEnd w:id="16"/>
      <w:bookmarkEnd w:id="17"/>
      <w:r>
        <w:t>6.x</w:t>
      </w:r>
      <w:r>
        <w:tab/>
      </w:r>
      <w:bookmarkEnd w:id="18"/>
      <w:bookmarkEnd w:id="19"/>
      <w:bookmarkEnd w:id="20"/>
      <w:bookmarkEnd w:id="21"/>
      <w:r>
        <w:t>Scenario #</w:t>
      </w:r>
      <w:r w:rsidRPr="00DE213E">
        <w:rPr>
          <w:highlight w:val="yellow"/>
        </w:rPr>
        <w:t>x</w:t>
      </w:r>
      <w:r>
        <w:t xml:space="preserve">: </w:t>
      </w:r>
      <w:r w:rsidR="00DE213E">
        <w:t>On-demand volumetric video streaming</w:t>
      </w:r>
    </w:p>
    <w:p w14:paraId="6F2E80F1" w14:textId="77777777" w:rsidR="00E3770D" w:rsidRPr="008149DB" w:rsidRDefault="00E3770D" w:rsidP="000C2D51">
      <w:pPr>
        <w:numPr>
          <w:ilvl w:val="0"/>
          <w:numId w:val="2"/>
        </w:numPr>
        <w:overflowPunct w:val="0"/>
        <w:autoSpaceDE w:val="0"/>
        <w:autoSpaceDN w:val="0"/>
        <w:adjustRightInd w:val="0"/>
        <w:textAlignment w:val="baseline"/>
      </w:pPr>
      <w:r>
        <w:rPr>
          <w:b/>
          <w:bCs/>
        </w:rPr>
        <w:t>Scenario name</w:t>
      </w:r>
    </w:p>
    <w:p w14:paraId="55AE22C7" w14:textId="7F99A724" w:rsidR="00DE213E" w:rsidRDefault="00DE213E" w:rsidP="00D12A84">
      <w:pPr>
        <w:overflowPunct w:val="0"/>
        <w:autoSpaceDE w:val="0"/>
        <w:autoSpaceDN w:val="0"/>
        <w:adjustRightInd w:val="0"/>
        <w:ind w:firstLine="360"/>
        <w:textAlignment w:val="baseline"/>
      </w:pPr>
      <w:r w:rsidRPr="00DE213E">
        <w:t>On-demand volumetric video streaming</w:t>
      </w:r>
    </w:p>
    <w:p w14:paraId="6615A1F2" w14:textId="77777777" w:rsidR="00E3770D" w:rsidRDefault="00E3770D" w:rsidP="000C2D51">
      <w:pPr>
        <w:numPr>
          <w:ilvl w:val="0"/>
          <w:numId w:val="2"/>
        </w:numPr>
        <w:overflowPunct w:val="0"/>
        <w:autoSpaceDE w:val="0"/>
        <w:autoSpaceDN w:val="0"/>
        <w:adjustRightInd w:val="0"/>
        <w:textAlignment w:val="baseline"/>
      </w:pPr>
      <w:r>
        <w:rPr>
          <w:b/>
          <w:bCs/>
        </w:rPr>
        <w:t>Motivation for the scenario</w:t>
      </w:r>
    </w:p>
    <w:p w14:paraId="52696D53" w14:textId="0AB3DEE7" w:rsidR="00134B77" w:rsidRPr="003136BA" w:rsidRDefault="004E1528" w:rsidP="003136BA">
      <w:pPr>
        <w:pStyle w:val="ListParagraph"/>
        <w:overflowPunct w:val="0"/>
        <w:autoSpaceDE w:val="0"/>
        <w:autoSpaceDN w:val="0"/>
        <w:adjustRightInd w:val="0"/>
        <w:ind w:left="360"/>
        <w:textAlignment w:val="baseline"/>
        <w:rPr>
          <w:i/>
          <w:iCs/>
          <w:color w:val="0000FF"/>
        </w:rPr>
      </w:pPr>
      <w:r w:rsidRPr="004E1528">
        <w:rPr>
          <w:i/>
          <w:iCs/>
          <w:color w:val="0000FF"/>
        </w:rPr>
        <w:t>What is the market relevance of the proposed scenario within the next few years? Are there any commercially available or pre-released products or prototypes?</w:t>
      </w:r>
    </w:p>
    <w:p w14:paraId="7B3DE875" w14:textId="44AC4E45" w:rsidR="00D819D9" w:rsidRPr="00A55939" w:rsidRDefault="001937FB" w:rsidP="00A55939">
      <w:pPr>
        <w:overflowPunct w:val="0"/>
        <w:autoSpaceDE w:val="0"/>
        <w:autoSpaceDN w:val="0"/>
        <w:adjustRightInd w:val="0"/>
        <w:ind w:left="360"/>
        <w:textAlignment w:val="baseline"/>
        <w:rPr>
          <w:color w:val="000000"/>
          <w:shd w:val="clear" w:color="auto" w:fill="FFFFFF"/>
          <w:rPrChange w:id="22" w:author="Serhan Gül" w:date="2024-04-09T00:42:00Z">
            <w:rPr/>
          </w:rPrChange>
        </w:rPr>
      </w:pPr>
      <w:del w:id="23" w:author="Serhan Gül" w:date="2024-04-09T00:42:00Z">
        <w:r w:rsidRPr="001937FB" w:rsidDel="00A55939">
          <w:delText>Volumetric video captures a three-dimensional representation of a scene or subject, allowing viewers to explore and interact with the content from different angles, perspectives, and distances</w:delText>
        </w:r>
        <w:r w:rsidR="004352A3" w:rsidDel="00A55939">
          <w:delText>.</w:delText>
        </w:r>
        <w:r w:rsidR="00D819D9" w:rsidDel="00A55939">
          <w:delText xml:space="preserve"> </w:delText>
        </w:r>
      </w:del>
      <w:ins w:id="24" w:author="Serhan Gül" w:date="2024-04-09T00:41:00Z">
        <w:r w:rsidR="00A55939" w:rsidRPr="00450055">
          <w:rPr>
            <w:rStyle w:val="normaltextrun"/>
            <w:color w:val="000000"/>
            <w:shd w:val="clear" w:color="auto" w:fill="FFFFFF"/>
          </w:rPr>
          <w:t xml:space="preserve">Volumetric </w:t>
        </w:r>
        <w:del w:id="25" w:author="Ralf Schaefer" w:date="2024-04-09T20:12:00Z">
          <w:r w:rsidR="00A55939" w:rsidRPr="00450055" w:rsidDel="00762D3F">
            <w:rPr>
              <w:rStyle w:val="normaltextrun"/>
              <w:color w:val="000000"/>
              <w:shd w:val="clear" w:color="auto" w:fill="FFFFFF"/>
            </w:rPr>
            <w:delText>media</w:delText>
          </w:r>
        </w:del>
      </w:ins>
      <w:ins w:id="26" w:author="Ralf Schaefer" w:date="2024-04-09T20:12:00Z">
        <w:r w:rsidR="00762D3F">
          <w:rPr>
            <w:rStyle w:val="normaltextrun"/>
            <w:color w:val="000000"/>
            <w:shd w:val="clear" w:color="auto" w:fill="FFFFFF"/>
          </w:rPr>
          <w:t>video</w:t>
        </w:r>
      </w:ins>
      <w:ins w:id="27" w:author="Serhan Gül" w:date="2024-04-09T00:41:00Z">
        <w:r w:rsidR="00A55939" w:rsidRPr="00450055">
          <w:rPr>
            <w:rStyle w:val="normaltextrun"/>
            <w:color w:val="000000"/>
            <w:shd w:val="clear" w:color="auto" w:fill="FFFFFF"/>
          </w:rPr>
          <w:t xml:space="preserve"> is a technology, which enables capture of an object or scene in three dimensions and its playback independent from the original capture position(s) or orientation(s)</w:t>
        </w:r>
      </w:ins>
      <w:ins w:id="28" w:author="Serhan Gül" w:date="2024-04-09T00:42:00Z">
        <w:r w:rsidR="00A55939">
          <w:rPr>
            <w:rStyle w:val="normaltextrun"/>
            <w:color w:val="000000"/>
            <w:shd w:val="clear" w:color="auto" w:fill="FFFFFF"/>
          </w:rPr>
          <w:t xml:space="preserve">. </w:t>
        </w:r>
      </w:ins>
      <w:r w:rsidR="003148AD">
        <w:t>This has the potential to provide</w:t>
      </w:r>
      <w:r w:rsidR="00D819D9" w:rsidRPr="00D819D9">
        <w:t xml:space="preserve"> a more immersive and interactive experienc</w:t>
      </w:r>
      <w:r w:rsidR="003148AD">
        <w:t>e for use cases in diverse domains such as</w:t>
      </w:r>
      <w:r w:rsidR="00C4485D">
        <w:t xml:space="preserve"> </w:t>
      </w:r>
      <w:ins w:id="29" w:author="Ralf Schaefer" w:date="2024-04-09T20:13:00Z">
        <w:r w:rsidR="00B53AF4">
          <w:t xml:space="preserve">e.g. </w:t>
        </w:r>
      </w:ins>
      <w:r w:rsidR="00C4485D">
        <w:t xml:space="preserve">industrial monitoring, </w:t>
      </w:r>
      <w:proofErr w:type="gramStart"/>
      <w:r w:rsidR="00C4485D">
        <w:t>education</w:t>
      </w:r>
      <w:proofErr w:type="gramEnd"/>
      <w:r w:rsidR="00C4485D">
        <w:t xml:space="preserve"> and entertainment.</w:t>
      </w:r>
    </w:p>
    <w:p w14:paraId="56550E99" w14:textId="59230AC1" w:rsidR="00BB6EF0" w:rsidRDefault="000212FA" w:rsidP="00C12FA7">
      <w:pPr>
        <w:overflowPunct w:val="0"/>
        <w:autoSpaceDE w:val="0"/>
        <w:autoSpaceDN w:val="0"/>
        <w:adjustRightInd w:val="0"/>
        <w:ind w:left="360"/>
        <w:textAlignment w:val="baseline"/>
      </w:pPr>
      <w:r>
        <w:t>Streaming of volumetric</w:t>
      </w:r>
      <w:r w:rsidR="0059495E">
        <w:t xml:space="preserve"> </w:t>
      </w:r>
      <w:r>
        <w:t xml:space="preserve">video has been </w:t>
      </w:r>
      <w:r w:rsidR="001D6FA6">
        <w:t xml:space="preserve">previously </w:t>
      </w:r>
      <w:r>
        <w:t>considered in 3GPP</w:t>
      </w:r>
      <w:r w:rsidR="00EF067E">
        <w:t xml:space="preserve"> </w:t>
      </w:r>
      <w:r w:rsidR="001D6FA6">
        <w:t xml:space="preserve">in </w:t>
      </w:r>
      <w:r w:rsidR="00EF067E">
        <w:t>TR</w:t>
      </w:r>
      <w:r>
        <w:t xml:space="preserve"> 26.928</w:t>
      </w:r>
      <w:r w:rsidR="00EF067E">
        <w:t xml:space="preserve"> </w:t>
      </w:r>
      <w:r w:rsidR="00DF2D22">
        <w:t>(</w:t>
      </w:r>
      <w:r w:rsidR="00833C67">
        <w:t xml:space="preserve">Cl. </w:t>
      </w:r>
      <w:r w:rsidR="00DF2D22">
        <w:t xml:space="preserve">A.4 - Streaming of Immersive 6DoF, Cl 5.4 - </w:t>
      </w:r>
      <w:r w:rsidR="00DF2D22" w:rsidRPr="00CD1D46">
        <w:t>XR Multimedia Streaming</w:t>
      </w:r>
      <w:r w:rsidR="00DF2D22">
        <w:t xml:space="preserve">) </w:t>
      </w:r>
      <w:r w:rsidR="00EF067E">
        <w:t xml:space="preserve">and TR </w:t>
      </w:r>
      <w:r>
        <w:t>26.998</w:t>
      </w:r>
      <w:r w:rsidR="00DF2D22">
        <w:t xml:space="preserve"> (</w:t>
      </w:r>
      <w:r w:rsidR="00833C67">
        <w:t xml:space="preserve">Cl. A.3 - </w:t>
      </w:r>
      <w:r w:rsidR="00DF2D22" w:rsidRPr="0005091D">
        <w:t>Use Case 18: Streaming of volumetric video for glass-type MR devices</w:t>
      </w:r>
      <w:r w:rsidR="00DF2D22">
        <w:t>)</w:t>
      </w:r>
      <w:r w:rsidR="00833C67">
        <w:t>.</w:t>
      </w:r>
    </w:p>
    <w:p w14:paraId="5D8A3C2B" w14:textId="323A0EBB" w:rsidR="00B8780D" w:rsidRDefault="00833C67" w:rsidP="00B8780D">
      <w:pPr>
        <w:overflowPunct w:val="0"/>
        <w:autoSpaceDE w:val="0"/>
        <w:autoSpaceDN w:val="0"/>
        <w:adjustRightInd w:val="0"/>
        <w:ind w:left="360"/>
        <w:textAlignment w:val="baseline"/>
        <w:rPr>
          <w:ins w:id="30" w:author="Serhan Gül" w:date="2024-04-05T10:17:00Z"/>
        </w:rPr>
      </w:pPr>
      <w:r>
        <w:lastRenderedPageBreak/>
        <w:t>On-demand volumetric video streaming allows to provide high-quality, professionally captured volumetric video content.</w:t>
      </w:r>
      <w:r w:rsidR="008C4066">
        <w:t xml:space="preserve"> </w:t>
      </w:r>
      <w:ins w:id="31" w:author="Serhan Gül" w:date="2024-04-05T10:32:00Z">
        <w:r w:rsidR="0087537A">
          <w:t>Several use cases of on-demand volumetric video streaming can be</w:t>
        </w:r>
      </w:ins>
      <w:ins w:id="32" w:author="Serhan Gül" w:date="2024-04-05T10:18:00Z">
        <w:r w:rsidR="00B8780D">
          <w:t xml:space="preserve"> envisioned to </w:t>
        </w:r>
        <w:r w:rsidR="00B8780D" w:rsidRPr="00B8780D">
          <w:t xml:space="preserve">related to </w:t>
        </w:r>
      </w:ins>
      <w:ins w:id="33" w:author="Serhan Gül" w:date="2024-04-05T10:32:00Z">
        <w:r w:rsidR="0087537A">
          <w:t>variou</w:t>
        </w:r>
      </w:ins>
      <w:ins w:id="34" w:author="Serhan Gül" w:date="2024-04-05T10:33:00Z">
        <w:r w:rsidR="0087537A">
          <w:t xml:space="preserve">s domains including </w:t>
        </w:r>
      </w:ins>
      <w:ins w:id="35" w:author="Serhan Gül" w:date="2024-04-05T10:18:00Z">
        <w:r w:rsidR="00B8780D" w:rsidRPr="00B8780D">
          <w:t xml:space="preserve">education, professional </w:t>
        </w:r>
        <w:proofErr w:type="gramStart"/>
        <w:r w:rsidR="00B8780D" w:rsidRPr="00B8780D">
          <w:t>training</w:t>
        </w:r>
        <w:proofErr w:type="gramEnd"/>
        <w:r w:rsidR="00B8780D" w:rsidRPr="00B8780D">
          <w:t xml:space="preserve"> or entertainment</w:t>
        </w:r>
      </w:ins>
      <w:ins w:id="36" w:author="Serhan Gül" w:date="2024-04-05T10:20:00Z">
        <w:r w:rsidR="00B8780D">
          <w:t xml:space="preserve">. </w:t>
        </w:r>
      </w:ins>
      <w:ins w:id="37" w:author="Serhan Gül" w:date="2024-04-05T10:33:00Z">
        <w:r w:rsidR="0087537A">
          <w:t>For example, in an education/training scenario</w:t>
        </w:r>
      </w:ins>
      <w:ins w:id="38" w:author="Serhan Gül" w:date="2024-04-05T10:20:00Z">
        <w:r w:rsidR="00B8780D">
          <w:t>, a</w:t>
        </w:r>
      </w:ins>
      <w:ins w:id="39" w:author="Serhan Gül" w:date="2024-04-05T10:18:00Z">
        <w:r w:rsidR="00B8780D" w:rsidRPr="00B8780D">
          <w:t xml:space="preserve"> </w:t>
        </w:r>
      </w:ins>
      <w:ins w:id="40" w:author="Serhan Gül" w:date="2024-04-05T10:19:00Z">
        <w:r w:rsidR="00B8780D">
          <w:t xml:space="preserve">pre-recorded video of </w:t>
        </w:r>
      </w:ins>
      <w:ins w:id="41" w:author="Serhan Gül" w:date="2024-04-05T10:18:00Z">
        <w:r w:rsidR="00B8780D" w:rsidRPr="00B8780D">
          <w:t>a fitness instructor showing how to perform an exercise</w:t>
        </w:r>
      </w:ins>
      <w:ins w:id="42" w:author="Serhan Gül" w:date="2024-04-05T10:19:00Z">
        <w:r w:rsidR="00B8780D">
          <w:t xml:space="preserve"> can help </w:t>
        </w:r>
      </w:ins>
      <w:ins w:id="43" w:author="Serhan Gül" w:date="2024-04-05T10:20:00Z">
        <w:r w:rsidR="00B8780D">
          <w:t>the student to better understand how the exercise is done and thus replicate in a correct way. Another ex</w:t>
        </w:r>
      </w:ins>
      <w:ins w:id="44" w:author="Serhan Gül" w:date="2024-04-05T10:21:00Z">
        <w:r w:rsidR="00B8780D">
          <w:t xml:space="preserve">ample in education domain would be </w:t>
        </w:r>
      </w:ins>
      <w:ins w:id="45" w:author="Serhan Gül" w:date="2024-04-05T10:18:00Z">
        <w:r w:rsidR="00B8780D" w:rsidRPr="00B8780D">
          <w:t xml:space="preserve">a mechanic </w:t>
        </w:r>
      </w:ins>
      <w:ins w:id="46" w:author="Serhan Gül" w:date="2024-04-05T10:21:00Z">
        <w:r w:rsidR="00B8780D">
          <w:t>giving a tutorial on</w:t>
        </w:r>
      </w:ins>
      <w:ins w:id="47" w:author="Serhan Gül" w:date="2024-04-05T10:18:00Z">
        <w:r w:rsidR="00B8780D" w:rsidRPr="00B8780D">
          <w:t xml:space="preserve"> how to assemble a mountain bike</w:t>
        </w:r>
      </w:ins>
      <w:ins w:id="48" w:author="Serhan Gül" w:date="2024-04-05T10:21:00Z">
        <w:r w:rsidR="00B8780D">
          <w:t>. The viewer can watch t</w:t>
        </w:r>
      </w:ins>
      <w:ins w:id="49" w:author="Serhan Gül" w:date="2024-04-05T10:22:00Z">
        <w:r w:rsidR="00B8780D">
          <w:t xml:space="preserve">he movements of the mechanic from different angles and </w:t>
        </w:r>
      </w:ins>
      <w:ins w:id="50" w:author="Serhan Gül" w:date="2024-04-05T10:23:00Z">
        <w:r w:rsidR="00B8780D">
          <w:t xml:space="preserve">get an improved understanding of the different steps due to depth perception and </w:t>
        </w:r>
      </w:ins>
      <w:ins w:id="51" w:author="Serhan Gül" w:date="2024-04-05T10:24:00Z">
        <w:r w:rsidR="00B8780D">
          <w:t>different viewpoints.</w:t>
        </w:r>
      </w:ins>
      <w:ins w:id="52" w:author="Serhan Gül" w:date="2024-04-05T10:18:00Z">
        <w:r w:rsidR="00B8780D" w:rsidRPr="00B8780D">
          <w:t xml:space="preserve"> </w:t>
        </w:r>
      </w:ins>
      <w:ins w:id="53" w:author="Serhan Gül" w:date="2024-04-05T10:24:00Z">
        <w:r w:rsidR="00B8780D">
          <w:t xml:space="preserve">In the entertainment domain, </w:t>
        </w:r>
      </w:ins>
      <w:ins w:id="54" w:author="Serhan Gül" w:date="2024-04-05T10:25:00Z">
        <w:r w:rsidR="00B8780D">
          <w:t>users can stream</w:t>
        </w:r>
      </w:ins>
      <w:ins w:id="55" w:author="Serhan Gül" w:date="2024-04-05T10:18:00Z">
        <w:r w:rsidR="00B8780D" w:rsidRPr="00B8780D">
          <w:t xml:space="preserve"> a performance from </w:t>
        </w:r>
      </w:ins>
      <w:ins w:id="56" w:author="Serhan Gül" w:date="2024-04-05T10:25:00Z">
        <w:r w:rsidR="00B8780D">
          <w:t>their</w:t>
        </w:r>
      </w:ins>
      <w:ins w:id="57" w:author="Serhan Gül" w:date="2024-04-05T10:18:00Z">
        <w:r w:rsidR="00B8780D" w:rsidRPr="00B8780D">
          <w:t xml:space="preserve"> favorite jazz band to </w:t>
        </w:r>
      </w:ins>
      <w:ins w:id="58" w:author="Serhan Gül" w:date="2024-04-05T10:25:00Z">
        <w:r w:rsidR="00B8780D">
          <w:t>their</w:t>
        </w:r>
      </w:ins>
      <w:ins w:id="59" w:author="Serhan Gül" w:date="2024-04-05T10:18:00Z">
        <w:r w:rsidR="00B8780D" w:rsidRPr="00B8780D">
          <w:t xml:space="preserve"> living room</w:t>
        </w:r>
      </w:ins>
      <w:ins w:id="60" w:author="Serhan Gül" w:date="2024-04-05T10:25:00Z">
        <w:r w:rsidR="00B8780D">
          <w:t xml:space="preserve"> and experience greater </w:t>
        </w:r>
      </w:ins>
      <w:ins w:id="61" w:author="Serhan Gül" w:date="2024-04-05T10:26:00Z">
        <w:r w:rsidR="00B8780D">
          <w:t>immersion potentially together with spatial audio.</w:t>
        </w:r>
      </w:ins>
    </w:p>
    <w:p w14:paraId="60CF5B3D" w14:textId="2C3A8EEF" w:rsidR="00D136E5" w:rsidRPr="00A62F14" w:rsidRDefault="000C2D51" w:rsidP="00C12FA7">
      <w:pPr>
        <w:overflowPunct w:val="0"/>
        <w:autoSpaceDE w:val="0"/>
        <w:autoSpaceDN w:val="0"/>
        <w:adjustRightInd w:val="0"/>
        <w:ind w:left="360"/>
        <w:textAlignment w:val="baseline"/>
      </w:pPr>
      <w:r>
        <w:t xml:space="preserve">In recent years, several collaborations </w:t>
      </w:r>
      <w:r w:rsidR="00400227">
        <w:t>regarding</w:t>
      </w:r>
      <w:r>
        <w:t xml:space="preserve"> on-demand </w:t>
      </w:r>
      <w:r w:rsidR="00400227">
        <w:t xml:space="preserve">volumetric </w:t>
      </w:r>
      <w:r>
        <w:t xml:space="preserve">video streaming </w:t>
      </w:r>
      <w:r w:rsidR="00400227">
        <w:t>were established</w:t>
      </w:r>
      <w:r>
        <w:t xml:space="preserve"> between various mobile network operators, volumetric capture studios and technology providers. </w:t>
      </w:r>
      <w:r w:rsidR="00A25FAC">
        <w:t xml:space="preserve">Some </w:t>
      </w:r>
      <w:r>
        <w:t>of these collaborations</w:t>
      </w:r>
      <w:r w:rsidR="000212FA">
        <w:t xml:space="preserve"> </w:t>
      </w:r>
      <w:r w:rsidR="00DB1BE1">
        <w:t xml:space="preserve">are listed below: </w:t>
      </w:r>
    </w:p>
    <w:p w14:paraId="058DC84C" w14:textId="435CF3BE" w:rsidR="00DE213E" w:rsidRPr="005C188A" w:rsidRDefault="005C188A" w:rsidP="00C12FA7">
      <w:pPr>
        <w:pStyle w:val="ListParagraph"/>
        <w:numPr>
          <w:ilvl w:val="0"/>
          <w:numId w:val="13"/>
        </w:numPr>
        <w:spacing w:after="0"/>
        <w:ind w:left="717" w:hanging="357"/>
        <w:rPr>
          <w:b/>
          <w:bCs/>
        </w:rPr>
      </w:pPr>
      <w:r w:rsidRPr="005C188A">
        <w:rPr>
          <w:b/>
          <w:bCs/>
        </w:rPr>
        <w:t xml:space="preserve">NTT </w:t>
      </w:r>
      <w:r w:rsidR="00DE213E" w:rsidRPr="005C188A">
        <w:rPr>
          <w:b/>
          <w:bCs/>
        </w:rPr>
        <w:t>DOCOMO</w:t>
      </w:r>
      <w:r w:rsidRPr="005C188A">
        <w:rPr>
          <w:b/>
          <w:bCs/>
        </w:rPr>
        <w:t xml:space="preserve"> and Arcturus</w:t>
      </w:r>
      <w:r w:rsidR="00DE213E" w:rsidRPr="005C188A">
        <w:rPr>
          <w:b/>
          <w:bCs/>
        </w:rPr>
        <w:t>:</w:t>
      </w:r>
    </w:p>
    <w:p w14:paraId="57E93AC4" w14:textId="4964ECC5" w:rsidR="005D77C2" w:rsidRPr="005D77C2" w:rsidRDefault="00DE213E" w:rsidP="00C12FA7">
      <w:pPr>
        <w:numPr>
          <w:ilvl w:val="1"/>
          <w:numId w:val="9"/>
        </w:numPr>
        <w:spacing w:after="0"/>
        <w:rPr>
          <w:color w:val="212121"/>
        </w:rPr>
      </w:pPr>
      <w:r w:rsidRPr="00DD7013">
        <w:rPr>
          <w:color w:val="212121"/>
        </w:rPr>
        <w:t>Arcturus, the developer behind the post-production platform</w:t>
      </w:r>
      <w:r w:rsidR="00454C18">
        <w:rPr>
          <w:rStyle w:val="apple-converted-space"/>
          <w:color w:val="212121"/>
        </w:rPr>
        <w:t xml:space="preserve"> </w:t>
      </w:r>
      <w:hyperlink r:id="rId15" w:history="1">
        <w:r w:rsidRPr="00117E31">
          <w:rPr>
            <w:rStyle w:val="Hyperlink"/>
          </w:rPr>
          <w:t>HoloSuite</w:t>
        </w:r>
      </w:hyperlink>
      <w:r w:rsidRPr="00DD7013">
        <w:rPr>
          <w:color w:val="212121"/>
        </w:rPr>
        <w:t xml:space="preserve">, has partnered with </w:t>
      </w:r>
      <w:r w:rsidRPr="00454C18">
        <w:rPr>
          <w:rStyle w:val="Strong"/>
          <w:b w:val="0"/>
          <w:color w:val="212121"/>
        </w:rPr>
        <w:t>NTT DOCOMO</w:t>
      </w:r>
      <w:r w:rsidR="005D77C2">
        <w:rPr>
          <w:color w:val="212121"/>
        </w:rPr>
        <w:t xml:space="preserve">: </w:t>
      </w:r>
      <w:hyperlink r:id="rId16" w:history="1">
        <w:r w:rsidR="005D77C2" w:rsidRPr="00B264B2">
          <w:rPr>
            <w:rStyle w:val="Hyperlink"/>
          </w:rPr>
          <w:t>https://www.digitalmediaworld.tv/animation/arcturus-and-docomo-telecom-bring-volumetric-video-to-5g-mobile</w:t>
        </w:r>
      </w:hyperlink>
    </w:p>
    <w:p w14:paraId="470682BC" w14:textId="3B4E86D4" w:rsidR="00DE213E" w:rsidRPr="00DD7013" w:rsidRDefault="00DE213E" w:rsidP="00C12FA7">
      <w:pPr>
        <w:numPr>
          <w:ilvl w:val="1"/>
          <w:numId w:val="9"/>
        </w:numPr>
        <w:spacing w:after="0"/>
        <w:rPr>
          <w:color w:val="212121"/>
        </w:rPr>
      </w:pPr>
      <w:r w:rsidRPr="00DD7013">
        <w:rPr>
          <w:color w:val="212121"/>
        </w:rPr>
        <w:t>The goal of this collaboration is to bring</w:t>
      </w:r>
      <w:r w:rsidR="00454C18">
        <w:rPr>
          <w:rStyle w:val="apple-converted-space"/>
          <w:color w:val="212121"/>
        </w:rPr>
        <w:t xml:space="preserve"> </w:t>
      </w:r>
      <w:r w:rsidRPr="00454C18">
        <w:rPr>
          <w:rStyle w:val="Strong"/>
          <w:b w:val="0"/>
          <w:color w:val="212121"/>
        </w:rPr>
        <w:t>volumetric video</w:t>
      </w:r>
      <w:r w:rsidR="00454C18">
        <w:rPr>
          <w:rStyle w:val="apple-converted-space"/>
          <w:color w:val="212121"/>
        </w:rPr>
        <w:t xml:space="preserve"> </w:t>
      </w:r>
      <w:r w:rsidRPr="00DD7013">
        <w:rPr>
          <w:color w:val="212121"/>
        </w:rPr>
        <w:t>to</w:t>
      </w:r>
      <w:r w:rsidRPr="00DD7013">
        <w:rPr>
          <w:rStyle w:val="apple-converted-space"/>
          <w:color w:val="212121"/>
        </w:rPr>
        <w:t> </w:t>
      </w:r>
      <w:r w:rsidR="00CB6B68">
        <w:rPr>
          <w:rStyle w:val="Strong"/>
          <w:b w:val="0"/>
          <w:bCs w:val="0"/>
          <w:color w:val="212121"/>
        </w:rPr>
        <w:t>5</w:t>
      </w:r>
      <w:r w:rsidRPr="00454C18">
        <w:rPr>
          <w:rStyle w:val="Strong"/>
          <w:b w:val="0"/>
          <w:bCs w:val="0"/>
          <w:color w:val="212121"/>
        </w:rPr>
        <w:t>G</w:t>
      </w:r>
      <w:r w:rsidRPr="00454C18">
        <w:rPr>
          <w:rStyle w:val="Strong"/>
          <w:b w:val="0"/>
          <w:color w:val="212121"/>
        </w:rPr>
        <w:t xml:space="preserve"> mobile devices</w:t>
      </w:r>
      <w:r w:rsidRPr="00DD7013">
        <w:rPr>
          <w:color w:val="212121"/>
        </w:rPr>
        <w:t>.</w:t>
      </w:r>
    </w:p>
    <w:p w14:paraId="5FD234E5" w14:textId="77777777" w:rsidR="00DE213E" w:rsidRPr="00DD7013" w:rsidRDefault="00DE213E" w:rsidP="00C12FA7">
      <w:pPr>
        <w:numPr>
          <w:ilvl w:val="1"/>
          <w:numId w:val="9"/>
        </w:numPr>
        <w:spacing w:after="0"/>
        <w:rPr>
          <w:color w:val="212121"/>
        </w:rPr>
      </w:pPr>
      <w:r w:rsidRPr="00DD7013">
        <w:rPr>
          <w:color w:val="212121"/>
        </w:rPr>
        <w:t>Arcturus specializes in creating, editing, and distributing volumetric video of digital humans using their software tools.</w:t>
      </w:r>
    </w:p>
    <w:p w14:paraId="1E4423CA" w14:textId="790241C6" w:rsidR="00DE213E" w:rsidRPr="009457A7" w:rsidRDefault="00DE213E" w:rsidP="00C12FA7">
      <w:pPr>
        <w:pStyle w:val="ListParagraph"/>
        <w:numPr>
          <w:ilvl w:val="1"/>
          <w:numId w:val="9"/>
        </w:numPr>
        <w:tabs>
          <w:tab w:val="clear" w:pos="1440"/>
          <w:tab w:val="num" w:pos="2160"/>
        </w:tabs>
        <w:spacing w:after="0"/>
        <w:ind w:left="1800"/>
        <w:rPr>
          <w:color w:val="212121"/>
        </w:rPr>
      </w:pPr>
      <w:r w:rsidRPr="009457A7">
        <w:rPr>
          <w:color w:val="212121"/>
        </w:rPr>
        <w:t>Their platform includes two critical applications:</w:t>
      </w:r>
    </w:p>
    <w:p w14:paraId="371DB3C1" w14:textId="77777777" w:rsidR="00DE213E" w:rsidRPr="00DD7013" w:rsidRDefault="00DE213E" w:rsidP="00C12FA7">
      <w:pPr>
        <w:numPr>
          <w:ilvl w:val="2"/>
          <w:numId w:val="9"/>
        </w:numPr>
        <w:spacing w:after="0"/>
        <w:rPr>
          <w:color w:val="212121"/>
        </w:rPr>
      </w:pPr>
      <w:proofErr w:type="spellStart"/>
      <w:r w:rsidRPr="00454C18">
        <w:rPr>
          <w:rStyle w:val="Strong"/>
          <w:b w:val="0"/>
          <w:color w:val="212121"/>
        </w:rPr>
        <w:t>HoloEdit</w:t>
      </w:r>
      <w:proofErr w:type="spellEnd"/>
      <w:r w:rsidRPr="00DD7013">
        <w:rPr>
          <w:color w:val="212121"/>
        </w:rPr>
        <w:t>: Designed for editing and compressing volumetric video, including fixing multiple meshes for characters and cleaning textures.</w:t>
      </w:r>
    </w:p>
    <w:p w14:paraId="0985D5DF" w14:textId="77777777" w:rsidR="00DE213E" w:rsidRPr="00DD7013" w:rsidRDefault="00DE213E" w:rsidP="00C12FA7">
      <w:pPr>
        <w:numPr>
          <w:ilvl w:val="2"/>
          <w:numId w:val="9"/>
        </w:numPr>
        <w:spacing w:after="0"/>
        <w:rPr>
          <w:color w:val="212121"/>
        </w:rPr>
      </w:pPr>
      <w:proofErr w:type="spellStart"/>
      <w:r w:rsidRPr="00454C18">
        <w:rPr>
          <w:rStyle w:val="Strong"/>
          <w:b w:val="0"/>
          <w:color w:val="212121"/>
        </w:rPr>
        <w:t>HoloStream</w:t>
      </w:r>
      <w:proofErr w:type="spellEnd"/>
      <w:r w:rsidRPr="00DD7013">
        <w:rPr>
          <w:color w:val="212121"/>
        </w:rPr>
        <w:t>: Adaptive bitrate streaming software that delivers volumetric video directly to mobile devices.</w:t>
      </w:r>
    </w:p>
    <w:p w14:paraId="6BD59EB6" w14:textId="66FCAF7E" w:rsidR="009314C9" w:rsidRPr="005D77C2" w:rsidRDefault="00DE213E" w:rsidP="00C12FA7">
      <w:pPr>
        <w:numPr>
          <w:ilvl w:val="1"/>
          <w:numId w:val="9"/>
        </w:numPr>
        <w:spacing w:after="0"/>
        <w:rPr>
          <w:color w:val="212121"/>
        </w:rPr>
      </w:pPr>
      <w:r w:rsidRPr="009314C9">
        <w:t>The partnership aims to make it easier for producers to reach their audiences by streaming uninterrupted volumetric experiences ov</w:t>
      </w:r>
      <w:bookmarkStart w:id="62" w:name="_Hlt162950222"/>
      <w:r w:rsidRPr="009314C9">
        <w:t>e</w:t>
      </w:r>
      <w:bookmarkEnd w:id="62"/>
      <w:r w:rsidRPr="009314C9">
        <w:t>r a mobile network</w:t>
      </w:r>
      <w:r w:rsidRPr="00DD7013">
        <w:rPr>
          <w:color w:val="212121"/>
        </w:rPr>
        <w:t>.</w:t>
      </w:r>
    </w:p>
    <w:p w14:paraId="08F9D572" w14:textId="5F459D01" w:rsidR="00DE213E" w:rsidRPr="008C6DF5" w:rsidRDefault="00DE213E" w:rsidP="00C12FA7">
      <w:pPr>
        <w:pStyle w:val="ListParagraph"/>
        <w:numPr>
          <w:ilvl w:val="0"/>
          <w:numId w:val="13"/>
        </w:numPr>
        <w:spacing w:before="60" w:after="0"/>
        <w:ind w:left="717" w:hanging="357"/>
        <w:rPr>
          <w:b/>
          <w:bCs/>
        </w:rPr>
      </w:pPr>
      <w:r w:rsidRPr="008C6DF5">
        <w:rPr>
          <w:b/>
          <w:bCs/>
        </w:rPr>
        <w:t>SK Telecom</w:t>
      </w:r>
      <w:r w:rsidR="008C6DF5" w:rsidRPr="008C6DF5">
        <w:rPr>
          <w:b/>
          <w:bCs/>
        </w:rPr>
        <w:t xml:space="preserve"> and Jump Studio</w:t>
      </w:r>
    </w:p>
    <w:p w14:paraId="737E247E" w14:textId="77777777" w:rsidR="00DE213E" w:rsidRPr="00DD7013" w:rsidRDefault="00DE213E" w:rsidP="00C12FA7">
      <w:pPr>
        <w:numPr>
          <w:ilvl w:val="1"/>
          <w:numId w:val="9"/>
        </w:numPr>
        <w:spacing w:after="0"/>
        <w:rPr>
          <w:color w:val="212121"/>
        </w:rPr>
      </w:pPr>
      <w:r w:rsidRPr="00DD7013">
        <w:rPr>
          <w:color w:val="212121"/>
        </w:rPr>
        <w:t>SK Telecom, a major South Korean telecom operator, has expanded and relocated</w:t>
      </w:r>
      <w:r w:rsidRPr="00DD7013">
        <w:rPr>
          <w:rStyle w:val="apple-converted-space"/>
          <w:color w:val="212121"/>
        </w:rPr>
        <w:t> </w:t>
      </w:r>
      <w:r w:rsidRPr="00454C18">
        <w:rPr>
          <w:rStyle w:val="Strong"/>
          <w:b w:val="0"/>
          <w:color w:val="212121"/>
        </w:rPr>
        <w:t>Jump Studio</w:t>
      </w:r>
      <w:r w:rsidRPr="00DD7013">
        <w:rPr>
          <w:color w:val="212121"/>
        </w:rPr>
        <w:t>, Asia’s first</w:t>
      </w:r>
      <w:r w:rsidRPr="00DD7013">
        <w:rPr>
          <w:rStyle w:val="apple-converted-space"/>
          <w:color w:val="212121"/>
        </w:rPr>
        <w:t> </w:t>
      </w:r>
      <w:r w:rsidRPr="00454C18">
        <w:rPr>
          <w:rStyle w:val="Strong"/>
          <w:b w:val="0"/>
          <w:color w:val="212121"/>
        </w:rPr>
        <w:t>Mixed Reality Capture Studio</w:t>
      </w:r>
      <w:r w:rsidRPr="00DD7013">
        <w:rPr>
          <w:color w:val="212121"/>
        </w:rPr>
        <w:t>.</w:t>
      </w:r>
    </w:p>
    <w:p w14:paraId="494AEAD0" w14:textId="77777777" w:rsidR="00DE213E" w:rsidRPr="00DD7013" w:rsidRDefault="00DE213E" w:rsidP="00C12FA7">
      <w:pPr>
        <w:numPr>
          <w:ilvl w:val="1"/>
          <w:numId w:val="9"/>
        </w:numPr>
        <w:spacing w:after="0"/>
        <w:rPr>
          <w:color w:val="212121"/>
        </w:rPr>
      </w:pPr>
      <w:r w:rsidRPr="00DD7013">
        <w:rPr>
          <w:color w:val="212121"/>
        </w:rPr>
        <w:t>Jump Studio uses</w:t>
      </w:r>
      <w:r w:rsidRPr="00DD7013">
        <w:rPr>
          <w:rStyle w:val="apple-converted-space"/>
          <w:color w:val="212121"/>
        </w:rPr>
        <w:t> </w:t>
      </w:r>
      <w:r w:rsidRPr="00454C18">
        <w:rPr>
          <w:rStyle w:val="Strong"/>
          <w:b w:val="0"/>
          <w:color w:val="212121"/>
        </w:rPr>
        <w:t>Microsoft’s volumetric video capture technology</w:t>
      </w:r>
      <w:r w:rsidRPr="00DD7013">
        <w:rPr>
          <w:color w:val="212121"/>
        </w:rPr>
        <w:t>.</w:t>
      </w:r>
    </w:p>
    <w:p w14:paraId="5A1EFCC3" w14:textId="77777777" w:rsidR="00DE213E" w:rsidRPr="00DD7013" w:rsidRDefault="00DE213E" w:rsidP="00C12FA7">
      <w:pPr>
        <w:numPr>
          <w:ilvl w:val="1"/>
          <w:numId w:val="9"/>
        </w:numPr>
        <w:spacing w:after="0"/>
        <w:rPr>
          <w:color w:val="212121"/>
        </w:rPr>
      </w:pPr>
      <w:r w:rsidRPr="00DD7013">
        <w:rPr>
          <w:color w:val="212121"/>
        </w:rPr>
        <w:t>The studio is now located at SK Telecom’s headquarters (SKT-Tower).</w:t>
      </w:r>
    </w:p>
    <w:p w14:paraId="71D39E74" w14:textId="2C5A1744" w:rsidR="00DE213E" w:rsidRPr="00F2342A" w:rsidRDefault="00DE213E" w:rsidP="00C12FA7">
      <w:pPr>
        <w:numPr>
          <w:ilvl w:val="1"/>
          <w:numId w:val="9"/>
        </w:numPr>
        <w:spacing w:after="0"/>
        <w:rPr>
          <w:color w:val="212121"/>
        </w:rPr>
      </w:pPr>
      <w:r w:rsidRPr="00F2342A">
        <w:t xml:space="preserve">SK </w:t>
      </w:r>
      <w:r w:rsidRPr="00CB65F2">
        <w:rPr>
          <w:color w:val="000000" w:themeColor="text1"/>
        </w:rPr>
        <w:t>Telecom plans to promote</w:t>
      </w:r>
      <w:r w:rsidR="00454C18" w:rsidRPr="00CB65F2">
        <w:rPr>
          <w:rStyle w:val="apple-converted-space"/>
          <w:color w:val="000000" w:themeColor="text1"/>
        </w:rPr>
        <w:t xml:space="preserve"> </w:t>
      </w:r>
      <w:r w:rsidRPr="00CB65F2">
        <w:rPr>
          <w:rStyle w:val="Strong"/>
          <w:b w:val="0"/>
          <w:color w:val="000000" w:themeColor="text1"/>
        </w:rPr>
        <w:t>5G content business</w:t>
      </w:r>
      <w:r w:rsidR="00454C18" w:rsidRPr="00CB65F2">
        <w:rPr>
          <w:rStyle w:val="apple-converted-space"/>
          <w:color w:val="000000" w:themeColor="text1"/>
        </w:rPr>
        <w:t xml:space="preserve"> </w:t>
      </w:r>
      <w:r w:rsidRPr="00CB65F2">
        <w:rPr>
          <w:color w:val="000000" w:themeColor="text1"/>
        </w:rPr>
        <w:t xml:space="preserve">by leveraging </w:t>
      </w:r>
      <w:r w:rsidRPr="00CB65F2">
        <w:t>volumetric</w:t>
      </w:r>
      <w:r w:rsidRPr="00F2342A">
        <w:t xml:space="preserve"> video capabilities</w:t>
      </w:r>
      <w:r w:rsidR="00F2342A">
        <w:rPr>
          <w:color w:val="212121"/>
        </w:rPr>
        <w:t xml:space="preserve">: </w:t>
      </w:r>
      <w:r w:rsidR="00F2342A" w:rsidRPr="00F2342A">
        <w:t xml:space="preserve"> </w:t>
      </w:r>
      <w:hyperlink r:id="rId17" w:history="1">
        <w:r w:rsidR="00F2342A" w:rsidRPr="00F2342A">
          <w:rPr>
            <w:rStyle w:val="Hyperlink"/>
          </w:rPr>
          <w:t>https://www.sktelecom.com/en/press/press_detail.do?idx=1487</w:t>
        </w:r>
      </w:hyperlink>
    </w:p>
    <w:p w14:paraId="7B129083" w14:textId="1D0D420F" w:rsidR="009457A7" w:rsidRDefault="00DE213E" w:rsidP="00C12FA7">
      <w:pPr>
        <w:pStyle w:val="ListParagraph"/>
        <w:numPr>
          <w:ilvl w:val="0"/>
          <w:numId w:val="13"/>
        </w:numPr>
        <w:spacing w:before="60" w:after="0"/>
        <w:ind w:left="717" w:hanging="357"/>
      </w:pPr>
      <w:r w:rsidRPr="00C12FA7">
        <w:rPr>
          <w:b/>
          <w:bCs/>
        </w:rPr>
        <w:t>Deutsche Telekom</w:t>
      </w:r>
      <w:r w:rsidR="00B5670D" w:rsidRPr="00A25FAC">
        <w:rPr>
          <w:b/>
          <w:bCs/>
        </w:rPr>
        <w:t xml:space="preserve"> </w:t>
      </w:r>
      <w:r w:rsidR="00A25FAC" w:rsidRPr="00A25FAC">
        <w:rPr>
          <w:b/>
          <w:bCs/>
        </w:rPr>
        <w:t>and Volucap</w:t>
      </w:r>
    </w:p>
    <w:p w14:paraId="437CC228" w14:textId="24315FC9" w:rsidR="007D2163" w:rsidRDefault="007D2163" w:rsidP="00C12FA7">
      <w:pPr>
        <w:pStyle w:val="ListParagraph"/>
        <w:numPr>
          <w:ilvl w:val="0"/>
          <w:numId w:val="14"/>
        </w:numPr>
        <w:spacing w:after="0"/>
        <w:ind w:left="1434" w:hanging="357"/>
      </w:pPr>
      <w:r>
        <w:t>A</w:t>
      </w:r>
      <w:r w:rsidRPr="00DD7013">
        <w:t>ctively engaged in the development of augmented reality (AR) and virtual reality (VR) technologies in collaboration with partners.</w:t>
      </w:r>
    </w:p>
    <w:p w14:paraId="566E9F2B" w14:textId="7F163414" w:rsidR="007D2163" w:rsidRDefault="007D2163" w:rsidP="00C12FA7">
      <w:pPr>
        <w:pStyle w:val="ListParagraph"/>
        <w:numPr>
          <w:ilvl w:val="0"/>
          <w:numId w:val="14"/>
        </w:numPr>
        <w:spacing w:after="0"/>
        <w:ind w:left="1434" w:hanging="357"/>
      </w:pPr>
      <w:r w:rsidRPr="009457A7">
        <w:t xml:space="preserve">One notable collaboration involves </w:t>
      </w:r>
      <w:hyperlink r:id="rId18" w:history="1">
        <w:r w:rsidRPr="00F2342A">
          <w:rPr>
            <w:rStyle w:val="Hyperlink"/>
          </w:rPr>
          <w:t>Volucap</w:t>
        </w:r>
      </w:hyperlink>
      <w:r w:rsidRPr="009457A7">
        <w:t>, a volumetric capture studi</w:t>
      </w:r>
      <w:r w:rsidR="007531C6">
        <w:t>o in Germany.</w:t>
      </w:r>
    </w:p>
    <w:p w14:paraId="592B2B93" w14:textId="77777777" w:rsidR="00DE213E" w:rsidRDefault="00DE213E" w:rsidP="00C12FA7">
      <w:pPr>
        <w:numPr>
          <w:ilvl w:val="0"/>
          <w:numId w:val="10"/>
        </w:numPr>
        <w:tabs>
          <w:tab w:val="clear" w:pos="717"/>
          <w:tab w:val="num" w:pos="1437"/>
        </w:tabs>
        <w:spacing w:after="0"/>
        <w:ind w:left="1437"/>
        <w:rPr>
          <w:ins w:id="63" w:author="Serhan Gül" w:date="2024-04-09T00:34:00Z"/>
          <w:color w:val="212121"/>
        </w:rPr>
      </w:pPr>
      <w:r w:rsidRPr="00DD7013">
        <w:rPr>
          <w:color w:val="212121"/>
        </w:rPr>
        <w:t>Their volumetric capture process captures digital actors in three dimensions, creating more lifelike and immersive experiences.</w:t>
      </w:r>
    </w:p>
    <w:p w14:paraId="34F3FB20" w14:textId="29F7BD9C" w:rsidR="00A55939" w:rsidRDefault="00A55939" w:rsidP="00A55939">
      <w:pPr>
        <w:pStyle w:val="ListParagraph"/>
        <w:numPr>
          <w:ilvl w:val="0"/>
          <w:numId w:val="13"/>
        </w:numPr>
        <w:spacing w:before="60" w:after="0"/>
        <w:rPr>
          <w:ins w:id="64" w:author="Serhan Gül" w:date="2024-04-09T00:36:00Z"/>
          <w:b/>
          <w:bCs/>
        </w:rPr>
      </w:pPr>
      <w:ins w:id="65" w:author="Serhan Gül" w:date="2024-04-09T00:35:00Z">
        <w:r>
          <w:rPr>
            <w:b/>
            <w:bCs/>
          </w:rPr>
          <w:t xml:space="preserve">Volucap and </w:t>
        </w:r>
        <w:proofErr w:type="spellStart"/>
        <w:r>
          <w:rPr>
            <w:b/>
            <w:bCs/>
          </w:rPr>
          <w:t>Tagesschau</w:t>
        </w:r>
        <w:proofErr w:type="spellEnd"/>
        <w:r>
          <w:rPr>
            <w:b/>
            <w:bCs/>
          </w:rPr>
          <w:t>:</w:t>
        </w:r>
      </w:ins>
    </w:p>
    <w:p w14:paraId="558B5F7A" w14:textId="359C3A47" w:rsidR="00A55939" w:rsidRPr="00A55939" w:rsidRDefault="00A55939">
      <w:pPr>
        <w:pStyle w:val="ListParagraph"/>
        <w:numPr>
          <w:ilvl w:val="1"/>
          <w:numId w:val="13"/>
        </w:numPr>
        <w:spacing w:before="60" w:after="0"/>
        <w:rPr>
          <w:ins w:id="66" w:author="Serhan Gül" w:date="2024-04-09T00:35:00Z"/>
          <w:rPrChange w:id="67" w:author="Serhan Gül" w:date="2024-04-09T00:39:00Z">
            <w:rPr>
              <w:ins w:id="68" w:author="Serhan Gül" w:date="2024-04-09T00:35:00Z"/>
              <w:b/>
              <w:bCs/>
            </w:rPr>
          </w:rPrChange>
        </w:rPr>
        <w:pPrChange w:id="69" w:author="Serhan Gül" w:date="2024-04-09T00:36:00Z">
          <w:pPr>
            <w:pStyle w:val="ListParagraph"/>
            <w:numPr>
              <w:numId w:val="13"/>
            </w:numPr>
            <w:spacing w:before="60" w:after="0"/>
            <w:ind w:hanging="360"/>
          </w:pPr>
        </w:pPrChange>
      </w:pPr>
      <w:ins w:id="70" w:author="Serhan Gül" w:date="2024-04-09T00:36:00Z">
        <w:r w:rsidRPr="00A55939">
          <w:rPr>
            <w:rPrChange w:id="71" w:author="Serhan Gül" w:date="2024-04-09T00:39:00Z">
              <w:rPr>
                <w:b/>
                <w:bCs/>
              </w:rPr>
            </w:rPrChange>
          </w:rPr>
          <w:t xml:space="preserve">Volucap and </w:t>
        </w:r>
      </w:ins>
      <w:ins w:id="72" w:author="Serhan Gül" w:date="2024-04-09T00:37:00Z">
        <w:r w:rsidRPr="00A55939">
          <w:rPr>
            <w:rPrChange w:id="73" w:author="Serhan Gül" w:date="2024-04-09T00:39:00Z">
              <w:rPr>
                <w:b/>
                <w:bCs/>
              </w:rPr>
            </w:rPrChange>
          </w:rPr>
          <w:t xml:space="preserve">the German news broadcaster </w:t>
        </w:r>
      </w:ins>
      <w:proofErr w:type="spellStart"/>
      <w:ins w:id="74" w:author="Serhan Gül" w:date="2024-04-09T00:36:00Z">
        <w:r w:rsidRPr="00A55939">
          <w:rPr>
            <w:rPrChange w:id="75" w:author="Serhan Gül" w:date="2024-04-09T00:39:00Z">
              <w:rPr>
                <w:b/>
                <w:bCs/>
              </w:rPr>
            </w:rPrChange>
          </w:rPr>
          <w:t>Tagesschau</w:t>
        </w:r>
      </w:ins>
      <w:proofErr w:type="spellEnd"/>
      <w:ins w:id="76" w:author="Serhan Gül" w:date="2024-04-09T00:37:00Z">
        <w:r w:rsidRPr="00A55939">
          <w:rPr>
            <w:rPrChange w:id="77" w:author="Serhan Gül" w:date="2024-04-09T00:39:00Z">
              <w:rPr>
                <w:b/>
                <w:bCs/>
              </w:rPr>
            </w:rPrChange>
          </w:rPr>
          <w:t xml:space="preserve"> collaborated to </w:t>
        </w:r>
      </w:ins>
      <w:ins w:id="78" w:author="Serhan Gül" w:date="2024-04-09T00:39:00Z">
        <w:r w:rsidRPr="00A55939">
          <w:rPr>
            <w:rPrChange w:id="79" w:author="Serhan Gül" w:date="2024-04-09T00:39:00Z">
              <w:rPr>
                <w:b/>
                <w:bCs/>
              </w:rPr>
            </w:rPrChange>
          </w:rPr>
          <w:t xml:space="preserve">capture </w:t>
        </w:r>
      </w:ins>
      <w:ins w:id="80" w:author="Serhan Gül" w:date="2024-04-09T00:37:00Z">
        <w:r w:rsidRPr="00A55939">
          <w:rPr>
            <w:rPrChange w:id="81" w:author="Serhan Gül" w:date="2024-04-09T00:39:00Z">
              <w:rPr>
                <w:b/>
                <w:bCs/>
              </w:rPr>
            </w:rPrChange>
          </w:rPr>
          <w:t xml:space="preserve">a volumetric representation of </w:t>
        </w:r>
      </w:ins>
      <w:ins w:id="82" w:author="Serhan Gül" w:date="2024-04-09T00:39:00Z">
        <w:r w:rsidRPr="00A55939">
          <w:rPr>
            <w:rPrChange w:id="83" w:author="Serhan Gül" w:date="2024-04-09T00:39:00Z">
              <w:rPr>
                <w:b/>
                <w:bCs/>
              </w:rPr>
            </w:rPrChange>
          </w:rPr>
          <w:t>a news anchor.</w:t>
        </w:r>
      </w:ins>
    </w:p>
    <w:p w14:paraId="416AEDBB" w14:textId="3D5886B6" w:rsidR="00A55939" w:rsidRPr="00A55939" w:rsidRDefault="00A55939">
      <w:pPr>
        <w:pStyle w:val="ListParagraph"/>
        <w:numPr>
          <w:ilvl w:val="1"/>
          <w:numId w:val="13"/>
        </w:numPr>
        <w:spacing w:before="60" w:after="0"/>
        <w:pPrChange w:id="84" w:author="Serhan Gül" w:date="2024-04-09T00:35:00Z">
          <w:pPr>
            <w:numPr>
              <w:numId w:val="10"/>
            </w:numPr>
            <w:tabs>
              <w:tab w:val="num" w:pos="717"/>
              <w:tab w:val="num" w:pos="1437"/>
            </w:tabs>
            <w:spacing w:after="0"/>
            <w:ind w:left="1437" w:hanging="360"/>
          </w:pPr>
        </w:pPrChange>
      </w:pPr>
      <w:ins w:id="85" w:author="Serhan Gül" w:date="2024-04-09T00:35:00Z">
        <w:r>
          <w:fldChar w:fldCharType="begin"/>
        </w:r>
        <w:r>
          <w:instrText>HYPERLINK "https://volucap.com/portfolio-items/tagesschau-2025/"</w:instrText>
        </w:r>
        <w:r>
          <w:fldChar w:fldCharType="separate"/>
        </w:r>
        <w:r w:rsidRPr="00A55939">
          <w:rPr>
            <w:rStyle w:val="Hyperlink"/>
            <w:rPrChange w:id="86" w:author="Serhan Gül" w:date="2024-04-09T00:35:00Z">
              <w:rPr>
                <w:b/>
                <w:bCs/>
              </w:rPr>
            </w:rPrChange>
          </w:rPr>
          <w:t>https://volucap.com/portfolio-items/tagesschau-2025/</w:t>
        </w:r>
        <w:r>
          <w:fldChar w:fldCharType="end"/>
        </w:r>
      </w:ins>
    </w:p>
    <w:p w14:paraId="1A7B1FD2" w14:textId="77777777" w:rsidR="00DE213E" w:rsidRPr="00F2342A" w:rsidRDefault="00DE213E" w:rsidP="00C12FA7">
      <w:pPr>
        <w:pStyle w:val="ListParagraph"/>
        <w:numPr>
          <w:ilvl w:val="0"/>
          <w:numId w:val="13"/>
        </w:numPr>
        <w:spacing w:before="60" w:after="0"/>
        <w:ind w:left="717" w:hanging="357"/>
        <w:rPr>
          <w:b/>
          <w:bCs/>
        </w:rPr>
      </w:pPr>
      <w:r w:rsidRPr="00F2342A">
        <w:rPr>
          <w:b/>
          <w:bCs/>
        </w:rPr>
        <w:t>Sony Electronics and Levan Center of Innovation:</w:t>
      </w:r>
    </w:p>
    <w:p w14:paraId="7DE96D97" w14:textId="26F0ECCC" w:rsidR="00655B4F" w:rsidRDefault="00DE213E" w:rsidP="00C12FA7">
      <w:pPr>
        <w:numPr>
          <w:ilvl w:val="1"/>
          <w:numId w:val="11"/>
        </w:numPr>
        <w:spacing w:after="0"/>
        <w:rPr>
          <w:color w:val="212121"/>
        </w:rPr>
      </w:pPr>
      <w:r w:rsidRPr="00DD7013">
        <w:rPr>
          <w:color w:val="212121"/>
        </w:rPr>
        <w:t>The</w:t>
      </w:r>
      <w:r w:rsidRPr="00DD7013">
        <w:rPr>
          <w:rStyle w:val="apple-converted-space"/>
          <w:color w:val="212121"/>
        </w:rPr>
        <w:t> </w:t>
      </w:r>
      <w:r w:rsidRPr="00454C18">
        <w:rPr>
          <w:rStyle w:val="Strong"/>
          <w:b w:val="0"/>
          <w:color w:val="212121"/>
        </w:rPr>
        <w:t>Levan Center of Innovation</w:t>
      </w:r>
      <w:r w:rsidRPr="00DD7013">
        <w:rPr>
          <w:color w:val="212121"/>
        </w:rPr>
        <w:t>, in collaboration with</w:t>
      </w:r>
      <w:r w:rsidRPr="00DD7013">
        <w:rPr>
          <w:rStyle w:val="apple-converted-space"/>
          <w:color w:val="212121"/>
        </w:rPr>
        <w:t> </w:t>
      </w:r>
      <w:r w:rsidRPr="00454C18">
        <w:rPr>
          <w:rStyle w:val="Strong"/>
          <w:b w:val="0"/>
          <w:color w:val="212121"/>
        </w:rPr>
        <w:t>Sony Electronics</w:t>
      </w:r>
      <w:r w:rsidRPr="00DD7013">
        <w:rPr>
          <w:rStyle w:val="apple-converted-space"/>
          <w:color w:val="212121"/>
        </w:rPr>
        <w:t> </w:t>
      </w:r>
      <w:r w:rsidRPr="00DD7013">
        <w:rPr>
          <w:color w:val="212121"/>
        </w:rPr>
        <w:t>and</w:t>
      </w:r>
      <w:r w:rsidRPr="00DD7013">
        <w:rPr>
          <w:rStyle w:val="apple-converted-space"/>
          <w:color w:val="212121"/>
        </w:rPr>
        <w:t> </w:t>
      </w:r>
      <w:proofErr w:type="spellStart"/>
      <w:r w:rsidRPr="00454C18">
        <w:rPr>
          <w:rStyle w:val="Strong"/>
          <w:b w:val="0"/>
          <w:color w:val="212121"/>
        </w:rPr>
        <w:t>GeniusXR</w:t>
      </w:r>
      <w:proofErr w:type="spellEnd"/>
      <w:r w:rsidRPr="00DD7013">
        <w:rPr>
          <w:color w:val="212121"/>
        </w:rPr>
        <w:t>, has opened a cutting-edge</w:t>
      </w:r>
      <w:r w:rsidRPr="00DD7013">
        <w:rPr>
          <w:rStyle w:val="apple-converted-space"/>
          <w:color w:val="212121"/>
        </w:rPr>
        <w:t> </w:t>
      </w:r>
      <w:r w:rsidRPr="00454C18">
        <w:rPr>
          <w:rStyle w:val="Strong"/>
          <w:b w:val="0"/>
          <w:color w:val="212121"/>
        </w:rPr>
        <w:t>Volumetric Capture Studio (VCS)</w:t>
      </w:r>
      <w:r w:rsidRPr="00DD7013">
        <w:rPr>
          <w:color w:val="212121"/>
        </w:rPr>
        <w:t>.</w:t>
      </w:r>
      <w:r>
        <w:fldChar w:fldCharType="begin"/>
      </w:r>
      <w:ins w:id="87" w:author="Serhan Gül" w:date="2024-04-09T00:33:00Z">
        <w:r w:rsidR="00A55939">
          <w:instrText>HYPERLINK "https://www.ravepubs.com/sony-electronics-genius-xr-levan-center-of-innovation/"</w:instrText>
        </w:r>
      </w:ins>
      <w:del w:id="88" w:author="Serhan Gül" w:date="2024-04-09T00:33:00Z">
        <w:r w:rsidDel="00A55939">
          <w:delInstrText>HYPERLINK "https://nokia-my.sharepoint.com/personal/serhan_guel_nokia_com/Documents/SA4/Drafts/o%09https:/www.ravepubs.com/sony-electronics-genius-xr-levan-center-of-innovation"</w:delInstrText>
        </w:r>
      </w:del>
      <w:r>
        <w:fldChar w:fldCharType="separate"/>
      </w:r>
      <w:r w:rsidR="00655B4F" w:rsidRPr="00655B4F">
        <w:rPr>
          <w:rStyle w:val="Hyperlink"/>
        </w:rPr>
        <w:t xml:space="preserve"> https://www.ravepubs.com/sony-electronics-genius-xr-levan-center-of-innovation/</w:t>
      </w:r>
      <w:r>
        <w:rPr>
          <w:rStyle w:val="Hyperlink"/>
        </w:rPr>
        <w:fldChar w:fldCharType="end"/>
      </w:r>
    </w:p>
    <w:p w14:paraId="40C8BE01" w14:textId="3A792522" w:rsidR="00BB6EF0" w:rsidRDefault="001E1605" w:rsidP="00C12FA7">
      <w:pPr>
        <w:numPr>
          <w:ilvl w:val="1"/>
          <w:numId w:val="11"/>
        </w:numPr>
        <w:spacing w:after="0"/>
        <w:rPr>
          <w:color w:val="212121"/>
        </w:rPr>
      </w:pPr>
      <w:r>
        <w:rPr>
          <w:color w:val="212121"/>
        </w:rPr>
        <w:t xml:space="preserve">Sony </w:t>
      </w:r>
      <w:r w:rsidRPr="001E1605">
        <w:rPr>
          <w:color w:val="212121"/>
        </w:rPr>
        <w:t xml:space="preserve">provides the backbone of </w:t>
      </w:r>
      <w:r>
        <w:rPr>
          <w:color w:val="212121"/>
        </w:rPr>
        <w:t xml:space="preserve">the </w:t>
      </w:r>
      <w:r w:rsidRPr="001E1605">
        <w:rPr>
          <w:color w:val="212121"/>
        </w:rPr>
        <w:t>VCS with its high-end cameras and machine learning software, essential for producing top-notch content.</w:t>
      </w:r>
    </w:p>
    <w:p w14:paraId="17A75822" w14:textId="77777777" w:rsidR="00BB6EF0" w:rsidRPr="00BB6EF0" w:rsidRDefault="00BB6EF0" w:rsidP="00C12FA7">
      <w:pPr>
        <w:tabs>
          <w:tab w:val="num" w:pos="1080"/>
        </w:tabs>
        <w:spacing w:after="0"/>
        <w:ind w:left="1440"/>
        <w:rPr>
          <w:color w:val="212121"/>
        </w:rPr>
      </w:pPr>
    </w:p>
    <w:p w14:paraId="67DED96D" w14:textId="73EDC2BF" w:rsidR="00213A06" w:rsidRDefault="00213A06" w:rsidP="00C12FA7">
      <w:pPr>
        <w:pStyle w:val="ListParagraph"/>
        <w:numPr>
          <w:ilvl w:val="0"/>
          <w:numId w:val="13"/>
        </w:numPr>
        <w:ind w:left="717" w:hanging="357"/>
      </w:pPr>
      <w:r w:rsidRPr="589CC767">
        <w:rPr>
          <w:b/>
          <w:bCs/>
        </w:rPr>
        <w:lastRenderedPageBreak/>
        <w:t xml:space="preserve">Philips, </w:t>
      </w:r>
      <w:proofErr w:type="spellStart"/>
      <w:r w:rsidRPr="589CC767">
        <w:rPr>
          <w:b/>
          <w:bCs/>
        </w:rPr>
        <w:t>InterDigital</w:t>
      </w:r>
      <w:proofErr w:type="spellEnd"/>
      <w:r w:rsidRPr="589CC767">
        <w:rPr>
          <w:b/>
          <w:bCs/>
        </w:rPr>
        <w:t xml:space="preserve"> and </w:t>
      </w:r>
      <w:proofErr w:type="spellStart"/>
      <w:r w:rsidRPr="589CC767">
        <w:rPr>
          <w:b/>
          <w:bCs/>
        </w:rPr>
        <w:t>Broadpeak</w:t>
      </w:r>
      <w:proofErr w:type="spellEnd"/>
      <w:r>
        <w:t xml:space="preserve"> </w:t>
      </w:r>
      <w:r w:rsidR="40D79351">
        <w:t>are</w:t>
      </w:r>
      <w:r w:rsidR="00BB6EF0">
        <w:t xml:space="preserve"> collaborating</w:t>
      </w:r>
      <w:r>
        <w:t xml:space="preserve"> on an end-to-end implementation platform for packaging and delivery of volumetric video over content delivery network (CDN). </w:t>
      </w:r>
    </w:p>
    <w:p w14:paraId="6D5C0861" w14:textId="224270E1" w:rsidR="008658BE" w:rsidRPr="0035263B" w:rsidRDefault="00C8706D" w:rsidP="00C12FA7">
      <w:pPr>
        <w:pStyle w:val="ListParagraph"/>
        <w:numPr>
          <w:ilvl w:val="1"/>
          <w:numId w:val="13"/>
        </w:numPr>
        <w:ind w:left="1800"/>
        <w:rPr>
          <w:ins w:id="89" w:author="Serhan Gül" w:date="2024-04-09T18:10:00Z"/>
          <w:rStyle w:val="Hyperlink"/>
          <w:color w:val="auto"/>
          <w:u w:val="none"/>
          <w:rPrChange w:id="90" w:author="Serhan Gül" w:date="2024-04-09T18:10:00Z">
            <w:rPr>
              <w:ins w:id="91" w:author="Serhan Gül" w:date="2024-04-09T18:10:00Z"/>
              <w:rStyle w:val="Hyperlink"/>
            </w:rPr>
          </w:rPrChange>
        </w:rPr>
      </w:pPr>
      <w:hyperlink r:id="rId19" w:history="1">
        <w:r w:rsidR="008658BE" w:rsidRPr="00B264B2">
          <w:rPr>
            <w:rStyle w:val="Hyperlink"/>
          </w:rPr>
          <w:t>https://ir.interdigital.com/news-events/press-releases/news-details/2024/InterDigital-and-Broadpeak-Announce-Collaboration-on-MPEG-V3C-Standardized-Content-Distribution-At-Scale/default.aspx</w:t>
        </w:r>
      </w:hyperlink>
    </w:p>
    <w:p w14:paraId="62289462" w14:textId="77777777" w:rsidR="0035263B" w:rsidRDefault="0035263B" w:rsidP="00C12FA7">
      <w:pPr>
        <w:pStyle w:val="ListParagraph"/>
        <w:numPr>
          <w:ilvl w:val="1"/>
          <w:numId w:val="13"/>
        </w:numPr>
        <w:ind w:left="1800"/>
      </w:pPr>
    </w:p>
    <w:p w14:paraId="3B957D1C" w14:textId="77777777" w:rsidR="0035263B" w:rsidRDefault="0035263B">
      <w:pPr>
        <w:rPr>
          <w:ins w:id="92" w:author="Serhan Gül" w:date="2024-04-09T18:10:00Z"/>
        </w:rPr>
        <w:pPrChange w:id="93" w:author="Serhan Gül" w:date="2024-04-09T18:10:00Z">
          <w:pPr>
            <w:pStyle w:val="ListParagraph"/>
            <w:numPr>
              <w:numId w:val="13"/>
            </w:numPr>
            <w:ind w:hanging="360"/>
          </w:pPr>
        </w:pPrChange>
      </w:pPr>
      <w:ins w:id="94" w:author="Serhan Gül" w:date="2024-04-09T18:10:00Z">
        <w:r>
          <w:t>NOTE 1: The examples</w:t>
        </w:r>
        <w:r w:rsidRPr="00955EB1">
          <w:t xml:space="preserve"> are meant to provide motivation </w:t>
        </w:r>
        <w:r>
          <w:t>and demonstrate the market relevance of</w:t>
        </w:r>
        <w:r w:rsidRPr="00955EB1">
          <w:t xml:space="preserve"> the scenario and not </w:t>
        </w:r>
        <w:r>
          <w:t xml:space="preserve">to </w:t>
        </w:r>
        <w:r w:rsidRPr="00955EB1">
          <w:t>give detailed information on the capture setup</w:t>
        </w:r>
        <w:r>
          <w:t xml:space="preserve">, </w:t>
        </w:r>
        <w:proofErr w:type="gramStart"/>
        <w:r>
          <w:t>formats</w:t>
        </w:r>
        <w:proofErr w:type="gramEnd"/>
        <w:r>
          <w:t xml:space="preserve"> or </w:t>
        </w:r>
        <w:r w:rsidRPr="00955EB1">
          <w:t xml:space="preserve">other aspects of the workflow. </w:t>
        </w:r>
        <w:r w:rsidRPr="0035263B">
          <w:rPr>
            <w:highlight w:val="yellow"/>
          </w:rPr>
          <w:t>For the workflow description see the clause 3.</w:t>
        </w:r>
      </w:ins>
    </w:p>
    <w:p w14:paraId="063EC1CA" w14:textId="77777777" w:rsidR="00D3085B" w:rsidRPr="00DD7013" w:rsidRDefault="00D3085B">
      <w:pPr>
        <w:spacing w:after="0"/>
        <w:rPr>
          <w:color w:val="212121"/>
        </w:rPr>
        <w:pPrChange w:id="95" w:author="Serhan Gül" w:date="2024-04-09T18:10:00Z">
          <w:pPr>
            <w:spacing w:after="0"/>
            <w:ind w:left="1440"/>
          </w:pPr>
        </w:pPrChange>
      </w:pPr>
    </w:p>
    <w:p w14:paraId="09ADF029" w14:textId="77777777" w:rsidR="00E3770D" w:rsidRDefault="00E3770D" w:rsidP="000C2D51">
      <w:pPr>
        <w:numPr>
          <w:ilvl w:val="0"/>
          <w:numId w:val="2"/>
        </w:numPr>
        <w:overflowPunct w:val="0"/>
        <w:autoSpaceDE w:val="0"/>
        <w:autoSpaceDN w:val="0"/>
        <w:adjustRightInd w:val="0"/>
        <w:textAlignment w:val="baseline"/>
      </w:pPr>
      <w:r>
        <w:rPr>
          <w:b/>
          <w:bCs/>
        </w:rPr>
        <w:t>Description of the scenario</w:t>
      </w:r>
      <w:r>
        <w:t xml:space="preserve"> </w:t>
      </w:r>
    </w:p>
    <w:p w14:paraId="70E30D9D" w14:textId="77777777" w:rsidR="00E3770D" w:rsidRDefault="00E3770D" w:rsidP="00E3770D">
      <w:pPr>
        <w:overflowPunct w:val="0"/>
        <w:autoSpaceDE w:val="0"/>
        <w:autoSpaceDN w:val="0"/>
        <w:adjustRightInd w:val="0"/>
        <w:ind w:left="360"/>
        <w:textAlignment w:val="baseline"/>
        <w:rPr>
          <w:i/>
          <w:iCs/>
          <w:color w:val="0000FF"/>
        </w:rPr>
      </w:pPr>
      <w:r>
        <w:rPr>
          <w:rFonts w:eastAsia="SimSun" w:hint="eastAsia"/>
          <w:i/>
          <w:iCs/>
          <w:color w:val="0000FF"/>
          <w:lang w:eastAsia="zh-CN"/>
        </w:rPr>
        <w:t>This provides a description of beyond 2D video end-to-end workflows, which includes identifying and defining beyond 2D formats being used in the context and representation technologies to delivery these formats. The following aspects may be considered for each workflow:</w:t>
      </w:r>
    </w:p>
    <w:p w14:paraId="518E2D21" w14:textId="77777777" w:rsidR="00E3770D" w:rsidRDefault="00E3770D" w:rsidP="000C2D51">
      <w:pPr>
        <w:numPr>
          <w:ilvl w:val="0"/>
          <w:numId w:val="3"/>
        </w:numPr>
        <w:tabs>
          <w:tab w:val="clear" w:pos="-420"/>
          <w:tab w:val="left" w:pos="420"/>
        </w:tabs>
        <w:overflowPunct w:val="0"/>
        <w:autoSpaceDE w:val="0"/>
        <w:autoSpaceDN w:val="0"/>
        <w:adjustRightInd w:val="0"/>
        <w:ind w:left="-60" w:firstLine="416"/>
        <w:textAlignment w:val="baseline"/>
        <w:rPr>
          <w:ins w:id="96" w:author="Serhan Gül" w:date="2024-04-09T18:21:00Z"/>
          <w:i/>
          <w:iCs/>
          <w:color w:val="0000FF"/>
        </w:rPr>
      </w:pPr>
      <w:r>
        <w:rPr>
          <w:rFonts w:hint="eastAsia"/>
          <w:i/>
          <w:iCs/>
          <w:color w:val="0000FF"/>
          <w:lang w:eastAsia="zh-CN"/>
        </w:rPr>
        <w:t>Capturing and processing</w:t>
      </w:r>
    </w:p>
    <w:p w14:paraId="6275B02A" w14:textId="45B93BA8" w:rsidR="001C4F55" w:rsidRPr="001C4F55" w:rsidRDefault="001C4F55" w:rsidP="001C4F55">
      <w:pPr>
        <w:tabs>
          <w:tab w:val="left" w:pos="-420"/>
          <w:tab w:val="left" w:pos="420"/>
        </w:tabs>
        <w:overflowPunct w:val="0"/>
        <w:autoSpaceDE w:val="0"/>
        <w:autoSpaceDN w:val="0"/>
        <w:adjustRightInd w:val="0"/>
        <w:textAlignment w:val="baseline"/>
        <w:rPr>
          <w:ins w:id="97" w:author="Serhan Gül" w:date="2024-04-09T18:21:00Z"/>
          <w:color w:val="000000" w:themeColor="text1"/>
          <w:rPrChange w:id="98" w:author="Serhan Gül" w:date="2024-04-09T18:22:00Z">
            <w:rPr>
              <w:ins w:id="99" w:author="Serhan Gül" w:date="2024-04-09T18:21:00Z"/>
              <w:i/>
              <w:iCs/>
              <w:color w:val="0000FF"/>
            </w:rPr>
          </w:rPrChange>
        </w:rPr>
      </w:pPr>
      <w:ins w:id="100" w:author="Serhan Gül" w:date="2024-04-09T18:21:00Z">
        <w:r w:rsidRPr="001C4F55">
          <w:rPr>
            <w:color w:val="000000" w:themeColor="text1"/>
            <w:rPrChange w:id="101" w:author="Serhan Gül" w:date="2024-04-09T18:22:00Z">
              <w:rPr>
                <w:i/>
                <w:iCs/>
                <w:color w:val="0000FF"/>
              </w:rPr>
            </w:rPrChange>
          </w:rPr>
          <w:t>This scenario considers volumetric video that is the result of a production pipeline that in general may be a combination of captured video, ray-traced computer graphics, neural rendering and compositing thereof. If video was captured, then zero or mo</w:t>
        </w:r>
      </w:ins>
      <w:ins w:id="102" w:author="Serhan Gül" w:date="2024-04-09T18:22:00Z">
        <w:r>
          <w:rPr>
            <w:color w:val="000000" w:themeColor="text1"/>
          </w:rPr>
          <w:t>r</w:t>
        </w:r>
      </w:ins>
      <w:ins w:id="103" w:author="Serhan Gül" w:date="2024-04-09T18:21:00Z">
        <w:r w:rsidRPr="001C4F55">
          <w:rPr>
            <w:color w:val="000000" w:themeColor="text1"/>
            <w:rPrChange w:id="104" w:author="Serhan Gül" w:date="2024-04-09T18:22:00Z">
              <w:rPr>
                <w:i/>
                <w:iCs/>
                <w:color w:val="0000FF"/>
              </w:rPr>
            </w:rPrChange>
          </w:rPr>
          <w:t xml:space="preserve">e of those cameras may be range-sensing cameras and one or more of these cameras have </w:t>
        </w:r>
        <w:proofErr w:type="spellStart"/>
        <w:r w:rsidRPr="001C4F55">
          <w:rPr>
            <w:color w:val="000000" w:themeColor="text1"/>
            <w:rPrChange w:id="105" w:author="Serhan Gül" w:date="2024-04-09T18:22:00Z">
              <w:rPr>
                <w:i/>
                <w:iCs/>
                <w:color w:val="0000FF"/>
              </w:rPr>
            </w:rPrChange>
          </w:rPr>
          <w:t>colour</w:t>
        </w:r>
        <w:proofErr w:type="spellEnd"/>
        <w:r w:rsidRPr="001C4F55">
          <w:rPr>
            <w:color w:val="000000" w:themeColor="text1"/>
            <w:rPrChange w:id="106" w:author="Serhan Gül" w:date="2024-04-09T18:22:00Z">
              <w:rPr>
                <w:i/>
                <w:iCs/>
                <w:color w:val="0000FF"/>
              </w:rPr>
            </w:rPrChange>
          </w:rPr>
          <w:t xml:space="preserve"> sensors. In the case of two or more cameras that are not rigidly connected, camera </w:t>
        </w:r>
        <w:proofErr w:type="spellStart"/>
        <w:r w:rsidRPr="001C4F55">
          <w:rPr>
            <w:color w:val="000000" w:themeColor="text1"/>
            <w:rPrChange w:id="107" w:author="Serhan Gül" w:date="2024-04-09T18:22:00Z">
              <w:rPr>
                <w:i/>
                <w:iCs/>
                <w:color w:val="0000FF"/>
              </w:rPr>
            </w:rPrChange>
          </w:rPr>
          <w:t>extrinsics</w:t>
        </w:r>
        <w:proofErr w:type="spellEnd"/>
        <w:r w:rsidRPr="001C4F55">
          <w:rPr>
            <w:color w:val="000000" w:themeColor="text1"/>
            <w:rPrChange w:id="108" w:author="Serhan Gül" w:date="2024-04-09T18:22:00Z">
              <w:rPr>
                <w:i/>
                <w:iCs/>
                <w:color w:val="0000FF"/>
              </w:rPr>
            </w:rPrChange>
          </w:rPr>
          <w:t xml:space="preserve"> are online calibrated.</w:t>
        </w:r>
      </w:ins>
    </w:p>
    <w:p w14:paraId="74095D2E" w14:textId="414E1F37" w:rsidR="001C4F55" w:rsidRPr="001C4F55" w:rsidRDefault="001C4F55">
      <w:pPr>
        <w:tabs>
          <w:tab w:val="left" w:pos="-420"/>
          <w:tab w:val="left" w:pos="420"/>
        </w:tabs>
        <w:overflowPunct w:val="0"/>
        <w:autoSpaceDE w:val="0"/>
        <w:autoSpaceDN w:val="0"/>
        <w:adjustRightInd w:val="0"/>
        <w:textAlignment w:val="baseline"/>
        <w:rPr>
          <w:color w:val="000000" w:themeColor="text1"/>
          <w:rPrChange w:id="109" w:author="Serhan Gül" w:date="2024-04-09T18:22:00Z">
            <w:rPr>
              <w:i/>
              <w:iCs/>
              <w:color w:val="0000FF"/>
            </w:rPr>
          </w:rPrChange>
        </w:rPr>
        <w:pPrChange w:id="110" w:author="Serhan Gül" w:date="2024-04-09T18:21:00Z">
          <w:pPr>
            <w:numPr>
              <w:numId w:val="3"/>
            </w:numPr>
            <w:tabs>
              <w:tab w:val="left" w:pos="-420"/>
              <w:tab w:val="left" w:pos="420"/>
            </w:tabs>
            <w:overflowPunct w:val="0"/>
            <w:autoSpaceDE w:val="0"/>
            <w:autoSpaceDN w:val="0"/>
            <w:adjustRightInd w:val="0"/>
            <w:ind w:left="-60" w:firstLine="416"/>
            <w:textAlignment w:val="baseline"/>
          </w:pPr>
        </w:pPrChange>
      </w:pPr>
      <w:ins w:id="111" w:author="Serhan Gül" w:date="2024-04-09T18:21:00Z">
        <w:r w:rsidRPr="001C4F55">
          <w:rPr>
            <w:color w:val="000000" w:themeColor="text1"/>
            <w:rPrChange w:id="112" w:author="Serhan Gül" w:date="2024-04-09T18:22:00Z">
              <w:rPr>
                <w:i/>
                <w:iCs/>
                <w:color w:val="0000FF"/>
              </w:rPr>
            </w:rPrChange>
          </w:rPr>
          <w:t xml:space="preserve">The created content is offline converted to a </w:t>
        </w:r>
      </w:ins>
      <w:ins w:id="113" w:author="Ralf Schaefer" w:date="2024-04-09T20:40:00Z">
        <w:r w:rsidR="00FC3D81">
          <w:rPr>
            <w:color w:val="000000" w:themeColor="text1"/>
          </w:rPr>
          <w:t>re</w:t>
        </w:r>
      </w:ins>
      <w:ins w:id="114" w:author="Serhan Gül" w:date="2024-04-09T18:21:00Z">
        <w:r w:rsidRPr="001C4F55">
          <w:rPr>
            <w:color w:val="000000" w:themeColor="text1"/>
            <w:rPrChange w:id="115" w:author="Serhan Gül" w:date="2024-04-09T18:22:00Z">
              <w:rPr>
                <w:i/>
                <w:iCs/>
                <w:color w:val="0000FF"/>
              </w:rPr>
            </w:rPrChange>
          </w:rPr>
          <w:t>presentation</w:t>
        </w:r>
      </w:ins>
      <w:ins w:id="116" w:author="Ralf Schaefer" w:date="2024-04-09T20:40:00Z">
        <w:r w:rsidR="00FC3D81">
          <w:rPr>
            <w:color w:val="000000" w:themeColor="text1"/>
          </w:rPr>
          <w:t xml:space="preserve"> format</w:t>
        </w:r>
      </w:ins>
      <w:ins w:id="117" w:author="Serhan Gül" w:date="2024-04-09T18:21:00Z">
        <w:r w:rsidRPr="001C4F55">
          <w:rPr>
            <w:color w:val="000000" w:themeColor="text1"/>
            <w:rPrChange w:id="118" w:author="Serhan Gül" w:date="2024-04-09T18:22:00Z">
              <w:rPr>
                <w:i/>
                <w:iCs/>
                <w:color w:val="0000FF"/>
              </w:rPr>
            </w:rPrChange>
          </w:rPr>
          <w:t xml:space="preserve"> that is suitable for encoding. The parameters of the source cameras (if any) may or may not be part of the presentation.</w:t>
        </w:r>
      </w:ins>
    </w:p>
    <w:p w14:paraId="566636CF" w14:textId="77777777" w:rsidR="00E3770D" w:rsidRDefault="00E3770D" w:rsidP="000C2D51">
      <w:pPr>
        <w:numPr>
          <w:ilvl w:val="0"/>
          <w:numId w:val="3"/>
        </w:numPr>
        <w:tabs>
          <w:tab w:val="clear" w:pos="-420"/>
          <w:tab w:val="left" w:pos="420"/>
        </w:tabs>
        <w:overflowPunct w:val="0"/>
        <w:autoSpaceDE w:val="0"/>
        <w:autoSpaceDN w:val="0"/>
        <w:adjustRightInd w:val="0"/>
        <w:ind w:left="-60" w:firstLine="416"/>
        <w:textAlignment w:val="baseline"/>
        <w:rPr>
          <w:ins w:id="119" w:author="Serhan Gül" w:date="2024-04-09T18:23:00Z"/>
          <w:i/>
          <w:iCs/>
          <w:color w:val="0000FF"/>
        </w:rPr>
      </w:pPr>
      <w:r>
        <w:rPr>
          <w:rFonts w:hint="eastAsia"/>
          <w:i/>
          <w:iCs/>
          <w:color w:val="0000FF"/>
          <w:lang w:eastAsia="zh-CN"/>
        </w:rPr>
        <w:t>Encoding</w:t>
      </w:r>
    </w:p>
    <w:p w14:paraId="5FAF1A86" w14:textId="78961CD3" w:rsidR="001C4F55" w:rsidRPr="001C4F55" w:rsidRDefault="001C4F55">
      <w:pPr>
        <w:pStyle w:val="ListParagraph"/>
        <w:tabs>
          <w:tab w:val="left" w:pos="-420"/>
          <w:tab w:val="left" w:pos="420"/>
        </w:tabs>
        <w:overflowPunct w:val="0"/>
        <w:autoSpaceDE w:val="0"/>
        <w:autoSpaceDN w:val="0"/>
        <w:adjustRightInd w:val="0"/>
        <w:ind w:left="5"/>
        <w:textAlignment w:val="baseline"/>
        <w:rPr>
          <w:color w:val="212121"/>
          <w:rPrChange w:id="120" w:author="Serhan Gül" w:date="2024-04-09T18:23:00Z">
            <w:rPr/>
          </w:rPrChange>
        </w:rPr>
        <w:pPrChange w:id="121" w:author="Serhan Gül" w:date="2024-04-09T18:23:00Z">
          <w:pPr>
            <w:numPr>
              <w:numId w:val="3"/>
            </w:numPr>
            <w:tabs>
              <w:tab w:val="left" w:pos="-420"/>
              <w:tab w:val="left" w:pos="420"/>
            </w:tabs>
            <w:overflowPunct w:val="0"/>
            <w:autoSpaceDE w:val="0"/>
            <w:autoSpaceDN w:val="0"/>
            <w:adjustRightInd w:val="0"/>
            <w:ind w:left="-60" w:firstLine="416"/>
            <w:textAlignment w:val="baseline"/>
          </w:pPr>
        </w:pPrChange>
      </w:pPr>
      <w:ins w:id="122" w:author="Serhan Gül" w:date="2024-04-09T18:23:00Z">
        <w:r>
          <w:rPr>
            <w:color w:val="212121"/>
          </w:rPr>
          <w:t>The representation</w:t>
        </w:r>
      </w:ins>
      <w:ins w:id="123" w:author="Ralf Schaefer" w:date="2024-04-09T20:40:00Z">
        <w:r w:rsidR="00C5664D">
          <w:rPr>
            <w:color w:val="212121"/>
          </w:rPr>
          <w:t xml:space="preserve"> format</w:t>
        </w:r>
      </w:ins>
      <w:ins w:id="124" w:author="Ralf Schaefer" w:date="2024-04-09T20:26:00Z">
        <w:r w:rsidR="00D1255A">
          <w:rPr>
            <w:color w:val="212121"/>
          </w:rPr>
          <w:t>(s)</w:t>
        </w:r>
      </w:ins>
      <w:ins w:id="125" w:author="Serhan Gül" w:date="2024-04-09T18:23:00Z">
        <w:r>
          <w:rPr>
            <w:color w:val="212121"/>
          </w:rPr>
          <w:t xml:space="preserve"> </w:t>
        </w:r>
      </w:ins>
      <w:ins w:id="126" w:author="Ralf Schaefer" w:date="2024-04-09T20:26:00Z">
        <w:r w:rsidR="00D1255A">
          <w:rPr>
            <w:color w:val="212121"/>
          </w:rPr>
          <w:t>are</w:t>
        </w:r>
      </w:ins>
      <w:ins w:id="127" w:author="Serhan Gül" w:date="2024-04-09T18:23:00Z">
        <w:del w:id="128" w:author="Ralf Schaefer" w:date="2024-04-09T20:26:00Z">
          <w:r w:rsidDel="00D1255A">
            <w:rPr>
              <w:color w:val="212121"/>
            </w:rPr>
            <w:delText>is</w:delText>
          </w:r>
        </w:del>
        <w:r>
          <w:rPr>
            <w:color w:val="212121"/>
          </w:rPr>
          <w:t xml:space="preserve"> encoded</w:t>
        </w:r>
      </w:ins>
      <w:ins w:id="129" w:author="Ralf Schaefer" w:date="2024-04-09T20:20:00Z">
        <w:r w:rsidR="00CB3838">
          <w:rPr>
            <w:color w:val="212121"/>
          </w:rPr>
          <w:t xml:space="preserve"> by using </w:t>
        </w:r>
        <w:r w:rsidR="003F5ABD">
          <w:rPr>
            <w:color w:val="212121"/>
          </w:rPr>
          <w:t>conventional 2D video codec</w:t>
        </w:r>
      </w:ins>
      <w:ins w:id="130" w:author="Ralf Schaefer" w:date="2024-04-09T20:21:00Z">
        <w:r w:rsidR="003F5ABD">
          <w:rPr>
            <w:color w:val="212121"/>
          </w:rPr>
          <w:t>(</w:t>
        </w:r>
      </w:ins>
      <w:ins w:id="131" w:author="Ralf Schaefer" w:date="2024-04-09T20:20:00Z">
        <w:r w:rsidR="003F5ABD">
          <w:rPr>
            <w:color w:val="212121"/>
          </w:rPr>
          <w:t>s</w:t>
        </w:r>
      </w:ins>
      <w:ins w:id="132" w:author="Ralf Schaefer" w:date="2024-04-09T20:21:00Z">
        <w:r w:rsidR="003F5ABD">
          <w:rPr>
            <w:color w:val="212121"/>
          </w:rPr>
          <w:t xml:space="preserve">) </w:t>
        </w:r>
        <w:r w:rsidR="0005328C">
          <w:rPr>
            <w:color w:val="212121"/>
          </w:rPr>
          <w:t>and metadata stream(s).</w:t>
        </w:r>
      </w:ins>
      <w:ins w:id="133" w:author="Serhan Gül" w:date="2024-04-09T18:23:00Z">
        <w:del w:id="134" w:author="Ralf Schaefer" w:date="2024-04-09T20:21:00Z">
          <w:r w:rsidDel="0005328C">
            <w:rPr>
              <w:color w:val="212121"/>
            </w:rPr>
            <w:delText xml:space="preserve"> as a sequence of one or more video frames, resulting in one or more 2D video streams and one or more metadata streams.</w:delText>
          </w:r>
        </w:del>
      </w:ins>
    </w:p>
    <w:p w14:paraId="2A518BA7" w14:textId="77777777" w:rsidR="00E3770D" w:rsidRDefault="00E3770D" w:rsidP="000C2D51">
      <w:pPr>
        <w:numPr>
          <w:ilvl w:val="0"/>
          <w:numId w:val="3"/>
        </w:numPr>
        <w:tabs>
          <w:tab w:val="clear" w:pos="-420"/>
          <w:tab w:val="left" w:pos="420"/>
        </w:tabs>
        <w:overflowPunct w:val="0"/>
        <w:autoSpaceDE w:val="0"/>
        <w:autoSpaceDN w:val="0"/>
        <w:adjustRightInd w:val="0"/>
        <w:ind w:left="-60" w:firstLine="416"/>
        <w:textAlignment w:val="baseline"/>
        <w:rPr>
          <w:ins w:id="135" w:author="Serhan Gül" w:date="2024-04-09T18:24:00Z"/>
          <w:i/>
          <w:iCs/>
          <w:color w:val="0000FF"/>
        </w:rPr>
      </w:pPr>
      <w:r>
        <w:rPr>
          <w:rFonts w:hint="eastAsia"/>
          <w:i/>
          <w:iCs/>
          <w:color w:val="0000FF"/>
          <w:lang w:eastAsia="zh-CN"/>
        </w:rPr>
        <w:t>Packaging and delivery</w:t>
      </w:r>
    </w:p>
    <w:p w14:paraId="17B42C02" w14:textId="7882E300" w:rsidR="001C4F55" w:rsidRDefault="001C4F55">
      <w:pPr>
        <w:pStyle w:val="ListParagraph"/>
        <w:tabs>
          <w:tab w:val="left" w:pos="-420"/>
        </w:tabs>
        <w:ind w:left="5"/>
        <w:rPr>
          <w:i/>
          <w:iCs/>
          <w:color w:val="0000FF"/>
        </w:rPr>
        <w:pPrChange w:id="136" w:author="Serhan Gül" w:date="2024-04-09T18:24:00Z">
          <w:pPr>
            <w:numPr>
              <w:numId w:val="3"/>
            </w:numPr>
            <w:tabs>
              <w:tab w:val="left" w:pos="-420"/>
              <w:tab w:val="left" w:pos="420"/>
            </w:tabs>
            <w:overflowPunct w:val="0"/>
            <w:autoSpaceDE w:val="0"/>
            <w:autoSpaceDN w:val="0"/>
            <w:adjustRightInd w:val="0"/>
            <w:ind w:left="-60" w:firstLine="416"/>
            <w:textAlignment w:val="baseline"/>
          </w:pPr>
        </w:pPrChange>
      </w:pPr>
      <w:ins w:id="137" w:author="Serhan Gül" w:date="2024-04-09T18:24:00Z">
        <w:r w:rsidRPr="001C4F55">
          <w:rPr>
            <w:color w:val="212121"/>
          </w:rPr>
          <w:t xml:space="preserve">The </w:t>
        </w:r>
        <w:r w:rsidRPr="00DB0F80">
          <w:t>multiple</w:t>
        </w:r>
        <w:r w:rsidRPr="001C4F55">
          <w:rPr>
            <w:color w:val="212121"/>
          </w:rPr>
          <w:t xml:space="preserve"> streams may be multiplexed or provided as separate tracks.</w:t>
        </w:r>
      </w:ins>
    </w:p>
    <w:p w14:paraId="15674117" w14:textId="77777777" w:rsidR="00E3770D" w:rsidRDefault="00E3770D" w:rsidP="000C2D51">
      <w:pPr>
        <w:numPr>
          <w:ilvl w:val="0"/>
          <w:numId w:val="3"/>
        </w:numPr>
        <w:tabs>
          <w:tab w:val="clear" w:pos="-420"/>
          <w:tab w:val="left" w:pos="420"/>
        </w:tabs>
        <w:overflowPunct w:val="0"/>
        <w:autoSpaceDE w:val="0"/>
        <w:autoSpaceDN w:val="0"/>
        <w:adjustRightInd w:val="0"/>
        <w:ind w:left="-60" w:firstLine="416"/>
        <w:textAlignment w:val="baseline"/>
        <w:rPr>
          <w:ins w:id="138" w:author="Serhan Gül" w:date="2024-04-09T18:24:00Z"/>
          <w:i/>
          <w:iCs/>
          <w:color w:val="0000FF"/>
        </w:rPr>
      </w:pPr>
      <w:r>
        <w:rPr>
          <w:rFonts w:hint="eastAsia"/>
          <w:i/>
          <w:iCs/>
          <w:color w:val="0000FF"/>
          <w:lang w:eastAsia="zh-CN"/>
        </w:rPr>
        <w:t>Decoding</w:t>
      </w:r>
    </w:p>
    <w:p w14:paraId="11E2C2F7" w14:textId="366F92F0" w:rsidR="001C4F55" w:rsidRDefault="001C4F55">
      <w:pPr>
        <w:pStyle w:val="ListParagraph"/>
        <w:tabs>
          <w:tab w:val="left" w:pos="-420"/>
        </w:tabs>
        <w:ind w:left="5"/>
        <w:rPr>
          <w:i/>
          <w:iCs/>
          <w:color w:val="0000FF"/>
        </w:rPr>
        <w:pPrChange w:id="139" w:author="Serhan Gül" w:date="2024-04-09T18:24:00Z">
          <w:pPr>
            <w:numPr>
              <w:numId w:val="3"/>
            </w:numPr>
            <w:tabs>
              <w:tab w:val="left" w:pos="-420"/>
              <w:tab w:val="left" w:pos="420"/>
            </w:tabs>
            <w:overflowPunct w:val="0"/>
            <w:autoSpaceDE w:val="0"/>
            <w:autoSpaceDN w:val="0"/>
            <w:adjustRightInd w:val="0"/>
            <w:ind w:left="-60" w:firstLine="416"/>
            <w:textAlignment w:val="baseline"/>
          </w:pPr>
        </w:pPrChange>
      </w:pPr>
      <w:ins w:id="140" w:author="Serhan Gül" w:date="2024-04-09T18:24:00Z">
        <w:r w:rsidRPr="001C4F55">
          <w:rPr>
            <w:color w:val="212121"/>
          </w:rPr>
          <w:t>The decoder</w:t>
        </w:r>
      </w:ins>
      <w:ins w:id="141" w:author="Ralf Schaefer" w:date="2024-04-09T20:27:00Z">
        <w:r w:rsidR="004813AF">
          <w:rPr>
            <w:color w:val="212121"/>
          </w:rPr>
          <w:t>(s)</w:t>
        </w:r>
      </w:ins>
      <w:ins w:id="142" w:author="Serhan Gül" w:date="2024-04-09T18:24:00Z">
        <w:r w:rsidRPr="001C4F55">
          <w:rPr>
            <w:color w:val="212121"/>
          </w:rPr>
          <w:t xml:space="preserve"> will make use of hardware </w:t>
        </w:r>
        <w:r w:rsidRPr="00DB0F80">
          <w:t>video</w:t>
        </w:r>
        <w:r w:rsidRPr="001C4F55">
          <w:rPr>
            <w:color w:val="212121"/>
          </w:rPr>
          <w:t xml:space="preserve"> decoder</w:t>
        </w:r>
      </w:ins>
      <w:ins w:id="143" w:author="Ralf Schaefer" w:date="2024-04-09T20:27:00Z">
        <w:r w:rsidR="004813AF">
          <w:rPr>
            <w:color w:val="212121"/>
          </w:rPr>
          <w:t>s</w:t>
        </w:r>
      </w:ins>
      <w:ins w:id="144" w:author="Serhan Gül" w:date="2024-04-09T18:24:00Z">
        <w:r w:rsidRPr="001C4F55">
          <w:rPr>
            <w:color w:val="212121"/>
          </w:rPr>
          <w:t xml:space="preserve"> capabilities for all pixel data, and a small </w:t>
        </w:r>
        <w:proofErr w:type="gramStart"/>
        <w:r w:rsidRPr="001C4F55">
          <w:rPr>
            <w:color w:val="212121"/>
          </w:rPr>
          <w:t>amount</w:t>
        </w:r>
        <w:proofErr w:type="gramEnd"/>
        <w:r w:rsidRPr="001C4F55">
          <w:rPr>
            <w:color w:val="212121"/>
          </w:rPr>
          <w:t xml:space="preserve"> of metadata is decoded by a CPU. No dedicated hardware is needed for real-time decoding.</w:t>
        </w:r>
      </w:ins>
    </w:p>
    <w:p w14:paraId="3538C468" w14:textId="77777777" w:rsidR="00E3770D" w:rsidRDefault="00E3770D" w:rsidP="000C2D51">
      <w:pPr>
        <w:numPr>
          <w:ilvl w:val="0"/>
          <w:numId w:val="3"/>
        </w:numPr>
        <w:tabs>
          <w:tab w:val="clear" w:pos="-420"/>
          <w:tab w:val="left" w:pos="420"/>
        </w:tabs>
        <w:overflowPunct w:val="0"/>
        <w:autoSpaceDE w:val="0"/>
        <w:autoSpaceDN w:val="0"/>
        <w:adjustRightInd w:val="0"/>
        <w:ind w:left="-60" w:firstLine="416"/>
        <w:textAlignment w:val="baseline"/>
        <w:rPr>
          <w:i/>
          <w:iCs/>
          <w:color w:val="0000FF"/>
        </w:rPr>
      </w:pPr>
      <w:r>
        <w:rPr>
          <w:rFonts w:hint="eastAsia"/>
          <w:i/>
          <w:iCs/>
          <w:color w:val="0000FF"/>
          <w:lang w:eastAsia="zh-CN"/>
        </w:rPr>
        <w:t>*Post-processing</w:t>
      </w:r>
    </w:p>
    <w:p w14:paraId="5DD39455" w14:textId="77777777" w:rsidR="00E3770D" w:rsidRDefault="00E3770D" w:rsidP="000C2D51">
      <w:pPr>
        <w:numPr>
          <w:ilvl w:val="0"/>
          <w:numId w:val="3"/>
        </w:numPr>
        <w:tabs>
          <w:tab w:val="clear" w:pos="-420"/>
          <w:tab w:val="left" w:pos="420"/>
        </w:tabs>
        <w:overflowPunct w:val="0"/>
        <w:autoSpaceDE w:val="0"/>
        <w:autoSpaceDN w:val="0"/>
        <w:adjustRightInd w:val="0"/>
        <w:ind w:left="-60" w:firstLine="416"/>
        <w:textAlignment w:val="baseline"/>
        <w:rPr>
          <w:ins w:id="145" w:author="Serhan Gül" w:date="2024-04-09T18:25:00Z"/>
          <w:i/>
          <w:iCs/>
          <w:color w:val="0000FF"/>
        </w:rPr>
      </w:pPr>
      <w:r>
        <w:rPr>
          <w:rFonts w:hint="eastAsia"/>
          <w:i/>
          <w:iCs/>
          <w:color w:val="0000FF"/>
          <w:lang w:eastAsia="zh-CN"/>
        </w:rPr>
        <w:t xml:space="preserve">Rendering </w:t>
      </w:r>
    </w:p>
    <w:p w14:paraId="580E6AA9" w14:textId="77777777" w:rsidR="002277D2" w:rsidRDefault="001C4F55" w:rsidP="001C4F55">
      <w:pPr>
        <w:tabs>
          <w:tab w:val="left" w:pos="-420"/>
          <w:tab w:val="left" w:pos="420"/>
        </w:tabs>
        <w:overflowPunct w:val="0"/>
        <w:autoSpaceDE w:val="0"/>
        <w:autoSpaceDN w:val="0"/>
        <w:adjustRightInd w:val="0"/>
        <w:ind w:left="-60"/>
        <w:textAlignment w:val="baseline"/>
        <w:rPr>
          <w:ins w:id="146" w:author="Ralf Schaefer" w:date="2024-04-09T20:44:00Z"/>
          <w:color w:val="000000" w:themeColor="text1"/>
        </w:rPr>
      </w:pPr>
      <w:ins w:id="147" w:author="Serhan Gül" w:date="2024-04-09T18:25:00Z">
        <w:r w:rsidRPr="001C4F55">
          <w:rPr>
            <w:color w:val="000000" w:themeColor="text1"/>
            <w:rPrChange w:id="148" w:author="Serhan Gül" w:date="2024-04-09T18:25:00Z">
              <w:rPr>
                <w:i/>
                <w:iCs/>
                <w:color w:val="0000FF"/>
              </w:rPr>
            </w:rPrChange>
          </w:rPr>
          <w:t>Rendering is typically performed on a GPU without dedicated hardware.</w:t>
        </w:r>
        <w:del w:id="149" w:author="Ralf Schaefer" w:date="2024-04-09T20:44:00Z">
          <w:r w:rsidRPr="001C4F55" w:rsidDel="002277D2">
            <w:rPr>
              <w:color w:val="000000" w:themeColor="text1"/>
              <w:rPrChange w:id="150" w:author="Serhan Gül" w:date="2024-04-09T18:25:00Z">
                <w:rPr>
                  <w:i/>
                  <w:iCs/>
                  <w:color w:val="0000FF"/>
                </w:rPr>
              </w:rPrChange>
            </w:rPr>
            <w:delText xml:space="preserve"> </w:delText>
          </w:r>
        </w:del>
      </w:ins>
    </w:p>
    <w:p w14:paraId="0E2AD625" w14:textId="58BCA4E3" w:rsidR="008275C3" w:rsidRDefault="009C1BDE" w:rsidP="001C4F55">
      <w:pPr>
        <w:tabs>
          <w:tab w:val="left" w:pos="-420"/>
          <w:tab w:val="left" w:pos="420"/>
        </w:tabs>
        <w:overflowPunct w:val="0"/>
        <w:autoSpaceDE w:val="0"/>
        <w:autoSpaceDN w:val="0"/>
        <w:adjustRightInd w:val="0"/>
        <w:ind w:left="-60"/>
        <w:textAlignment w:val="baseline"/>
        <w:rPr>
          <w:ins w:id="151" w:author="Ralf Schaefer" w:date="2024-04-09T20:43:00Z"/>
          <w:color w:val="000000" w:themeColor="text1"/>
        </w:rPr>
      </w:pPr>
      <w:ins w:id="152" w:author="Ralf Schaefer" w:date="2024-04-09T20:42:00Z">
        <w:r>
          <w:rPr>
            <w:color w:val="000000" w:themeColor="text1"/>
          </w:rPr>
          <w:t xml:space="preserve">When a viewing space is used, </w:t>
        </w:r>
        <w:r w:rsidR="00AF4C04">
          <w:rPr>
            <w:color w:val="000000" w:themeColor="text1"/>
          </w:rPr>
          <w:t>then</w:t>
        </w:r>
      </w:ins>
      <w:ins w:id="153" w:author="Ralf Schaefer" w:date="2024-04-09T20:44:00Z">
        <w:r w:rsidR="008275C3">
          <w:rPr>
            <w:color w:val="000000" w:themeColor="text1"/>
          </w:rPr>
          <w:t>:</w:t>
        </w:r>
      </w:ins>
      <w:ins w:id="154" w:author="Ralf Schaefer" w:date="2024-04-09T20:42:00Z">
        <w:r w:rsidR="00AF4C04">
          <w:rPr>
            <w:color w:val="000000" w:themeColor="text1"/>
          </w:rPr>
          <w:t xml:space="preserve"> </w:t>
        </w:r>
      </w:ins>
    </w:p>
    <w:p w14:paraId="4E2E2A15" w14:textId="169FDE96" w:rsidR="001C4F55" w:rsidRPr="008275C3" w:rsidRDefault="001C4F55" w:rsidP="008275C3">
      <w:pPr>
        <w:pStyle w:val="ListParagraph"/>
        <w:numPr>
          <w:ilvl w:val="0"/>
          <w:numId w:val="16"/>
        </w:numPr>
        <w:tabs>
          <w:tab w:val="left" w:pos="-420"/>
          <w:tab w:val="left" w:pos="420"/>
        </w:tabs>
        <w:overflowPunct w:val="0"/>
        <w:autoSpaceDE w:val="0"/>
        <w:autoSpaceDN w:val="0"/>
        <w:adjustRightInd w:val="0"/>
        <w:textAlignment w:val="baseline"/>
        <w:rPr>
          <w:ins w:id="155" w:author="Serhan Gül" w:date="2024-04-09T18:25:00Z"/>
          <w:color w:val="000000" w:themeColor="text1"/>
          <w:rPrChange w:id="156" w:author="Ralf Schaefer" w:date="2024-04-09T20:43:00Z">
            <w:rPr>
              <w:ins w:id="157" w:author="Serhan Gül" w:date="2024-04-09T18:25:00Z"/>
              <w:i/>
              <w:iCs/>
              <w:color w:val="0000FF"/>
            </w:rPr>
          </w:rPrChange>
        </w:rPr>
        <w:pPrChange w:id="158" w:author="Ralf Schaefer" w:date="2024-04-09T20:43:00Z">
          <w:pPr>
            <w:tabs>
              <w:tab w:val="left" w:pos="-420"/>
              <w:tab w:val="left" w:pos="420"/>
            </w:tabs>
            <w:overflowPunct w:val="0"/>
            <w:autoSpaceDE w:val="0"/>
            <w:autoSpaceDN w:val="0"/>
            <w:adjustRightInd w:val="0"/>
            <w:ind w:left="-60"/>
            <w:textAlignment w:val="baseline"/>
          </w:pPr>
        </w:pPrChange>
      </w:pPr>
      <w:ins w:id="159" w:author="Serhan Gül" w:date="2024-04-09T18:25:00Z">
        <w:r w:rsidRPr="008275C3">
          <w:rPr>
            <w:color w:val="000000" w:themeColor="text1"/>
            <w:rPrChange w:id="160" w:author="Ralf Schaefer" w:date="2024-04-09T20:43:00Z">
              <w:rPr>
                <w:i/>
                <w:iCs/>
                <w:color w:val="0000FF"/>
              </w:rPr>
            </w:rPrChange>
          </w:rPr>
          <w:t xml:space="preserve">What is rendered is one or two viewports with perspective projection and with 6 degrees of freedom (3-D position and 3-D orientation). </w:t>
        </w:r>
      </w:ins>
    </w:p>
    <w:p w14:paraId="5C1144C3" w14:textId="68FFCD2D" w:rsidR="001C4F55" w:rsidRPr="008275C3" w:rsidRDefault="001C4F55" w:rsidP="008275C3">
      <w:pPr>
        <w:pStyle w:val="ListParagraph"/>
        <w:numPr>
          <w:ilvl w:val="0"/>
          <w:numId w:val="16"/>
        </w:numPr>
        <w:tabs>
          <w:tab w:val="left" w:pos="-420"/>
          <w:tab w:val="left" w:pos="420"/>
        </w:tabs>
        <w:overflowPunct w:val="0"/>
        <w:autoSpaceDE w:val="0"/>
        <w:autoSpaceDN w:val="0"/>
        <w:adjustRightInd w:val="0"/>
        <w:textAlignment w:val="baseline"/>
        <w:rPr>
          <w:ins w:id="161" w:author="Serhan Gül" w:date="2024-04-09T18:25:00Z"/>
          <w:color w:val="000000" w:themeColor="text1"/>
          <w:rPrChange w:id="162" w:author="Ralf Schaefer" w:date="2024-04-09T20:43:00Z">
            <w:rPr>
              <w:ins w:id="163" w:author="Serhan Gül" w:date="2024-04-09T18:25:00Z"/>
              <w:i/>
              <w:iCs/>
              <w:color w:val="0000FF"/>
            </w:rPr>
          </w:rPrChange>
        </w:rPr>
        <w:pPrChange w:id="164" w:author="Ralf Schaefer" w:date="2024-04-09T20:43:00Z">
          <w:pPr>
            <w:tabs>
              <w:tab w:val="left" w:pos="-420"/>
              <w:tab w:val="left" w:pos="420"/>
            </w:tabs>
            <w:overflowPunct w:val="0"/>
            <w:autoSpaceDE w:val="0"/>
            <w:autoSpaceDN w:val="0"/>
            <w:adjustRightInd w:val="0"/>
            <w:ind w:left="-60"/>
            <w:textAlignment w:val="baseline"/>
          </w:pPr>
        </w:pPrChange>
      </w:pPr>
      <w:ins w:id="165" w:author="Serhan Gül" w:date="2024-04-09T18:25:00Z">
        <w:r w:rsidRPr="008275C3">
          <w:rPr>
            <w:color w:val="000000" w:themeColor="text1"/>
            <w:rPrChange w:id="166" w:author="Ralf Schaefer" w:date="2024-04-09T20:43:00Z">
              <w:rPr>
                <w:i/>
                <w:iCs/>
                <w:color w:val="0000FF"/>
              </w:rPr>
            </w:rPrChange>
          </w:rPr>
          <w:t xml:space="preserve">The pose of the viewport is within a viewing space that can be </w:t>
        </w:r>
        <w:del w:id="167" w:author="Ralf Schaefer" w:date="2024-04-09T20:46:00Z">
          <w:r w:rsidRPr="008275C3" w:rsidDel="00C8706D">
            <w:rPr>
              <w:color w:val="000000" w:themeColor="text1"/>
              <w:rPrChange w:id="168" w:author="Ralf Schaefer" w:date="2024-04-09T20:43:00Z">
                <w:rPr>
                  <w:i/>
                  <w:iCs/>
                  <w:color w:val="0000FF"/>
                </w:rPr>
              </w:rPrChange>
            </w:rPr>
            <w:delText>signalled</w:delText>
          </w:r>
        </w:del>
      </w:ins>
      <w:ins w:id="169" w:author="Ralf Schaefer" w:date="2024-04-09T20:46:00Z">
        <w:r w:rsidR="00C8706D" w:rsidRPr="00C8706D">
          <w:rPr>
            <w:color w:val="000000" w:themeColor="text1"/>
          </w:rPr>
          <w:t>signaled</w:t>
        </w:r>
      </w:ins>
      <w:ins w:id="170" w:author="Serhan Gül" w:date="2024-04-09T18:25:00Z">
        <w:r w:rsidRPr="008275C3">
          <w:rPr>
            <w:color w:val="000000" w:themeColor="text1"/>
            <w:rPrChange w:id="171" w:author="Ralf Schaefer" w:date="2024-04-09T20:43:00Z">
              <w:rPr>
                <w:i/>
                <w:iCs/>
                <w:color w:val="0000FF"/>
              </w:rPr>
            </w:rPrChange>
          </w:rPr>
          <w:t xml:space="preserve"> or implicitly determined from a decoded frame. A viewing space can limit both position, </w:t>
        </w:r>
        <w:proofErr w:type="gramStart"/>
        <w:r w:rsidRPr="008275C3">
          <w:rPr>
            <w:color w:val="000000" w:themeColor="text1"/>
            <w:rPrChange w:id="172" w:author="Ralf Schaefer" w:date="2024-04-09T20:43:00Z">
              <w:rPr>
                <w:i/>
                <w:iCs/>
                <w:color w:val="0000FF"/>
              </w:rPr>
            </w:rPrChange>
          </w:rPr>
          <w:t>orientation</w:t>
        </w:r>
        <w:proofErr w:type="gramEnd"/>
        <w:r w:rsidRPr="008275C3">
          <w:rPr>
            <w:color w:val="000000" w:themeColor="text1"/>
            <w:rPrChange w:id="173" w:author="Ralf Schaefer" w:date="2024-04-09T20:43:00Z">
              <w:rPr>
                <w:i/>
                <w:iCs/>
                <w:color w:val="0000FF"/>
              </w:rPr>
            </w:rPrChange>
          </w:rPr>
          <w:t xml:space="preserve"> or both in combination. For instance, it is generally not intended for a viewport to intersect with scene elements.</w:t>
        </w:r>
      </w:ins>
    </w:p>
    <w:p w14:paraId="4C0D2B02" w14:textId="1D87E494" w:rsidR="001C4F55" w:rsidRPr="008275C3" w:rsidRDefault="001C4F55" w:rsidP="008275C3">
      <w:pPr>
        <w:pStyle w:val="ListParagraph"/>
        <w:numPr>
          <w:ilvl w:val="0"/>
          <w:numId w:val="16"/>
        </w:numPr>
        <w:tabs>
          <w:tab w:val="left" w:pos="-420"/>
          <w:tab w:val="left" w:pos="420"/>
        </w:tabs>
        <w:overflowPunct w:val="0"/>
        <w:autoSpaceDE w:val="0"/>
        <w:autoSpaceDN w:val="0"/>
        <w:adjustRightInd w:val="0"/>
        <w:textAlignment w:val="baseline"/>
        <w:rPr>
          <w:color w:val="000000" w:themeColor="text1"/>
          <w:rPrChange w:id="174" w:author="Ralf Schaefer" w:date="2024-04-09T20:43:00Z">
            <w:rPr>
              <w:i/>
              <w:iCs/>
              <w:color w:val="0000FF"/>
            </w:rPr>
          </w:rPrChange>
        </w:rPr>
        <w:pPrChange w:id="175" w:author="Ralf Schaefer" w:date="2024-04-09T20:43:00Z">
          <w:pPr>
            <w:numPr>
              <w:numId w:val="3"/>
            </w:numPr>
            <w:tabs>
              <w:tab w:val="left" w:pos="-420"/>
              <w:tab w:val="left" w:pos="420"/>
            </w:tabs>
            <w:overflowPunct w:val="0"/>
            <w:autoSpaceDE w:val="0"/>
            <w:autoSpaceDN w:val="0"/>
            <w:adjustRightInd w:val="0"/>
            <w:ind w:left="-60" w:firstLine="416"/>
            <w:textAlignment w:val="baseline"/>
          </w:pPr>
        </w:pPrChange>
      </w:pPr>
      <w:ins w:id="176" w:author="Serhan Gül" w:date="2024-04-09T18:25:00Z">
        <w:r w:rsidRPr="008275C3">
          <w:rPr>
            <w:color w:val="000000" w:themeColor="text1"/>
            <w:rPrChange w:id="177" w:author="Ralf Schaefer" w:date="2024-04-09T20:43:00Z">
              <w:rPr>
                <w:i/>
                <w:iCs/>
                <w:color w:val="0000FF"/>
              </w:rPr>
            </w:rPrChange>
          </w:rPr>
          <w:t xml:space="preserve">When a viewport would be rendered that is outside of the viewing space, then the renderer </w:t>
        </w:r>
        <w:proofErr w:type="gramStart"/>
        <w:r w:rsidRPr="008275C3">
          <w:rPr>
            <w:color w:val="000000" w:themeColor="text1"/>
            <w:rPrChange w:id="178" w:author="Ralf Schaefer" w:date="2024-04-09T20:43:00Z">
              <w:rPr>
                <w:i/>
                <w:iCs/>
                <w:color w:val="0000FF"/>
              </w:rPr>
            </w:rPrChange>
          </w:rPr>
          <w:t>has to</w:t>
        </w:r>
        <w:proofErr w:type="gramEnd"/>
        <w:r w:rsidRPr="008275C3">
          <w:rPr>
            <w:color w:val="000000" w:themeColor="text1"/>
            <w:rPrChange w:id="179" w:author="Ralf Schaefer" w:date="2024-04-09T20:43:00Z">
              <w:rPr>
                <w:i/>
                <w:iCs/>
                <w:color w:val="0000FF"/>
              </w:rPr>
            </w:rPrChange>
          </w:rPr>
          <w:t xml:space="preserve"> perform a mitigation to avoid a viewing experience that is not intended by the content provider.</w:t>
        </w:r>
      </w:ins>
    </w:p>
    <w:p w14:paraId="71273BE7" w14:textId="669E85B0" w:rsidR="00241F4D" w:rsidRPr="00241F4D" w:rsidRDefault="00E3770D" w:rsidP="000C2D51">
      <w:pPr>
        <w:numPr>
          <w:ilvl w:val="0"/>
          <w:numId w:val="3"/>
        </w:numPr>
        <w:tabs>
          <w:tab w:val="left" w:pos="420"/>
        </w:tabs>
        <w:overflowPunct w:val="0"/>
        <w:autoSpaceDE w:val="0"/>
        <w:autoSpaceDN w:val="0"/>
        <w:adjustRightInd w:val="0"/>
        <w:ind w:left="-60" w:firstLine="416"/>
        <w:textAlignment w:val="baseline"/>
        <w:rPr>
          <w:i/>
          <w:iCs/>
          <w:color w:val="0000FF"/>
        </w:rPr>
      </w:pPr>
      <w:r>
        <w:rPr>
          <w:rFonts w:hint="eastAsia"/>
          <w:i/>
          <w:iCs/>
          <w:color w:val="0000FF"/>
          <w:lang w:eastAsia="zh-CN"/>
        </w:rPr>
        <w:lastRenderedPageBreak/>
        <w:t xml:space="preserve">General constraints on latency, bandwidth, </w:t>
      </w:r>
      <w:proofErr w:type="gramStart"/>
      <w:r>
        <w:rPr>
          <w:rFonts w:hint="eastAsia"/>
          <w:i/>
          <w:iCs/>
          <w:color w:val="0000FF"/>
          <w:lang w:eastAsia="zh-CN"/>
        </w:rPr>
        <w:t>r</w:t>
      </w:r>
      <w:r w:rsidRPr="00B51B93">
        <w:rPr>
          <w:i/>
          <w:iCs/>
          <w:color w:val="0000FF"/>
          <w:lang w:eastAsia="zh-CN"/>
        </w:rPr>
        <w:t>eliability</w:t>
      </w:r>
      <w:proofErr w:type="gramEnd"/>
      <w:r>
        <w:rPr>
          <w:rFonts w:hint="eastAsia"/>
          <w:i/>
          <w:iCs/>
          <w:color w:val="0000FF"/>
          <w:lang w:eastAsia="zh-CN"/>
        </w:rPr>
        <w:t xml:space="preserve"> and complexity</w:t>
      </w:r>
    </w:p>
    <w:p w14:paraId="55404AD8" w14:textId="77777777" w:rsidR="001C4F55" w:rsidRPr="001C4F55" w:rsidRDefault="001C4F55">
      <w:pPr>
        <w:tabs>
          <w:tab w:val="left" w:pos="-420"/>
          <w:tab w:val="left" w:pos="420"/>
        </w:tabs>
        <w:overflowPunct w:val="0"/>
        <w:autoSpaceDE w:val="0"/>
        <w:autoSpaceDN w:val="0"/>
        <w:adjustRightInd w:val="0"/>
        <w:ind w:left="5"/>
        <w:textAlignment w:val="baseline"/>
        <w:rPr>
          <w:ins w:id="180" w:author="Serhan Gül" w:date="2024-04-09T18:26:00Z"/>
          <w:color w:val="212121"/>
          <w:rPrChange w:id="181" w:author="Serhan Gül" w:date="2024-04-09T18:26:00Z">
            <w:rPr>
              <w:ins w:id="182" w:author="Serhan Gül" w:date="2024-04-09T18:26:00Z"/>
              <w:b/>
              <w:bCs/>
              <w:color w:val="212121"/>
            </w:rPr>
          </w:rPrChange>
        </w:rPr>
        <w:pPrChange w:id="183" w:author="Serhan Gül" w:date="2024-04-09T18:26:00Z">
          <w:pPr>
            <w:numPr>
              <w:numId w:val="3"/>
            </w:numPr>
            <w:tabs>
              <w:tab w:val="left" w:pos="-420"/>
              <w:tab w:val="left" w:pos="420"/>
            </w:tabs>
            <w:overflowPunct w:val="0"/>
            <w:autoSpaceDE w:val="0"/>
            <w:autoSpaceDN w:val="0"/>
            <w:adjustRightInd w:val="0"/>
            <w:ind w:left="5" w:hanging="425"/>
            <w:textAlignment w:val="baseline"/>
          </w:pPr>
        </w:pPrChange>
      </w:pPr>
      <w:ins w:id="184" w:author="Serhan Gül" w:date="2024-04-09T18:26:00Z">
        <w:r w:rsidRPr="001C4F55">
          <w:rPr>
            <w:color w:val="212121"/>
            <w:rPrChange w:id="185" w:author="Serhan Gül" w:date="2024-04-09T18:26:00Z">
              <w:rPr>
                <w:b/>
                <w:bCs/>
                <w:color w:val="212121"/>
              </w:rPr>
            </w:rPrChange>
          </w:rPr>
          <w:t xml:space="preserve">The volumetric frames are organized using a </w:t>
        </w:r>
        <w:proofErr w:type="gramStart"/>
        <w:r w:rsidRPr="001C4F55">
          <w:rPr>
            <w:color w:val="212121"/>
            <w:rPrChange w:id="186" w:author="Serhan Gül" w:date="2024-04-09T18:26:00Z">
              <w:rPr>
                <w:b/>
                <w:bCs/>
                <w:color w:val="212121"/>
              </w:rPr>
            </w:rPrChange>
          </w:rPr>
          <w:t>random access</w:t>
        </w:r>
        <w:proofErr w:type="gramEnd"/>
        <w:r w:rsidRPr="001C4F55">
          <w:rPr>
            <w:color w:val="212121"/>
            <w:rPrChange w:id="187" w:author="Serhan Gül" w:date="2024-04-09T18:26:00Z">
              <w:rPr>
                <w:b/>
                <w:bCs/>
                <w:color w:val="212121"/>
              </w:rPr>
            </w:rPrChange>
          </w:rPr>
          <w:t xml:space="preserve"> reference frame structure.</w:t>
        </w:r>
      </w:ins>
    </w:p>
    <w:p w14:paraId="5CDB564A" w14:textId="1E841C68" w:rsidR="00241F4D" w:rsidRPr="001C4F55" w:rsidRDefault="001C4F55">
      <w:pPr>
        <w:tabs>
          <w:tab w:val="left" w:pos="-420"/>
          <w:tab w:val="left" w:pos="420"/>
        </w:tabs>
        <w:overflowPunct w:val="0"/>
        <w:autoSpaceDE w:val="0"/>
        <w:autoSpaceDN w:val="0"/>
        <w:adjustRightInd w:val="0"/>
        <w:ind w:left="5"/>
        <w:textAlignment w:val="baseline"/>
        <w:rPr>
          <w:i/>
          <w:iCs/>
          <w:color w:val="0000FF"/>
          <w:rPrChange w:id="188" w:author="Serhan Gül" w:date="2024-04-09T18:26:00Z">
            <w:rPr>
              <w:b/>
              <w:bCs/>
              <w:i/>
              <w:iCs/>
              <w:color w:val="0000FF"/>
            </w:rPr>
          </w:rPrChange>
        </w:rPr>
        <w:pPrChange w:id="189" w:author="Serhan Gül" w:date="2024-04-09T18:26:00Z">
          <w:pPr>
            <w:numPr>
              <w:numId w:val="3"/>
            </w:numPr>
            <w:tabs>
              <w:tab w:val="left" w:pos="-420"/>
              <w:tab w:val="left" w:pos="420"/>
            </w:tabs>
            <w:overflowPunct w:val="0"/>
            <w:autoSpaceDE w:val="0"/>
            <w:autoSpaceDN w:val="0"/>
            <w:adjustRightInd w:val="0"/>
            <w:ind w:left="5" w:hanging="425"/>
            <w:textAlignment w:val="baseline"/>
          </w:pPr>
        </w:pPrChange>
      </w:pPr>
      <w:ins w:id="190" w:author="Serhan Gül" w:date="2024-04-09T18:26:00Z">
        <w:r w:rsidRPr="001C4F55">
          <w:rPr>
            <w:color w:val="212121"/>
            <w:rPrChange w:id="191" w:author="Serhan Gül" w:date="2024-04-09T18:26:00Z">
              <w:rPr>
                <w:b/>
                <w:bCs/>
                <w:color w:val="212121"/>
              </w:rPr>
            </w:rPrChange>
          </w:rPr>
          <w:t xml:space="preserve">All decoder and renderer processes are real-time and may have a latency </w:t>
        </w:r>
        <w:r w:rsidRPr="00480A2B">
          <w:rPr>
            <w:color w:val="212121"/>
            <w:highlight w:val="yellow"/>
            <w:rPrChange w:id="192" w:author="Serhan Gül" w:date="2024-04-09T18:40:00Z">
              <w:rPr>
                <w:b/>
                <w:bCs/>
                <w:color w:val="212121"/>
              </w:rPr>
            </w:rPrChange>
          </w:rPr>
          <w:t xml:space="preserve">in the order of a </w:t>
        </w:r>
        <w:r w:rsidRPr="00191FD0">
          <w:rPr>
            <w:color w:val="212121"/>
            <w:highlight w:val="yellow"/>
            <w:rPrChange w:id="193" w:author="Serhan Gül" w:date="2024-04-09T18:32:00Z">
              <w:rPr>
                <w:b/>
                <w:bCs/>
                <w:color w:val="212121"/>
              </w:rPr>
            </w:rPrChange>
          </w:rPr>
          <w:t>few seconds</w:t>
        </w:r>
        <w:r w:rsidRPr="001C4F55">
          <w:rPr>
            <w:color w:val="212121"/>
            <w:rPrChange w:id="194" w:author="Serhan Gül" w:date="2024-04-09T18:26:00Z">
              <w:rPr>
                <w:b/>
                <w:bCs/>
                <w:color w:val="212121"/>
              </w:rPr>
            </w:rPrChange>
          </w:rPr>
          <w:t>.</w:t>
        </w:r>
      </w:ins>
      <w:del w:id="195" w:author="Serhan Gül" w:date="2024-04-09T18:26:00Z">
        <w:r w:rsidR="00241F4D" w:rsidRPr="001C4F55" w:rsidDel="001C4F55">
          <w:rPr>
            <w:color w:val="212121"/>
            <w:highlight w:val="yellow"/>
            <w:rPrChange w:id="196" w:author="Serhan Gül" w:date="2024-04-09T18:26:00Z">
              <w:rPr>
                <w:b/>
                <w:bCs/>
                <w:color w:val="212121"/>
                <w:highlight w:val="yellow"/>
              </w:rPr>
            </w:rPrChange>
          </w:rPr>
          <w:delText>TBD</w:delText>
        </w:r>
      </w:del>
    </w:p>
    <w:p w14:paraId="0F510606" w14:textId="77777777" w:rsidR="00E3770D" w:rsidRDefault="00E3770D" w:rsidP="000C2D51">
      <w:pPr>
        <w:numPr>
          <w:ilvl w:val="0"/>
          <w:numId w:val="2"/>
        </w:numPr>
        <w:overflowPunct w:val="0"/>
        <w:autoSpaceDE w:val="0"/>
        <w:autoSpaceDN w:val="0"/>
        <w:adjustRightInd w:val="0"/>
        <w:textAlignment w:val="baseline"/>
        <w:rPr>
          <w:b/>
          <w:bCs/>
        </w:rPr>
      </w:pPr>
      <w:r>
        <w:rPr>
          <w:b/>
          <w:bCs/>
        </w:rPr>
        <w:t xml:space="preserve">Supporting companies and 3GPP members </w:t>
      </w:r>
    </w:p>
    <w:p w14:paraId="3260BC58" w14:textId="77777777" w:rsidR="00E3770D" w:rsidRDefault="00E3770D" w:rsidP="000C2D51">
      <w:pPr>
        <w:numPr>
          <w:ilvl w:val="0"/>
          <w:numId w:val="4"/>
        </w:numPr>
        <w:overflowPunct w:val="0"/>
        <w:autoSpaceDE w:val="0"/>
        <w:autoSpaceDN w:val="0"/>
        <w:adjustRightInd w:val="0"/>
        <w:textAlignment w:val="baseline"/>
        <w:rPr>
          <w:i/>
          <w:iCs/>
          <w:color w:val="0000FF"/>
        </w:rPr>
      </w:pPr>
      <w:r>
        <w:rPr>
          <w:i/>
          <w:iCs/>
          <w:color w:val="0000FF"/>
        </w:rPr>
        <w:t>This documents the 3GPP members that support this scenario in terms of providing the information, test material, test requirements and the characterization for the tests. For each of the identified necessities, a tick box is created in the template.</w:t>
      </w:r>
    </w:p>
    <w:p w14:paraId="44263D3B" w14:textId="77777777" w:rsidR="00E3770D" w:rsidRDefault="00E3770D" w:rsidP="000C2D51">
      <w:pPr>
        <w:numPr>
          <w:ilvl w:val="0"/>
          <w:numId w:val="4"/>
        </w:numPr>
        <w:overflowPunct w:val="0"/>
        <w:autoSpaceDE w:val="0"/>
        <w:autoSpaceDN w:val="0"/>
        <w:adjustRightInd w:val="0"/>
        <w:textAlignment w:val="baseline"/>
        <w:rPr>
          <w:i/>
          <w:iCs/>
          <w:color w:val="0000FF"/>
        </w:rPr>
      </w:pPr>
      <w:r>
        <w:rPr>
          <w:i/>
          <w:iCs/>
          <w:color w:val="0000FF"/>
        </w:rPr>
        <w:t>Preferably several 3GPP members are included in the support, and in addition a video service provider may be included (not necessarily a 3GPP member).</w:t>
      </w:r>
    </w:p>
    <w:p w14:paraId="0A07E24B" w14:textId="77777777" w:rsidR="00E3770D" w:rsidRDefault="00E3770D" w:rsidP="000C2D51">
      <w:pPr>
        <w:numPr>
          <w:ilvl w:val="0"/>
          <w:numId w:val="4"/>
        </w:numPr>
        <w:overflowPunct w:val="0"/>
        <w:autoSpaceDE w:val="0"/>
        <w:autoSpaceDN w:val="0"/>
        <w:adjustRightInd w:val="0"/>
        <w:textAlignment w:val="baseline"/>
        <w:rPr>
          <w:i/>
          <w:iCs/>
          <w:color w:val="0000FF"/>
        </w:rPr>
      </w:pPr>
      <w:r>
        <w:rPr>
          <w:i/>
          <w:iCs/>
          <w:color w:val="0000FF"/>
        </w:rPr>
        <w:t xml:space="preserve">Cross-verification is preferably done by the supporters of the </w:t>
      </w:r>
      <w:proofErr w:type="gramStart"/>
      <w:r>
        <w:rPr>
          <w:i/>
          <w:iCs/>
          <w:color w:val="0000FF"/>
        </w:rPr>
        <w:t>scenario</w:t>
      </w:r>
      <w:proofErr w:type="gramEnd"/>
    </w:p>
    <w:p w14:paraId="19996AAD" w14:textId="553378FC" w:rsidR="0001395A" w:rsidRPr="0001395A" w:rsidRDefault="0001395A">
      <w:pPr>
        <w:tabs>
          <w:tab w:val="left" w:pos="420"/>
        </w:tabs>
        <w:overflowPunct w:val="0"/>
        <w:autoSpaceDE w:val="0"/>
        <w:autoSpaceDN w:val="0"/>
        <w:adjustRightInd w:val="0"/>
        <w:textAlignment w:val="baseline"/>
        <w:rPr>
          <w:ins w:id="197" w:author="Serhan Gül" w:date="2024-04-07T12:57:00Z"/>
          <w:color w:val="212121"/>
          <w:rPrChange w:id="198" w:author="Serhan Gül" w:date="2024-04-07T12:57:00Z">
            <w:rPr>
              <w:ins w:id="199" w:author="Serhan Gül" w:date="2024-04-07T12:57:00Z"/>
            </w:rPr>
          </w:rPrChange>
        </w:rPr>
        <w:pPrChange w:id="200" w:author="Serhan Gül" w:date="2024-04-07T12:57:00Z">
          <w:pPr>
            <w:pStyle w:val="ListParagraph"/>
            <w:numPr>
              <w:numId w:val="4"/>
            </w:numPr>
            <w:tabs>
              <w:tab w:val="left" w:pos="420"/>
            </w:tabs>
            <w:overflowPunct w:val="0"/>
            <w:autoSpaceDE w:val="0"/>
            <w:autoSpaceDN w:val="0"/>
            <w:adjustRightInd w:val="0"/>
            <w:ind w:left="845" w:hanging="425"/>
            <w:textAlignment w:val="baseline"/>
          </w:pPr>
        </w:pPrChange>
      </w:pPr>
      <w:ins w:id="201" w:author="Serhan Gül" w:date="2024-04-07T12:57:00Z">
        <w:r w:rsidRPr="0001395A">
          <w:rPr>
            <w:color w:val="212121"/>
            <w:rPrChange w:id="202" w:author="Serhan Gül" w:date="2024-04-07T12:57:00Z">
              <w:rPr/>
            </w:rPrChange>
          </w:rPr>
          <w:t>Nokia, Interdigital, Philips</w:t>
        </w:r>
      </w:ins>
    </w:p>
    <w:p w14:paraId="4A28116D" w14:textId="5DC64030" w:rsidR="00241F4D" w:rsidRPr="00241F4D" w:rsidDel="0001395A" w:rsidRDefault="00241F4D" w:rsidP="00241F4D">
      <w:pPr>
        <w:tabs>
          <w:tab w:val="left" w:pos="420"/>
        </w:tabs>
        <w:overflowPunct w:val="0"/>
        <w:autoSpaceDE w:val="0"/>
        <w:autoSpaceDN w:val="0"/>
        <w:adjustRightInd w:val="0"/>
        <w:textAlignment w:val="baseline"/>
        <w:rPr>
          <w:del w:id="203" w:author="Serhan Gül" w:date="2024-04-07T12:57:00Z"/>
          <w:b/>
          <w:bCs/>
          <w:color w:val="212121"/>
        </w:rPr>
      </w:pPr>
      <w:del w:id="204" w:author="Serhan Gül" w:date="2024-04-07T12:57:00Z">
        <w:r w:rsidRPr="00241F4D" w:rsidDel="0001395A">
          <w:rPr>
            <w:b/>
            <w:bCs/>
            <w:color w:val="212121"/>
            <w:highlight w:val="yellow"/>
          </w:rPr>
          <w:delText>TBD</w:delText>
        </w:r>
      </w:del>
    </w:p>
    <w:p w14:paraId="6B811343" w14:textId="77777777" w:rsidR="00E3770D" w:rsidRDefault="00E3770D" w:rsidP="000C2D51">
      <w:pPr>
        <w:numPr>
          <w:ilvl w:val="0"/>
          <w:numId w:val="2"/>
        </w:numPr>
        <w:overflowPunct w:val="0"/>
        <w:autoSpaceDE w:val="0"/>
        <w:autoSpaceDN w:val="0"/>
        <w:adjustRightInd w:val="0"/>
        <w:textAlignment w:val="baseline"/>
      </w:pPr>
      <w:r>
        <w:rPr>
          <w:b/>
          <w:bCs/>
        </w:rPr>
        <w:t xml:space="preserve">Source format </w:t>
      </w:r>
      <w:proofErr w:type="gramStart"/>
      <w:r>
        <w:rPr>
          <w:b/>
          <w:bCs/>
        </w:rPr>
        <w:t>properties</w:t>
      </w:r>
      <w:proofErr w:type="gramEnd"/>
    </w:p>
    <w:p w14:paraId="51CCDE23" w14:textId="77777777" w:rsidR="00E3770D" w:rsidRDefault="00E3770D" w:rsidP="00E3770D">
      <w:pPr>
        <w:overflowPunct w:val="0"/>
        <w:autoSpaceDE w:val="0"/>
        <w:autoSpaceDN w:val="0"/>
        <w:adjustRightInd w:val="0"/>
        <w:ind w:left="360"/>
        <w:textAlignment w:val="baseline"/>
        <w:rPr>
          <w:i/>
          <w:iCs/>
          <w:color w:val="0000FF"/>
        </w:rPr>
      </w:pPr>
      <w:r>
        <w:rPr>
          <w:i/>
          <w:iCs/>
          <w:color w:val="0000FF"/>
        </w:rPr>
        <w:t xml:space="preserve">This defines a clear range of the considered and relevant source formats, including the signal properties, but also the characteristics of the content. </w:t>
      </w:r>
      <w:r w:rsidRPr="007A6A9F">
        <w:rPr>
          <w:i/>
          <w:iCs/>
          <w:color w:val="0000FF"/>
        </w:rPr>
        <w:t xml:space="preserve">As an example, the texture and depth format </w:t>
      </w:r>
      <w:r w:rsidRPr="0096547C">
        <w:rPr>
          <w:i/>
          <w:iCs/>
          <w:color w:val="0000FF"/>
        </w:rPr>
        <w:t xml:space="preserve">properties </w:t>
      </w:r>
      <w:r w:rsidRPr="007A6A9F">
        <w:rPr>
          <w:i/>
          <w:iCs/>
          <w:color w:val="0000FF"/>
        </w:rPr>
        <w:t>of the source may be used which include:</w:t>
      </w:r>
    </w:p>
    <w:p w14:paraId="3B72B4AA" w14:textId="77777777" w:rsidR="00E3770D" w:rsidRDefault="00E3770D" w:rsidP="000C2D51">
      <w:pPr>
        <w:numPr>
          <w:ilvl w:val="0"/>
          <w:numId w:val="5"/>
        </w:numPr>
        <w:overflowPunct w:val="0"/>
        <w:autoSpaceDE w:val="0"/>
        <w:autoSpaceDN w:val="0"/>
        <w:adjustRightInd w:val="0"/>
        <w:textAlignment w:val="baseline"/>
        <w:rPr>
          <w:ins w:id="205" w:author="Serhan Gül" w:date="2024-04-09T18:29:00Z"/>
          <w:i/>
          <w:iCs/>
          <w:color w:val="0000FF"/>
        </w:rPr>
      </w:pPr>
      <w:r>
        <w:rPr>
          <w:i/>
          <w:iCs/>
          <w:color w:val="0000FF"/>
        </w:rPr>
        <w:t>Spatial resolutions</w:t>
      </w:r>
    </w:p>
    <w:p w14:paraId="32E1348A" w14:textId="36437FE6" w:rsidR="00A66FCC" w:rsidRPr="00A66FCC" w:rsidRDefault="00A66FCC">
      <w:pPr>
        <w:pStyle w:val="ListParagraph"/>
        <w:tabs>
          <w:tab w:val="left" w:pos="420"/>
        </w:tabs>
        <w:overflowPunct w:val="0"/>
        <w:autoSpaceDE w:val="0"/>
        <w:autoSpaceDN w:val="0"/>
        <w:adjustRightInd w:val="0"/>
        <w:ind w:left="845"/>
        <w:textAlignment w:val="baseline"/>
        <w:rPr>
          <w:b/>
          <w:bCs/>
          <w:i/>
          <w:iCs/>
          <w:color w:val="0000FF"/>
          <w:rPrChange w:id="206" w:author="Serhan Gül" w:date="2024-04-09T18:29:00Z">
            <w:rPr>
              <w:i/>
              <w:iCs/>
              <w:color w:val="0000FF"/>
            </w:rPr>
          </w:rPrChange>
        </w:rPr>
        <w:pPrChange w:id="207" w:author="Serhan Gül" w:date="2024-04-09T18:29:00Z">
          <w:pPr>
            <w:numPr>
              <w:numId w:val="5"/>
            </w:numPr>
            <w:tabs>
              <w:tab w:val="left" w:pos="420"/>
            </w:tabs>
            <w:overflowPunct w:val="0"/>
            <w:autoSpaceDE w:val="0"/>
            <w:autoSpaceDN w:val="0"/>
            <w:adjustRightInd w:val="0"/>
            <w:ind w:left="845" w:hanging="425"/>
            <w:textAlignment w:val="baseline"/>
          </w:pPr>
        </w:pPrChange>
      </w:pPr>
      <w:ins w:id="208" w:author="Serhan Gül" w:date="2024-04-09T18:29:00Z">
        <w:r w:rsidRPr="00A66FCC">
          <w:rPr>
            <w:b/>
            <w:bCs/>
            <w:color w:val="212121"/>
            <w:highlight w:val="yellow"/>
          </w:rPr>
          <w:t>TBD</w:t>
        </w:r>
      </w:ins>
    </w:p>
    <w:p w14:paraId="3A89B054" w14:textId="77777777" w:rsidR="00E3770D" w:rsidRDefault="00E3770D" w:rsidP="000C2D51">
      <w:pPr>
        <w:numPr>
          <w:ilvl w:val="0"/>
          <w:numId w:val="5"/>
        </w:numPr>
        <w:overflowPunct w:val="0"/>
        <w:autoSpaceDE w:val="0"/>
        <w:autoSpaceDN w:val="0"/>
        <w:adjustRightInd w:val="0"/>
        <w:textAlignment w:val="baseline"/>
        <w:rPr>
          <w:ins w:id="209" w:author="Serhan Gül" w:date="2024-04-09T18:30:00Z"/>
          <w:i/>
          <w:iCs/>
          <w:color w:val="0000FF"/>
        </w:rPr>
      </w:pPr>
      <w:r>
        <w:rPr>
          <w:i/>
          <w:iCs/>
          <w:color w:val="0000FF"/>
        </w:rPr>
        <w:t>Chroma Format</w:t>
      </w:r>
    </w:p>
    <w:p w14:paraId="2D1B3853" w14:textId="26F14EEB" w:rsidR="00A66FCC" w:rsidRPr="00A66FCC" w:rsidRDefault="00A66FCC">
      <w:pPr>
        <w:pStyle w:val="ListParagraph"/>
        <w:tabs>
          <w:tab w:val="left" w:pos="420"/>
        </w:tabs>
        <w:overflowPunct w:val="0"/>
        <w:autoSpaceDE w:val="0"/>
        <w:autoSpaceDN w:val="0"/>
        <w:adjustRightInd w:val="0"/>
        <w:ind w:left="845"/>
        <w:textAlignment w:val="baseline"/>
        <w:rPr>
          <w:b/>
          <w:bCs/>
          <w:i/>
          <w:iCs/>
          <w:color w:val="0000FF"/>
          <w:rPrChange w:id="210" w:author="Serhan Gül" w:date="2024-04-09T18:30:00Z">
            <w:rPr/>
          </w:rPrChange>
        </w:rPr>
        <w:pPrChange w:id="211" w:author="Serhan Gül" w:date="2024-04-09T18:30:00Z">
          <w:pPr>
            <w:numPr>
              <w:numId w:val="5"/>
            </w:numPr>
            <w:tabs>
              <w:tab w:val="left" w:pos="420"/>
            </w:tabs>
            <w:overflowPunct w:val="0"/>
            <w:autoSpaceDE w:val="0"/>
            <w:autoSpaceDN w:val="0"/>
            <w:adjustRightInd w:val="0"/>
            <w:ind w:left="845" w:hanging="425"/>
            <w:textAlignment w:val="baseline"/>
          </w:pPr>
        </w:pPrChange>
      </w:pPr>
      <w:ins w:id="212" w:author="Serhan Gül" w:date="2024-04-09T18:30:00Z">
        <w:r w:rsidRPr="00A66FCC">
          <w:rPr>
            <w:b/>
            <w:bCs/>
            <w:color w:val="212121"/>
            <w:highlight w:val="yellow"/>
          </w:rPr>
          <w:t>TBD</w:t>
        </w:r>
      </w:ins>
    </w:p>
    <w:p w14:paraId="4F3E66CC" w14:textId="77777777" w:rsidR="00E3770D" w:rsidRDefault="00E3770D" w:rsidP="000C2D51">
      <w:pPr>
        <w:numPr>
          <w:ilvl w:val="0"/>
          <w:numId w:val="5"/>
        </w:numPr>
        <w:overflowPunct w:val="0"/>
        <w:autoSpaceDE w:val="0"/>
        <w:autoSpaceDN w:val="0"/>
        <w:adjustRightInd w:val="0"/>
        <w:textAlignment w:val="baseline"/>
        <w:rPr>
          <w:ins w:id="213" w:author="Serhan Gül" w:date="2024-04-09T18:30:00Z"/>
          <w:i/>
          <w:iCs/>
          <w:color w:val="0000FF"/>
        </w:rPr>
      </w:pPr>
      <w:r>
        <w:rPr>
          <w:i/>
          <w:iCs/>
          <w:color w:val="0000FF"/>
        </w:rPr>
        <w:t>Chroma Subsampling</w:t>
      </w:r>
    </w:p>
    <w:p w14:paraId="3F86C314" w14:textId="34A39064" w:rsidR="00A66FCC" w:rsidRPr="00A66FCC" w:rsidRDefault="00A66FCC">
      <w:pPr>
        <w:pStyle w:val="ListParagraph"/>
        <w:tabs>
          <w:tab w:val="left" w:pos="420"/>
        </w:tabs>
        <w:overflowPunct w:val="0"/>
        <w:autoSpaceDE w:val="0"/>
        <w:autoSpaceDN w:val="0"/>
        <w:adjustRightInd w:val="0"/>
        <w:ind w:left="845"/>
        <w:textAlignment w:val="baseline"/>
        <w:rPr>
          <w:b/>
          <w:bCs/>
          <w:i/>
          <w:iCs/>
          <w:color w:val="0000FF"/>
          <w:rPrChange w:id="214" w:author="Serhan Gül" w:date="2024-04-09T18:30:00Z">
            <w:rPr/>
          </w:rPrChange>
        </w:rPr>
        <w:pPrChange w:id="215" w:author="Serhan Gül" w:date="2024-04-09T18:30:00Z">
          <w:pPr>
            <w:numPr>
              <w:numId w:val="5"/>
            </w:numPr>
            <w:tabs>
              <w:tab w:val="left" w:pos="420"/>
            </w:tabs>
            <w:overflowPunct w:val="0"/>
            <w:autoSpaceDE w:val="0"/>
            <w:autoSpaceDN w:val="0"/>
            <w:adjustRightInd w:val="0"/>
            <w:ind w:left="845" w:hanging="425"/>
            <w:textAlignment w:val="baseline"/>
          </w:pPr>
        </w:pPrChange>
      </w:pPr>
      <w:ins w:id="216" w:author="Serhan Gül" w:date="2024-04-09T18:30:00Z">
        <w:r w:rsidRPr="00A66FCC">
          <w:rPr>
            <w:b/>
            <w:bCs/>
            <w:color w:val="212121"/>
            <w:highlight w:val="yellow"/>
          </w:rPr>
          <w:t>TBD</w:t>
        </w:r>
      </w:ins>
    </w:p>
    <w:p w14:paraId="27FA899C" w14:textId="77777777" w:rsidR="00E3770D" w:rsidRDefault="00E3770D" w:rsidP="000C2D51">
      <w:pPr>
        <w:numPr>
          <w:ilvl w:val="0"/>
          <w:numId w:val="5"/>
        </w:numPr>
        <w:overflowPunct w:val="0"/>
        <w:autoSpaceDE w:val="0"/>
        <w:autoSpaceDN w:val="0"/>
        <w:adjustRightInd w:val="0"/>
        <w:textAlignment w:val="baseline"/>
        <w:rPr>
          <w:ins w:id="217" w:author="Serhan Gül" w:date="2024-04-09T18:30:00Z"/>
          <w:i/>
          <w:iCs/>
          <w:color w:val="0000FF"/>
        </w:rPr>
      </w:pPr>
      <w:r>
        <w:rPr>
          <w:i/>
          <w:iCs/>
          <w:color w:val="0000FF"/>
        </w:rPr>
        <w:t>Aspect ratios</w:t>
      </w:r>
    </w:p>
    <w:p w14:paraId="15CBF444" w14:textId="2309FA01" w:rsidR="00A66FCC" w:rsidRPr="00A66FCC" w:rsidRDefault="00A66FCC">
      <w:pPr>
        <w:pStyle w:val="ListParagraph"/>
        <w:tabs>
          <w:tab w:val="left" w:pos="420"/>
        </w:tabs>
        <w:overflowPunct w:val="0"/>
        <w:autoSpaceDE w:val="0"/>
        <w:autoSpaceDN w:val="0"/>
        <w:adjustRightInd w:val="0"/>
        <w:ind w:left="845"/>
        <w:textAlignment w:val="baseline"/>
        <w:rPr>
          <w:b/>
          <w:bCs/>
          <w:i/>
          <w:iCs/>
          <w:color w:val="0000FF"/>
          <w:rPrChange w:id="218" w:author="Serhan Gül" w:date="2024-04-09T18:30:00Z">
            <w:rPr/>
          </w:rPrChange>
        </w:rPr>
        <w:pPrChange w:id="219" w:author="Serhan Gül" w:date="2024-04-09T18:30:00Z">
          <w:pPr>
            <w:numPr>
              <w:numId w:val="5"/>
            </w:numPr>
            <w:tabs>
              <w:tab w:val="left" w:pos="420"/>
            </w:tabs>
            <w:overflowPunct w:val="0"/>
            <w:autoSpaceDE w:val="0"/>
            <w:autoSpaceDN w:val="0"/>
            <w:adjustRightInd w:val="0"/>
            <w:ind w:left="845" w:hanging="425"/>
            <w:textAlignment w:val="baseline"/>
          </w:pPr>
        </w:pPrChange>
      </w:pPr>
      <w:ins w:id="220" w:author="Serhan Gül" w:date="2024-04-09T18:30:00Z">
        <w:r w:rsidRPr="00A66FCC">
          <w:rPr>
            <w:b/>
            <w:bCs/>
            <w:color w:val="212121"/>
            <w:highlight w:val="yellow"/>
          </w:rPr>
          <w:t>TBD</w:t>
        </w:r>
      </w:ins>
    </w:p>
    <w:p w14:paraId="517DF5EB" w14:textId="77777777" w:rsidR="00E3770D" w:rsidRDefault="00E3770D" w:rsidP="000C2D51">
      <w:pPr>
        <w:numPr>
          <w:ilvl w:val="0"/>
          <w:numId w:val="5"/>
        </w:numPr>
        <w:overflowPunct w:val="0"/>
        <w:autoSpaceDE w:val="0"/>
        <w:autoSpaceDN w:val="0"/>
        <w:adjustRightInd w:val="0"/>
        <w:textAlignment w:val="baseline"/>
        <w:rPr>
          <w:ins w:id="221" w:author="Serhan Gül" w:date="2024-04-09T18:30:00Z"/>
          <w:i/>
          <w:iCs/>
          <w:color w:val="0000FF"/>
        </w:rPr>
      </w:pPr>
      <w:r>
        <w:rPr>
          <w:i/>
          <w:iCs/>
          <w:color w:val="0000FF"/>
        </w:rPr>
        <w:t xml:space="preserve">Frame </w:t>
      </w:r>
      <w:proofErr w:type="gramStart"/>
      <w:r>
        <w:rPr>
          <w:i/>
          <w:iCs/>
          <w:color w:val="0000FF"/>
        </w:rPr>
        <w:t>rates</w:t>
      </w:r>
      <w:proofErr w:type="gramEnd"/>
    </w:p>
    <w:p w14:paraId="4D8FB6D7" w14:textId="71DBCFF7" w:rsidR="00A66FCC" w:rsidRPr="00A66FCC" w:rsidRDefault="00A66FCC">
      <w:pPr>
        <w:pStyle w:val="ListParagraph"/>
        <w:tabs>
          <w:tab w:val="left" w:pos="420"/>
        </w:tabs>
        <w:overflowPunct w:val="0"/>
        <w:autoSpaceDE w:val="0"/>
        <w:autoSpaceDN w:val="0"/>
        <w:adjustRightInd w:val="0"/>
        <w:ind w:left="845"/>
        <w:textAlignment w:val="baseline"/>
        <w:rPr>
          <w:b/>
          <w:bCs/>
          <w:i/>
          <w:iCs/>
          <w:color w:val="0000FF"/>
          <w:rPrChange w:id="222" w:author="Serhan Gül" w:date="2024-04-09T18:30:00Z">
            <w:rPr/>
          </w:rPrChange>
        </w:rPr>
        <w:pPrChange w:id="223" w:author="Serhan Gül" w:date="2024-04-09T18:30:00Z">
          <w:pPr>
            <w:numPr>
              <w:numId w:val="5"/>
            </w:numPr>
            <w:tabs>
              <w:tab w:val="left" w:pos="420"/>
            </w:tabs>
            <w:overflowPunct w:val="0"/>
            <w:autoSpaceDE w:val="0"/>
            <w:autoSpaceDN w:val="0"/>
            <w:adjustRightInd w:val="0"/>
            <w:ind w:left="845" w:hanging="425"/>
            <w:textAlignment w:val="baseline"/>
          </w:pPr>
        </w:pPrChange>
      </w:pPr>
      <w:ins w:id="224" w:author="Serhan Gül" w:date="2024-04-09T18:30:00Z">
        <w:r w:rsidRPr="00A66FCC">
          <w:rPr>
            <w:b/>
            <w:bCs/>
            <w:color w:val="212121"/>
            <w:highlight w:val="yellow"/>
          </w:rPr>
          <w:t>TBD</w:t>
        </w:r>
      </w:ins>
    </w:p>
    <w:p w14:paraId="685026D0" w14:textId="77777777" w:rsidR="00E3770D" w:rsidRDefault="00E3770D" w:rsidP="000C2D51">
      <w:pPr>
        <w:numPr>
          <w:ilvl w:val="0"/>
          <w:numId w:val="5"/>
        </w:numPr>
        <w:overflowPunct w:val="0"/>
        <w:autoSpaceDE w:val="0"/>
        <w:autoSpaceDN w:val="0"/>
        <w:adjustRightInd w:val="0"/>
        <w:textAlignment w:val="baseline"/>
        <w:rPr>
          <w:ins w:id="225" w:author="Serhan Gül" w:date="2024-04-09T18:27:00Z"/>
          <w:i/>
          <w:iCs/>
          <w:color w:val="0000FF"/>
        </w:rPr>
      </w:pPr>
      <w:proofErr w:type="spellStart"/>
      <w:r>
        <w:rPr>
          <w:i/>
          <w:iCs/>
          <w:color w:val="0000FF"/>
        </w:rPr>
        <w:t>Colour</w:t>
      </w:r>
      <w:proofErr w:type="spellEnd"/>
      <w:r>
        <w:rPr>
          <w:i/>
          <w:iCs/>
          <w:color w:val="0000FF"/>
        </w:rPr>
        <w:t xml:space="preserve"> space formats</w:t>
      </w:r>
    </w:p>
    <w:p w14:paraId="6E805196" w14:textId="5372DE1F" w:rsidR="001C4F55" w:rsidRPr="001C4F55" w:rsidRDefault="001C4F55">
      <w:pPr>
        <w:tabs>
          <w:tab w:val="left" w:pos="420"/>
        </w:tabs>
        <w:rPr>
          <w:color w:val="212121"/>
          <w:rPrChange w:id="226" w:author="Serhan Gül" w:date="2024-04-09T18:27:00Z">
            <w:rPr>
              <w:i/>
              <w:iCs/>
              <w:color w:val="0000FF"/>
            </w:rPr>
          </w:rPrChange>
        </w:rPr>
        <w:pPrChange w:id="227" w:author="Serhan Gül" w:date="2024-04-09T18:27:00Z">
          <w:pPr>
            <w:numPr>
              <w:numId w:val="5"/>
            </w:numPr>
            <w:tabs>
              <w:tab w:val="left" w:pos="420"/>
            </w:tabs>
            <w:overflowPunct w:val="0"/>
            <w:autoSpaceDE w:val="0"/>
            <w:autoSpaceDN w:val="0"/>
            <w:adjustRightInd w:val="0"/>
            <w:ind w:left="845" w:hanging="425"/>
            <w:textAlignment w:val="baseline"/>
          </w:pPr>
        </w:pPrChange>
      </w:pPr>
      <w:proofErr w:type="spellStart"/>
      <w:ins w:id="228" w:author="Serhan Gül" w:date="2024-04-09T18:27:00Z">
        <w:r w:rsidRPr="001C4F55">
          <w:rPr>
            <w:color w:val="212121"/>
            <w:rPrChange w:id="229" w:author="Serhan Gül" w:date="2024-04-09T18:27:00Z">
              <w:rPr/>
            </w:rPrChange>
          </w:rPr>
          <w:t>YCbCr</w:t>
        </w:r>
        <w:proofErr w:type="spellEnd"/>
        <w:r w:rsidRPr="001C4F55">
          <w:rPr>
            <w:color w:val="212121"/>
            <w:rPrChange w:id="230" w:author="Serhan Gül" w:date="2024-04-09T18:27:00Z">
              <w:rPr/>
            </w:rPrChange>
          </w:rPr>
          <w:t xml:space="preserve"> 4:2:0</w:t>
        </w:r>
      </w:ins>
    </w:p>
    <w:p w14:paraId="65EDEFB9" w14:textId="77777777" w:rsidR="00E3770D" w:rsidRDefault="00E3770D" w:rsidP="000C2D51">
      <w:pPr>
        <w:numPr>
          <w:ilvl w:val="0"/>
          <w:numId w:val="5"/>
        </w:numPr>
        <w:overflowPunct w:val="0"/>
        <w:autoSpaceDE w:val="0"/>
        <w:autoSpaceDN w:val="0"/>
        <w:adjustRightInd w:val="0"/>
        <w:textAlignment w:val="baseline"/>
        <w:rPr>
          <w:ins w:id="231" w:author="Serhan Gül" w:date="2024-04-09T18:27:00Z"/>
          <w:i/>
          <w:iCs/>
          <w:color w:val="0000FF"/>
        </w:rPr>
      </w:pPr>
      <w:r>
        <w:rPr>
          <w:i/>
          <w:iCs/>
          <w:color w:val="0000FF"/>
        </w:rPr>
        <w:t>Transfer Characteristics</w:t>
      </w:r>
    </w:p>
    <w:p w14:paraId="6D19B962" w14:textId="1C7BC4B5" w:rsidR="001C4F55" w:rsidRPr="001C4F55" w:rsidRDefault="001C4F55">
      <w:pPr>
        <w:tabs>
          <w:tab w:val="left" w:pos="420"/>
        </w:tabs>
        <w:overflowPunct w:val="0"/>
        <w:autoSpaceDE w:val="0"/>
        <w:autoSpaceDN w:val="0"/>
        <w:adjustRightInd w:val="0"/>
        <w:textAlignment w:val="baseline"/>
        <w:rPr>
          <w:color w:val="000000" w:themeColor="text1"/>
          <w:rPrChange w:id="232" w:author="Serhan Gül" w:date="2024-04-09T18:27:00Z">
            <w:rPr>
              <w:i/>
              <w:iCs/>
              <w:color w:val="0000FF"/>
            </w:rPr>
          </w:rPrChange>
        </w:rPr>
        <w:pPrChange w:id="233" w:author="Serhan Gül" w:date="2024-04-09T18:27:00Z">
          <w:pPr>
            <w:numPr>
              <w:numId w:val="5"/>
            </w:numPr>
            <w:tabs>
              <w:tab w:val="left" w:pos="420"/>
            </w:tabs>
            <w:overflowPunct w:val="0"/>
            <w:autoSpaceDE w:val="0"/>
            <w:autoSpaceDN w:val="0"/>
            <w:adjustRightInd w:val="0"/>
            <w:ind w:left="845" w:hanging="425"/>
            <w:textAlignment w:val="baseline"/>
          </w:pPr>
        </w:pPrChange>
      </w:pPr>
      <w:ins w:id="234" w:author="Serhan Gül" w:date="2024-04-09T18:27:00Z">
        <w:r w:rsidRPr="001C4F55">
          <w:rPr>
            <w:color w:val="000000" w:themeColor="text1"/>
            <w:rPrChange w:id="235" w:author="Serhan Gül" w:date="2024-04-09T18:27:00Z">
              <w:rPr>
                <w:i/>
                <w:iCs/>
                <w:color w:val="0000FF"/>
              </w:rPr>
            </w:rPrChange>
          </w:rPr>
          <w:t xml:space="preserve">Video carrying texture information will have a BT.709 transfer function. All other </w:t>
        </w:r>
        <w:proofErr w:type="gramStart"/>
        <w:r w:rsidRPr="001C4F55">
          <w:rPr>
            <w:color w:val="000000" w:themeColor="text1"/>
            <w:rPrChange w:id="236" w:author="Serhan Gül" w:date="2024-04-09T18:27:00Z">
              <w:rPr>
                <w:i/>
                <w:iCs/>
                <w:color w:val="0000FF"/>
              </w:rPr>
            </w:rPrChange>
          </w:rPr>
          <w:t>video</w:t>
        </w:r>
        <w:proofErr w:type="gramEnd"/>
        <w:r w:rsidRPr="001C4F55">
          <w:rPr>
            <w:color w:val="000000" w:themeColor="text1"/>
            <w:rPrChange w:id="237" w:author="Serhan Gül" w:date="2024-04-09T18:27:00Z">
              <w:rPr>
                <w:i/>
                <w:iCs/>
                <w:color w:val="0000FF"/>
              </w:rPr>
            </w:rPrChange>
          </w:rPr>
          <w:t xml:space="preserve"> will have a linear transfer.</w:t>
        </w:r>
      </w:ins>
    </w:p>
    <w:p w14:paraId="74127734" w14:textId="77777777" w:rsidR="00E3770D" w:rsidRPr="001C4F55" w:rsidRDefault="00E3770D" w:rsidP="000C2D51">
      <w:pPr>
        <w:numPr>
          <w:ilvl w:val="0"/>
          <w:numId w:val="5"/>
        </w:numPr>
        <w:overflowPunct w:val="0"/>
        <w:autoSpaceDE w:val="0"/>
        <w:autoSpaceDN w:val="0"/>
        <w:adjustRightInd w:val="0"/>
        <w:textAlignment w:val="baseline"/>
        <w:rPr>
          <w:ins w:id="238" w:author="Serhan Gül" w:date="2024-04-09T18:28:00Z"/>
          <w:rFonts w:eastAsia="Times New Roman"/>
          <w:i/>
          <w:iCs/>
          <w:color w:val="0000FF"/>
          <w:rPrChange w:id="239" w:author="Serhan Gül" w:date="2024-04-09T18:28:00Z">
            <w:rPr>
              <w:ins w:id="240" w:author="Serhan Gül" w:date="2024-04-09T18:28:00Z"/>
              <w:i/>
              <w:iCs/>
              <w:color w:val="0000FF"/>
            </w:rPr>
          </w:rPrChange>
        </w:rPr>
      </w:pPr>
      <w:r>
        <w:rPr>
          <w:i/>
          <w:iCs/>
          <w:color w:val="0000FF"/>
        </w:rPr>
        <w:t>Bit depth</w:t>
      </w:r>
    </w:p>
    <w:p w14:paraId="36295DC9" w14:textId="0819A4E6" w:rsidR="001C4F55" w:rsidRPr="001C4F55" w:rsidRDefault="001C4F55">
      <w:pPr>
        <w:tabs>
          <w:tab w:val="left" w:pos="420"/>
        </w:tabs>
        <w:overflowPunct w:val="0"/>
        <w:autoSpaceDE w:val="0"/>
        <w:autoSpaceDN w:val="0"/>
        <w:adjustRightInd w:val="0"/>
        <w:textAlignment w:val="baseline"/>
        <w:rPr>
          <w:rFonts w:eastAsia="Times New Roman"/>
          <w:color w:val="000000" w:themeColor="text1"/>
          <w:rPrChange w:id="241" w:author="Serhan Gül" w:date="2024-04-09T18:28:00Z">
            <w:rPr>
              <w:rFonts w:eastAsia="Times New Roman"/>
              <w:i/>
              <w:iCs/>
              <w:color w:val="0000FF"/>
            </w:rPr>
          </w:rPrChange>
        </w:rPr>
        <w:pPrChange w:id="242" w:author="Serhan Gül" w:date="2024-04-09T18:28:00Z">
          <w:pPr>
            <w:numPr>
              <w:numId w:val="5"/>
            </w:numPr>
            <w:tabs>
              <w:tab w:val="left" w:pos="420"/>
            </w:tabs>
            <w:overflowPunct w:val="0"/>
            <w:autoSpaceDE w:val="0"/>
            <w:autoSpaceDN w:val="0"/>
            <w:adjustRightInd w:val="0"/>
            <w:ind w:left="845" w:hanging="425"/>
            <w:textAlignment w:val="baseline"/>
          </w:pPr>
        </w:pPrChange>
      </w:pPr>
      <w:proofErr w:type="spellStart"/>
      <w:ins w:id="243" w:author="Serhan Gül" w:date="2024-04-09T18:28:00Z">
        <w:r w:rsidRPr="001C4F55">
          <w:rPr>
            <w:rFonts w:eastAsia="Times New Roman"/>
            <w:color w:val="000000" w:themeColor="text1"/>
            <w:rPrChange w:id="244" w:author="Serhan Gül" w:date="2024-04-09T18:28:00Z">
              <w:rPr>
                <w:rFonts w:eastAsia="Times New Roman"/>
                <w:i/>
                <w:iCs/>
                <w:color w:val="0000FF"/>
              </w:rPr>
            </w:rPrChange>
          </w:rPr>
          <w:t>Colour</w:t>
        </w:r>
        <w:proofErr w:type="spellEnd"/>
        <w:r w:rsidRPr="001C4F55">
          <w:rPr>
            <w:rFonts w:eastAsia="Times New Roman"/>
            <w:color w:val="000000" w:themeColor="text1"/>
            <w:rPrChange w:id="245" w:author="Serhan Gül" w:date="2024-04-09T18:28:00Z">
              <w:rPr>
                <w:rFonts w:eastAsia="Times New Roman"/>
                <w:i/>
                <w:iCs/>
                <w:color w:val="0000FF"/>
              </w:rPr>
            </w:rPrChange>
          </w:rPr>
          <w:t xml:space="preserve"> will be 8 or 10 </w:t>
        </w:r>
        <w:proofErr w:type="gramStart"/>
        <w:r w:rsidRPr="001C4F55">
          <w:rPr>
            <w:rFonts w:eastAsia="Times New Roman"/>
            <w:color w:val="000000" w:themeColor="text1"/>
            <w:rPrChange w:id="246" w:author="Serhan Gül" w:date="2024-04-09T18:28:00Z">
              <w:rPr>
                <w:rFonts w:eastAsia="Times New Roman"/>
                <w:i/>
                <w:iCs/>
                <w:color w:val="0000FF"/>
              </w:rPr>
            </w:rPrChange>
          </w:rPr>
          <w:t>bit</w:t>
        </w:r>
        <w:proofErr w:type="gramEnd"/>
        <w:r w:rsidRPr="001C4F55">
          <w:rPr>
            <w:rFonts w:eastAsia="Times New Roman"/>
            <w:color w:val="000000" w:themeColor="text1"/>
            <w:rPrChange w:id="247" w:author="Serhan Gül" w:date="2024-04-09T18:28:00Z">
              <w:rPr>
                <w:rFonts w:eastAsia="Times New Roman"/>
                <w:i/>
                <w:iCs/>
                <w:color w:val="0000FF"/>
              </w:rPr>
            </w:rPrChange>
          </w:rPr>
          <w:t>. Effective geometry bit depth may be higher or implicitly represented (not as video samples).</w:t>
        </w:r>
      </w:ins>
    </w:p>
    <w:p w14:paraId="0373EE6B" w14:textId="77777777" w:rsidR="00E3770D" w:rsidRDefault="00E3770D" w:rsidP="000C2D51">
      <w:pPr>
        <w:numPr>
          <w:ilvl w:val="0"/>
          <w:numId w:val="5"/>
        </w:numPr>
        <w:overflowPunct w:val="0"/>
        <w:autoSpaceDE w:val="0"/>
        <w:autoSpaceDN w:val="0"/>
        <w:adjustRightInd w:val="0"/>
        <w:textAlignment w:val="baseline"/>
        <w:rPr>
          <w:ins w:id="248" w:author="Serhan Gül" w:date="2024-04-09T18:28:00Z"/>
          <w:i/>
          <w:iCs/>
          <w:color w:val="0000FF"/>
        </w:rPr>
      </w:pPr>
      <w:r w:rsidRPr="007A6A9F">
        <w:rPr>
          <w:i/>
          <w:iCs/>
          <w:color w:val="0000FF"/>
        </w:rPr>
        <w:lastRenderedPageBreak/>
        <w:t>Viewpoints</w:t>
      </w:r>
    </w:p>
    <w:p w14:paraId="24F7A754" w14:textId="21CD27A4" w:rsidR="001C4F55" w:rsidRPr="001C4F55" w:rsidRDefault="001C4F55">
      <w:pPr>
        <w:tabs>
          <w:tab w:val="left" w:pos="420"/>
        </w:tabs>
        <w:overflowPunct w:val="0"/>
        <w:autoSpaceDE w:val="0"/>
        <w:autoSpaceDN w:val="0"/>
        <w:adjustRightInd w:val="0"/>
        <w:textAlignment w:val="baseline"/>
        <w:rPr>
          <w:color w:val="000000" w:themeColor="text1"/>
          <w:rPrChange w:id="249" w:author="Serhan Gül" w:date="2024-04-09T18:28:00Z">
            <w:rPr>
              <w:i/>
              <w:iCs/>
              <w:color w:val="0000FF"/>
            </w:rPr>
          </w:rPrChange>
        </w:rPr>
        <w:pPrChange w:id="250" w:author="Serhan Gül" w:date="2024-04-09T18:28:00Z">
          <w:pPr>
            <w:numPr>
              <w:numId w:val="5"/>
            </w:numPr>
            <w:tabs>
              <w:tab w:val="left" w:pos="420"/>
            </w:tabs>
            <w:overflowPunct w:val="0"/>
            <w:autoSpaceDE w:val="0"/>
            <w:autoSpaceDN w:val="0"/>
            <w:adjustRightInd w:val="0"/>
            <w:ind w:left="845" w:hanging="425"/>
            <w:textAlignment w:val="baseline"/>
          </w:pPr>
        </w:pPrChange>
      </w:pPr>
      <w:ins w:id="251" w:author="Serhan Gül" w:date="2024-04-09T18:28:00Z">
        <w:r w:rsidRPr="001C4F55">
          <w:rPr>
            <w:color w:val="000000" w:themeColor="text1"/>
            <w:rPrChange w:id="252" w:author="Serhan Gül" w:date="2024-04-09T18:28:00Z">
              <w:rPr>
                <w:i/>
                <w:iCs/>
                <w:color w:val="0000FF"/>
              </w:rPr>
            </w:rPrChange>
          </w:rPr>
          <w:t xml:space="preserve">The viewpoints are within a viewing space that can be </w:t>
        </w:r>
        <w:proofErr w:type="spellStart"/>
        <w:r w:rsidRPr="001C4F55">
          <w:rPr>
            <w:color w:val="000000" w:themeColor="text1"/>
            <w:rPrChange w:id="253" w:author="Serhan Gül" w:date="2024-04-09T18:28:00Z">
              <w:rPr>
                <w:i/>
                <w:iCs/>
                <w:color w:val="0000FF"/>
              </w:rPr>
            </w:rPrChange>
          </w:rPr>
          <w:t>signalled</w:t>
        </w:r>
        <w:proofErr w:type="spellEnd"/>
        <w:r w:rsidRPr="001C4F55">
          <w:rPr>
            <w:color w:val="000000" w:themeColor="text1"/>
            <w:rPrChange w:id="254" w:author="Serhan Gül" w:date="2024-04-09T18:28:00Z">
              <w:rPr>
                <w:i/>
                <w:iCs/>
                <w:color w:val="0000FF"/>
              </w:rPr>
            </w:rPrChange>
          </w:rPr>
          <w:t xml:space="preserve"> or implicitly determined from a decoded frame.</w:t>
        </w:r>
      </w:ins>
    </w:p>
    <w:p w14:paraId="118E4156" w14:textId="77777777" w:rsidR="00E3770D" w:rsidRDefault="00E3770D" w:rsidP="000C2D51">
      <w:pPr>
        <w:numPr>
          <w:ilvl w:val="0"/>
          <w:numId w:val="5"/>
        </w:numPr>
        <w:overflowPunct w:val="0"/>
        <w:autoSpaceDE w:val="0"/>
        <w:autoSpaceDN w:val="0"/>
        <w:adjustRightInd w:val="0"/>
        <w:textAlignment w:val="baseline"/>
        <w:rPr>
          <w:i/>
          <w:iCs/>
          <w:color w:val="0000FF"/>
        </w:rPr>
      </w:pPr>
      <w:r>
        <w:rPr>
          <w:i/>
          <w:iCs/>
          <w:color w:val="0000FF"/>
        </w:rPr>
        <w:t>Other signal properties</w:t>
      </w:r>
    </w:p>
    <w:p w14:paraId="7425EB4F" w14:textId="7976ECC5" w:rsidR="00241F4D" w:rsidRPr="00241F4D" w:rsidRDefault="00241F4D">
      <w:pPr>
        <w:overflowPunct w:val="0"/>
        <w:autoSpaceDE w:val="0"/>
        <w:autoSpaceDN w:val="0"/>
        <w:adjustRightInd w:val="0"/>
        <w:ind w:firstLine="360"/>
        <w:textAlignment w:val="baseline"/>
        <w:rPr>
          <w:b/>
          <w:bCs/>
          <w:i/>
          <w:iCs/>
          <w:color w:val="0000FF"/>
        </w:rPr>
        <w:pPrChange w:id="255" w:author="Serhan Gül" w:date="2024-04-09T18:29:00Z">
          <w:pPr>
            <w:overflowPunct w:val="0"/>
            <w:autoSpaceDE w:val="0"/>
            <w:autoSpaceDN w:val="0"/>
            <w:adjustRightInd w:val="0"/>
            <w:textAlignment w:val="baseline"/>
          </w:pPr>
        </w:pPrChange>
      </w:pPr>
      <w:r w:rsidRPr="00241F4D">
        <w:rPr>
          <w:b/>
          <w:bCs/>
          <w:color w:val="212121"/>
          <w:highlight w:val="yellow"/>
        </w:rPr>
        <w:t>TBD</w:t>
      </w:r>
    </w:p>
    <w:p w14:paraId="196D3824" w14:textId="77777777" w:rsidR="00E3770D" w:rsidRDefault="00E3770D" w:rsidP="000C2D51">
      <w:pPr>
        <w:numPr>
          <w:ilvl w:val="0"/>
          <w:numId w:val="2"/>
        </w:numPr>
        <w:overflowPunct w:val="0"/>
        <w:autoSpaceDE w:val="0"/>
        <w:autoSpaceDN w:val="0"/>
        <w:adjustRightInd w:val="0"/>
        <w:textAlignment w:val="baseline"/>
      </w:pPr>
      <w:r>
        <w:rPr>
          <w:b/>
          <w:bCs/>
        </w:rPr>
        <w:t>Encoding and decoding constraints and settings</w:t>
      </w:r>
    </w:p>
    <w:p w14:paraId="0E0F83E4" w14:textId="77777777" w:rsidR="00E3770D" w:rsidRDefault="00E3770D" w:rsidP="00E3770D">
      <w:pPr>
        <w:overflowPunct w:val="0"/>
        <w:autoSpaceDE w:val="0"/>
        <w:autoSpaceDN w:val="0"/>
        <w:adjustRightInd w:val="0"/>
        <w:ind w:left="360"/>
        <w:textAlignment w:val="baseline"/>
        <w:rPr>
          <w:rFonts w:eastAsia="SimSun"/>
          <w:i/>
          <w:iCs/>
          <w:color w:val="0000FF"/>
          <w:lang w:eastAsia="zh-CN"/>
        </w:rPr>
      </w:pPr>
      <w:r>
        <w:rPr>
          <w:i/>
          <w:iCs/>
          <w:color w:val="0000FF"/>
        </w:rPr>
        <w:t>Typical encoding constraints and settings such as</w:t>
      </w:r>
    </w:p>
    <w:p w14:paraId="044367E5" w14:textId="710C8A30" w:rsidR="00E3770D" w:rsidRDefault="00E3770D" w:rsidP="000C2D51">
      <w:pPr>
        <w:numPr>
          <w:ilvl w:val="0"/>
          <w:numId w:val="6"/>
        </w:numPr>
        <w:overflowPunct w:val="0"/>
        <w:autoSpaceDE w:val="0"/>
        <w:autoSpaceDN w:val="0"/>
        <w:adjustRightInd w:val="0"/>
        <w:textAlignment w:val="baseline"/>
        <w:rPr>
          <w:i/>
          <w:iCs/>
          <w:color w:val="0000FF"/>
        </w:rPr>
      </w:pPr>
      <w:r>
        <w:rPr>
          <w:i/>
          <w:iCs/>
          <w:color w:val="0000FF"/>
        </w:rPr>
        <w:t>Relevant Codec and Codec Profile/Levels according to TS26.11</w:t>
      </w:r>
      <w:r>
        <w:rPr>
          <w:rFonts w:eastAsia="SimSun" w:hint="eastAsia"/>
          <w:i/>
          <w:iCs/>
          <w:color w:val="0000FF"/>
          <w:lang w:eastAsia="zh-CN"/>
        </w:rPr>
        <w:t>9</w:t>
      </w:r>
    </w:p>
    <w:p w14:paraId="28F57A29" w14:textId="77777777" w:rsidR="00E3770D" w:rsidRDefault="00E3770D" w:rsidP="000C2D51">
      <w:pPr>
        <w:numPr>
          <w:ilvl w:val="0"/>
          <w:numId w:val="6"/>
        </w:numPr>
        <w:overflowPunct w:val="0"/>
        <w:autoSpaceDE w:val="0"/>
        <w:autoSpaceDN w:val="0"/>
        <w:adjustRightInd w:val="0"/>
        <w:textAlignment w:val="baseline"/>
        <w:rPr>
          <w:i/>
          <w:iCs/>
          <w:color w:val="0000FF"/>
        </w:rPr>
      </w:pPr>
      <w:r>
        <w:rPr>
          <w:i/>
          <w:iCs/>
          <w:color w:val="0000FF"/>
        </w:rPr>
        <w:t>Random access frequency</w:t>
      </w:r>
    </w:p>
    <w:p w14:paraId="6C5C32AF" w14:textId="77777777" w:rsidR="00E3770D" w:rsidRDefault="00E3770D" w:rsidP="000C2D51">
      <w:pPr>
        <w:numPr>
          <w:ilvl w:val="0"/>
          <w:numId w:val="6"/>
        </w:numPr>
        <w:overflowPunct w:val="0"/>
        <w:autoSpaceDE w:val="0"/>
        <w:autoSpaceDN w:val="0"/>
        <w:adjustRightInd w:val="0"/>
        <w:textAlignment w:val="baseline"/>
        <w:rPr>
          <w:i/>
          <w:iCs/>
          <w:color w:val="0000FF"/>
        </w:rPr>
      </w:pPr>
      <w:r>
        <w:rPr>
          <w:i/>
          <w:iCs/>
          <w:color w:val="0000FF"/>
        </w:rPr>
        <w:t>Error resiliency requirements</w:t>
      </w:r>
    </w:p>
    <w:p w14:paraId="281161D5" w14:textId="77777777" w:rsidR="00E3770D" w:rsidRDefault="00E3770D" w:rsidP="000C2D51">
      <w:pPr>
        <w:numPr>
          <w:ilvl w:val="0"/>
          <w:numId w:val="6"/>
        </w:numPr>
        <w:overflowPunct w:val="0"/>
        <w:autoSpaceDE w:val="0"/>
        <w:autoSpaceDN w:val="0"/>
        <w:adjustRightInd w:val="0"/>
        <w:textAlignment w:val="baseline"/>
        <w:rPr>
          <w:i/>
          <w:iCs/>
          <w:color w:val="0000FF"/>
        </w:rPr>
      </w:pPr>
      <w:r>
        <w:rPr>
          <w:i/>
          <w:iCs/>
          <w:color w:val="0000FF"/>
        </w:rPr>
        <w:t>Bitrates and quality requirements</w:t>
      </w:r>
    </w:p>
    <w:p w14:paraId="3DE2DE67" w14:textId="77777777" w:rsidR="00E3770D" w:rsidRDefault="00E3770D" w:rsidP="000C2D51">
      <w:pPr>
        <w:numPr>
          <w:ilvl w:val="0"/>
          <w:numId w:val="6"/>
        </w:numPr>
        <w:overflowPunct w:val="0"/>
        <w:autoSpaceDE w:val="0"/>
        <w:autoSpaceDN w:val="0"/>
        <w:adjustRightInd w:val="0"/>
        <w:textAlignment w:val="baseline"/>
        <w:rPr>
          <w:i/>
          <w:iCs/>
          <w:color w:val="0000FF"/>
        </w:rPr>
      </w:pPr>
      <w:r>
        <w:rPr>
          <w:i/>
          <w:iCs/>
          <w:color w:val="0000FF"/>
        </w:rPr>
        <w:t>Bitrate parameters (CBR, VBR, CAE, HRD parameters)</w:t>
      </w:r>
    </w:p>
    <w:p w14:paraId="437AEDD5" w14:textId="77777777" w:rsidR="00E3770D" w:rsidRDefault="00E3770D" w:rsidP="000C2D51">
      <w:pPr>
        <w:numPr>
          <w:ilvl w:val="0"/>
          <w:numId w:val="6"/>
        </w:numPr>
        <w:overflowPunct w:val="0"/>
        <w:autoSpaceDE w:val="0"/>
        <w:autoSpaceDN w:val="0"/>
        <w:adjustRightInd w:val="0"/>
        <w:textAlignment w:val="baseline"/>
        <w:rPr>
          <w:i/>
          <w:iCs/>
          <w:color w:val="0000FF"/>
        </w:rPr>
      </w:pPr>
      <w:r>
        <w:rPr>
          <w:i/>
          <w:iCs/>
          <w:color w:val="0000FF"/>
        </w:rPr>
        <w:t>ABR encoding requirements (switching frequency, etc.)</w:t>
      </w:r>
    </w:p>
    <w:p w14:paraId="5E02EB1B" w14:textId="77777777" w:rsidR="00E3770D" w:rsidRDefault="00E3770D" w:rsidP="000C2D51">
      <w:pPr>
        <w:numPr>
          <w:ilvl w:val="0"/>
          <w:numId w:val="6"/>
        </w:numPr>
        <w:overflowPunct w:val="0"/>
        <w:autoSpaceDE w:val="0"/>
        <w:autoSpaceDN w:val="0"/>
        <w:adjustRightInd w:val="0"/>
        <w:textAlignment w:val="baseline"/>
        <w:rPr>
          <w:i/>
          <w:iCs/>
          <w:color w:val="0000FF"/>
        </w:rPr>
      </w:pPr>
      <w:r>
        <w:rPr>
          <w:i/>
          <w:iCs/>
          <w:color w:val="0000FF"/>
        </w:rPr>
        <w:t>Latency requirements and specific encoding settings</w:t>
      </w:r>
    </w:p>
    <w:p w14:paraId="310245C6" w14:textId="77777777" w:rsidR="00E3770D" w:rsidRDefault="00E3770D" w:rsidP="000C2D51">
      <w:pPr>
        <w:numPr>
          <w:ilvl w:val="0"/>
          <w:numId w:val="6"/>
        </w:numPr>
        <w:overflowPunct w:val="0"/>
        <w:autoSpaceDE w:val="0"/>
        <w:autoSpaceDN w:val="0"/>
        <w:adjustRightInd w:val="0"/>
        <w:textAlignment w:val="baseline"/>
        <w:rPr>
          <w:i/>
          <w:iCs/>
          <w:color w:val="0000FF"/>
        </w:rPr>
      </w:pPr>
      <w:r>
        <w:rPr>
          <w:i/>
          <w:iCs/>
          <w:color w:val="0000FF"/>
        </w:rPr>
        <w:t>Encoding context: real-time encoding, on device encoding, cloud-based encoding, offline encoding, etc.</w:t>
      </w:r>
    </w:p>
    <w:p w14:paraId="3F3B8409" w14:textId="77777777" w:rsidR="00E3770D" w:rsidRPr="00051C4B" w:rsidRDefault="00E3770D" w:rsidP="000C2D51">
      <w:pPr>
        <w:numPr>
          <w:ilvl w:val="0"/>
          <w:numId w:val="6"/>
        </w:numPr>
        <w:overflowPunct w:val="0"/>
        <w:autoSpaceDE w:val="0"/>
        <w:autoSpaceDN w:val="0"/>
        <w:adjustRightInd w:val="0"/>
        <w:textAlignment w:val="baseline"/>
        <w:rPr>
          <w:rFonts w:eastAsia="Times New Roman"/>
          <w:i/>
          <w:iCs/>
          <w:color w:val="0000FF"/>
        </w:rPr>
      </w:pPr>
      <w:r>
        <w:rPr>
          <w:i/>
          <w:iCs/>
          <w:color w:val="0000FF"/>
        </w:rPr>
        <w:t xml:space="preserve">Required decoding </w:t>
      </w:r>
      <w:proofErr w:type="gramStart"/>
      <w:r>
        <w:rPr>
          <w:i/>
          <w:iCs/>
          <w:color w:val="0000FF"/>
        </w:rPr>
        <w:t>capabilities</w:t>
      </w:r>
      <w:proofErr w:type="gramEnd"/>
    </w:p>
    <w:p w14:paraId="69453591" w14:textId="77777777" w:rsidR="00E3770D" w:rsidRPr="00241F4D" w:rsidRDefault="00E3770D" w:rsidP="000C2D51">
      <w:pPr>
        <w:numPr>
          <w:ilvl w:val="0"/>
          <w:numId w:val="6"/>
        </w:numPr>
        <w:overflowPunct w:val="0"/>
        <w:autoSpaceDE w:val="0"/>
        <w:autoSpaceDN w:val="0"/>
        <w:adjustRightInd w:val="0"/>
        <w:textAlignment w:val="baseline"/>
        <w:rPr>
          <w:i/>
          <w:iCs/>
          <w:color w:val="0000FF"/>
        </w:rPr>
      </w:pPr>
      <w:r w:rsidRPr="00051C4B">
        <w:rPr>
          <w:rFonts w:eastAsia="Times New Roman"/>
          <w:i/>
          <w:iCs/>
          <w:color w:val="0000FF"/>
        </w:rPr>
        <w:t>S</w:t>
      </w:r>
      <w:r w:rsidRPr="00051C4B">
        <w:rPr>
          <w:i/>
          <w:iCs/>
          <w:color w:val="0000FF"/>
        </w:rPr>
        <w:t>ynchronization</w:t>
      </w:r>
      <w:r w:rsidRPr="00051C4B">
        <w:rPr>
          <w:rFonts w:eastAsia="Times New Roman"/>
          <w:i/>
          <w:iCs/>
          <w:color w:val="0000FF"/>
        </w:rPr>
        <w:t xml:space="preserve"> requirements</w:t>
      </w:r>
    </w:p>
    <w:p w14:paraId="081E3282" w14:textId="6D71777B" w:rsidR="00241F4D" w:rsidRPr="00241F4D" w:rsidRDefault="00241F4D" w:rsidP="00241F4D">
      <w:pPr>
        <w:overflowPunct w:val="0"/>
        <w:autoSpaceDE w:val="0"/>
        <w:autoSpaceDN w:val="0"/>
        <w:adjustRightInd w:val="0"/>
        <w:textAlignment w:val="baseline"/>
        <w:rPr>
          <w:b/>
          <w:bCs/>
          <w:i/>
          <w:iCs/>
          <w:color w:val="0000FF"/>
        </w:rPr>
      </w:pPr>
      <w:r w:rsidRPr="00241F4D">
        <w:rPr>
          <w:b/>
          <w:bCs/>
          <w:color w:val="212121"/>
          <w:highlight w:val="yellow"/>
        </w:rPr>
        <w:t>TBD</w:t>
      </w:r>
    </w:p>
    <w:p w14:paraId="1F24F5E3" w14:textId="77777777" w:rsidR="00E3770D" w:rsidRDefault="00E3770D" w:rsidP="000C2D51">
      <w:pPr>
        <w:numPr>
          <w:ilvl w:val="0"/>
          <w:numId w:val="2"/>
        </w:numPr>
        <w:overflowPunct w:val="0"/>
        <w:autoSpaceDE w:val="0"/>
        <w:autoSpaceDN w:val="0"/>
        <w:adjustRightInd w:val="0"/>
        <w:textAlignment w:val="baseline"/>
        <w:rPr>
          <w:b/>
          <w:bCs/>
        </w:rPr>
      </w:pPr>
      <w:r>
        <w:rPr>
          <w:b/>
          <w:bCs/>
        </w:rPr>
        <w:t>Performance Metrics and Requirements</w:t>
      </w:r>
    </w:p>
    <w:p w14:paraId="67F9C2C1" w14:textId="77777777" w:rsidR="00E3770D" w:rsidRDefault="00E3770D" w:rsidP="000C2D51">
      <w:pPr>
        <w:numPr>
          <w:ilvl w:val="0"/>
          <w:numId w:val="7"/>
        </w:numPr>
        <w:overflowPunct w:val="0"/>
        <w:autoSpaceDE w:val="0"/>
        <w:autoSpaceDN w:val="0"/>
        <w:adjustRightInd w:val="0"/>
        <w:textAlignment w:val="baseline"/>
        <w:rPr>
          <w:i/>
          <w:iCs/>
          <w:color w:val="0000FF"/>
        </w:rPr>
      </w:pPr>
      <w:r>
        <w:rPr>
          <w:i/>
          <w:iCs/>
          <w:color w:val="0000FF"/>
        </w:rPr>
        <w:t xml:space="preserve">A clear definition on how the performance needs to be evaluated including metrics, </w:t>
      </w:r>
      <w:proofErr w:type="spellStart"/>
      <w:r>
        <w:rPr>
          <w:i/>
          <w:iCs/>
          <w:color w:val="0000FF"/>
        </w:rPr>
        <w:t>etc</w:t>
      </w:r>
      <w:proofErr w:type="spellEnd"/>
      <w:r>
        <w:rPr>
          <w:i/>
          <w:iCs/>
          <w:color w:val="0000FF"/>
        </w:rPr>
        <w:t xml:space="preserve"> addressing the main KPIs of the scenario. </w:t>
      </w:r>
    </w:p>
    <w:p w14:paraId="73B15647" w14:textId="77777777" w:rsidR="00E3770D" w:rsidRDefault="00E3770D" w:rsidP="000C2D51">
      <w:pPr>
        <w:numPr>
          <w:ilvl w:val="0"/>
          <w:numId w:val="7"/>
        </w:numPr>
        <w:overflowPunct w:val="0"/>
        <w:autoSpaceDE w:val="0"/>
        <w:autoSpaceDN w:val="0"/>
        <w:adjustRightInd w:val="0"/>
        <w:textAlignment w:val="baseline"/>
        <w:rPr>
          <w:i/>
          <w:iCs/>
          <w:color w:val="0000FF"/>
        </w:rPr>
      </w:pPr>
      <w:r>
        <w:rPr>
          <w:i/>
          <w:iCs/>
          <w:color w:val="0000FF"/>
        </w:rPr>
        <w:t xml:space="preserve">Objective measures such as PSNR, VMAF, </w:t>
      </w:r>
      <w:proofErr w:type="spellStart"/>
      <w:r>
        <w:rPr>
          <w:i/>
          <w:iCs/>
          <w:color w:val="0000FF"/>
        </w:rPr>
        <w:t>etc</w:t>
      </w:r>
      <w:proofErr w:type="spellEnd"/>
      <w:r>
        <w:rPr>
          <w:i/>
          <w:iCs/>
          <w:color w:val="0000FF"/>
        </w:rPr>
        <w:t>, may be used.</w:t>
      </w:r>
    </w:p>
    <w:p w14:paraId="5A8E3A81" w14:textId="29816F41" w:rsidR="004E1528" w:rsidRDefault="004E1528" w:rsidP="000C2D51">
      <w:pPr>
        <w:numPr>
          <w:ilvl w:val="0"/>
          <w:numId w:val="7"/>
        </w:numPr>
        <w:overflowPunct w:val="0"/>
        <w:autoSpaceDE w:val="0"/>
        <w:autoSpaceDN w:val="0"/>
        <w:adjustRightInd w:val="0"/>
        <w:textAlignment w:val="baseline"/>
        <w:rPr>
          <w:i/>
          <w:iCs/>
          <w:color w:val="0000FF"/>
        </w:rPr>
      </w:pPr>
      <w:r w:rsidRPr="004E1528">
        <w:rPr>
          <w:i/>
          <w:iCs/>
          <w:color w:val="0000FF"/>
        </w:rPr>
        <w:t>Justification on whether objective metrics are sufficient and representative of the subjective performance.</w:t>
      </w:r>
    </w:p>
    <w:p w14:paraId="1852E415" w14:textId="2F4582F5" w:rsidR="00241F4D" w:rsidRPr="00241F4D" w:rsidRDefault="00241F4D" w:rsidP="00241F4D">
      <w:pPr>
        <w:overflowPunct w:val="0"/>
        <w:autoSpaceDE w:val="0"/>
        <w:autoSpaceDN w:val="0"/>
        <w:adjustRightInd w:val="0"/>
        <w:textAlignment w:val="baseline"/>
        <w:rPr>
          <w:b/>
          <w:bCs/>
          <w:i/>
          <w:iCs/>
          <w:color w:val="0000FF"/>
        </w:rPr>
      </w:pPr>
      <w:r w:rsidRPr="00241F4D">
        <w:rPr>
          <w:b/>
          <w:bCs/>
          <w:color w:val="212121"/>
          <w:highlight w:val="yellow"/>
        </w:rPr>
        <w:t>TBD</w:t>
      </w:r>
    </w:p>
    <w:p w14:paraId="7547DEC5" w14:textId="77777777" w:rsidR="00E3770D" w:rsidRDefault="00E3770D" w:rsidP="000C2D51">
      <w:pPr>
        <w:numPr>
          <w:ilvl w:val="0"/>
          <w:numId w:val="2"/>
        </w:numPr>
        <w:overflowPunct w:val="0"/>
        <w:autoSpaceDE w:val="0"/>
        <w:autoSpaceDN w:val="0"/>
        <w:adjustRightInd w:val="0"/>
        <w:textAlignment w:val="baseline"/>
        <w:rPr>
          <w:b/>
          <w:bCs/>
        </w:rPr>
      </w:pPr>
      <w:r>
        <w:rPr>
          <w:b/>
          <w:bCs/>
        </w:rPr>
        <w:t>Interoperability Considerations for the application</w:t>
      </w:r>
    </w:p>
    <w:p w14:paraId="613A2ADE" w14:textId="77777777" w:rsidR="00E3770D" w:rsidRDefault="00E3770D" w:rsidP="000C2D51">
      <w:pPr>
        <w:numPr>
          <w:ilvl w:val="0"/>
          <w:numId w:val="8"/>
        </w:numPr>
        <w:overflowPunct w:val="0"/>
        <w:autoSpaceDE w:val="0"/>
        <w:autoSpaceDN w:val="0"/>
        <w:adjustRightInd w:val="0"/>
        <w:textAlignment w:val="baseline"/>
        <w:rPr>
          <w:i/>
          <w:iCs/>
          <w:color w:val="0000FF"/>
        </w:rPr>
      </w:pPr>
      <w:r>
        <w:rPr>
          <w:i/>
          <w:iCs/>
          <w:color w:val="0000FF"/>
        </w:rPr>
        <w:t>Streaming with DASH/HLS/CMAF</w:t>
      </w:r>
      <w:r>
        <w:rPr>
          <w:rFonts w:eastAsia="SimSun" w:hint="eastAsia"/>
          <w:i/>
          <w:iCs/>
          <w:color w:val="0000FF"/>
          <w:lang w:eastAsia="zh-CN"/>
        </w:rPr>
        <w:t>/QUIC</w:t>
      </w:r>
    </w:p>
    <w:p w14:paraId="0F8B77DE" w14:textId="77777777" w:rsidR="00E3770D" w:rsidRDefault="00E3770D" w:rsidP="000C2D51">
      <w:pPr>
        <w:numPr>
          <w:ilvl w:val="0"/>
          <w:numId w:val="8"/>
        </w:numPr>
        <w:overflowPunct w:val="0"/>
        <w:autoSpaceDE w:val="0"/>
        <w:autoSpaceDN w:val="0"/>
        <w:adjustRightInd w:val="0"/>
        <w:textAlignment w:val="baseline"/>
        <w:rPr>
          <w:i/>
          <w:iCs/>
          <w:color w:val="0000FF"/>
        </w:rPr>
      </w:pPr>
      <w:r>
        <w:rPr>
          <w:i/>
          <w:iCs/>
          <w:color w:val="0000FF"/>
        </w:rPr>
        <w:t xml:space="preserve">RTP based </w:t>
      </w:r>
      <w:proofErr w:type="gramStart"/>
      <w:r>
        <w:rPr>
          <w:i/>
          <w:iCs/>
          <w:color w:val="0000FF"/>
        </w:rPr>
        <w:t>delivery</w:t>
      </w:r>
      <w:proofErr w:type="gramEnd"/>
    </w:p>
    <w:p w14:paraId="633BF186" w14:textId="5292C038" w:rsidR="005665F3" w:rsidRPr="005665F3" w:rsidRDefault="005665F3" w:rsidP="005665F3">
      <w:pPr>
        <w:overflowPunct w:val="0"/>
        <w:autoSpaceDE w:val="0"/>
        <w:autoSpaceDN w:val="0"/>
        <w:adjustRightInd w:val="0"/>
        <w:textAlignment w:val="baseline"/>
        <w:rPr>
          <w:b/>
          <w:bCs/>
          <w:i/>
          <w:iCs/>
          <w:color w:val="0000FF"/>
        </w:rPr>
      </w:pPr>
      <w:r w:rsidRPr="005665F3">
        <w:rPr>
          <w:b/>
          <w:bCs/>
          <w:color w:val="212121"/>
          <w:highlight w:val="yellow"/>
        </w:rPr>
        <w:t>TBD</w:t>
      </w:r>
    </w:p>
    <w:p w14:paraId="748244BB" w14:textId="77777777" w:rsidR="00E3770D" w:rsidRDefault="00E3770D" w:rsidP="000C2D51">
      <w:pPr>
        <w:numPr>
          <w:ilvl w:val="0"/>
          <w:numId w:val="2"/>
        </w:numPr>
        <w:overflowPunct w:val="0"/>
        <w:autoSpaceDE w:val="0"/>
        <w:autoSpaceDN w:val="0"/>
        <w:adjustRightInd w:val="0"/>
        <w:textAlignment w:val="baseline"/>
        <w:rPr>
          <w:b/>
          <w:bCs/>
        </w:rPr>
      </w:pPr>
      <w:r>
        <w:rPr>
          <w:b/>
          <w:bCs/>
        </w:rPr>
        <w:t>Test Sequences</w:t>
      </w:r>
    </w:p>
    <w:p w14:paraId="4493A5E8" w14:textId="77777777" w:rsidR="00E3770D" w:rsidRDefault="00E3770D" w:rsidP="00E3770D">
      <w:pPr>
        <w:overflowPunct w:val="0"/>
        <w:autoSpaceDE w:val="0"/>
        <w:autoSpaceDN w:val="0"/>
        <w:adjustRightInd w:val="0"/>
        <w:ind w:firstLine="420"/>
        <w:textAlignment w:val="baseline"/>
        <w:rPr>
          <w:i/>
          <w:iCs/>
          <w:color w:val="0000FF"/>
        </w:rPr>
      </w:pPr>
      <w:r>
        <w:rPr>
          <w:i/>
          <w:iCs/>
          <w:color w:val="0000FF"/>
        </w:rPr>
        <w:t xml:space="preserve">A set of selected test sequences that are provided by the proponents </w:t>
      </w:r>
      <w:proofErr w:type="gramStart"/>
      <w:r>
        <w:rPr>
          <w:i/>
          <w:iCs/>
          <w:color w:val="0000FF"/>
        </w:rPr>
        <w:t>in order to</w:t>
      </w:r>
      <w:proofErr w:type="gramEnd"/>
      <w:r>
        <w:rPr>
          <w:i/>
          <w:iCs/>
          <w:color w:val="0000FF"/>
        </w:rPr>
        <w:t xml:space="preserve"> do the evaluation.</w:t>
      </w:r>
      <w:r>
        <w:rPr>
          <w:rFonts w:eastAsia="SimSun" w:hint="eastAsia"/>
          <w:i/>
          <w:iCs/>
          <w:color w:val="0000FF"/>
          <w:lang w:eastAsia="zh-CN"/>
        </w:rPr>
        <w:t xml:space="preserve"> </w:t>
      </w:r>
      <w:r>
        <w:rPr>
          <w:rFonts w:eastAsia="SimSun" w:hint="eastAsia"/>
          <w:i/>
          <w:iCs/>
          <w:color w:val="0000FF"/>
          <w:lang w:eastAsia="zh-CN"/>
        </w:rPr>
        <w:tab/>
      </w:r>
      <w:r>
        <w:rPr>
          <w:i/>
          <w:iCs/>
          <w:color w:val="0000FF"/>
        </w:rPr>
        <w:t xml:space="preserve">They should cover a set of source format </w:t>
      </w:r>
      <w:proofErr w:type="gramStart"/>
      <w:r>
        <w:rPr>
          <w:i/>
          <w:iCs/>
          <w:color w:val="0000FF"/>
        </w:rPr>
        <w:t>properties</w:t>
      </w:r>
      <w:proofErr w:type="gramEnd"/>
    </w:p>
    <w:p w14:paraId="326BBF97" w14:textId="22C1DA45" w:rsidR="005665F3" w:rsidRPr="005665F3" w:rsidRDefault="005665F3" w:rsidP="005665F3">
      <w:pPr>
        <w:tabs>
          <w:tab w:val="left" w:pos="420"/>
        </w:tabs>
        <w:overflowPunct w:val="0"/>
        <w:autoSpaceDE w:val="0"/>
        <w:autoSpaceDN w:val="0"/>
        <w:adjustRightInd w:val="0"/>
        <w:textAlignment w:val="baseline"/>
        <w:rPr>
          <w:b/>
          <w:bCs/>
          <w:i/>
          <w:iCs/>
          <w:color w:val="0000FF"/>
        </w:rPr>
      </w:pPr>
      <w:r w:rsidRPr="00241F4D">
        <w:rPr>
          <w:b/>
          <w:bCs/>
          <w:color w:val="212121"/>
          <w:highlight w:val="yellow"/>
        </w:rPr>
        <w:t>TBD</w:t>
      </w:r>
    </w:p>
    <w:p w14:paraId="6F508561" w14:textId="77777777" w:rsidR="00E3770D" w:rsidRDefault="00E3770D" w:rsidP="000C2D51">
      <w:pPr>
        <w:numPr>
          <w:ilvl w:val="0"/>
          <w:numId w:val="2"/>
        </w:numPr>
        <w:overflowPunct w:val="0"/>
        <w:autoSpaceDE w:val="0"/>
        <w:autoSpaceDN w:val="0"/>
        <w:adjustRightInd w:val="0"/>
        <w:textAlignment w:val="baseline"/>
        <w:rPr>
          <w:b/>
          <w:bCs/>
        </w:rPr>
      </w:pPr>
      <w:r>
        <w:rPr>
          <w:b/>
          <w:bCs/>
        </w:rPr>
        <w:lastRenderedPageBreak/>
        <w:t>Detailed test conditions</w:t>
      </w:r>
    </w:p>
    <w:p w14:paraId="7F19BABE" w14:textId="77777777" w:rsidR="00E3770D" w:rsidRDefault="00E3770D" w:rsidP="00E3770D">
      <w:pPr>
        <w:overflowPunct w:val="0"/>
        <w:autoSpaceDE w:val="0"/>
        <w:autoSpaceDN w:val="0"/>
        <w:adjustRightInd w:val="0"/>
        <w:ind w:firstLine="420"/>
        <w:textAlignment w:val="baseline"/>
        <w:rPr>
          <w:i/>
          <w:iCs/>
          <w:color w:val="0000FF"/>
        </w:rPr>
      </w:pPr>
      <w:r>
        <w:rPr>
          <w:i/>
          <w:iCs/>
          <w:color w:val="0000FF"/>
        </w:rPr>
        <w:t xml:space="preserve">Provides a proposal for detailed test conditions, for example based on a reference software </w:t>
      </w:r>
      <w:r>
        <w:rPr>
          <w:rFonts w:eastAsia="SimSun" w:hint="eastAsia"/>
          <w:i/>
          <w:iCs/>
          <w:color w:val="0000FF"/>
          <w:lang w:eastAsia="zh-CN"/>
        </w:rPr>
        <w:tab/>
      </w:r>
      <w:r>
        <w:rPr>
          <w:i/>
          <w:iCs/>
          <w:color w:val="0000FF"/>
        </w:rPr>
        <w:t>together with the sequences and configuration parameters.</w:t>
      </w:r>
    </w:p>
    <w:p w14:paraId="352868C4" w14:textId="2FEECBC1" w:rsidR="005665F3" w:rsidRPr="005665F3" w:rsidRDefault="005665F3" w:rsidP="005665F3">
      <w:pPr>
        <w:tabs>
          <w:tab w:val="left" w:pos="420"/>
        </w:tabs>
        <w:overflowPunct w:val="0"/>
        <w:autoSpaceDE w:val="0"/>
        <w:autoSpaceDN w:val="0"/>
        <w:adjustRightInd w:val="0"/>
        <w:textAlignment w:val="baseline"/>
        <w:rPr>
          <w:b/>
          <w:bCs/>
          <w:i/>
          <w:iCs/>
          <w:color w:val="0000FF"/>
        </w:rPr>
      </w:pPr>
      <w:r w:rsidRPr="00241F4D">
        <w:rPr>
          <w:b/>
          <w:bCs/>
          <w:color w:val="212121"/>
          <w:highlight w:val="yellow"/>
        </w:rPr>
        <w:t>TBD</w:t>
      </w:r>
    </w:p>
    <w:p w14:paraId="191E096E" w14:textId="77777777" w:rsidR="00E3770D" w:rsidRDefault="00E3770D" w:rsidP="000C2D51">
      <w:pPr>
        <w:numPr>
          <w:ilvl w:val="0"/>
          <w:numId w:val="2"/>
        </w:numPr>
        <w:overflowPunct w:val="0"/>
        <w:autoSpaceDE w:val="0"/>
        <w:autoSpaceDN w:val="0"/>
        <w:adjustRightInd w:val="0"/>
        <w:textAlignment w:val="baseline"/>
        <w:rPr>
          <w:b/>
          <w:bCs/>
        </w:rPr>
      </w:pPr>
      <w:r>
        <w:rPr>
          <w:b/>
          <w:bCs/>
        </w:rPr>
        <w:t>External Performance data</w:t>
      </w:r>
    </w:p>
    <w:p w14:paraId="305C84EC" w14:textId="77777777" w:rsidR="00E3770D" w:rsidRDefault="00E3770D" w:rsidP="00E3770D">
      <w:pPr>
        <w:overflowPunct w:val="0"/>
        <w:autoSpaceDE w:val="0"/>
        <w:autoSpaceDN w:val="0"/>
        <w:adjustRightInd w:val="0"/>
        <w:ind w:firstLine="420"/>
        <w:textAlignment w:val="baseline"/>
        <w:rPr>
          <w:i/>
          <w:iCs/>
          <w:color w:val="0000FF"/>
        </w:rPr>
      </w:pPr>
      <w:r>
        <w:rPr>
          <w:i/>
          <w:iCs/>
          <w:color w:val="0000FF"/>
        </w:rPr>
        <w:t xml:space="preserve">References to external performance data that can be added, for example other SDOs, public </w:t>
      </w:r>
      <w:r>
        <w:rPr>
          <w:rFonts w:eastAsia="SimSun" w:hint="eastAsia"/>
          <w:i/>
          <w:iCs/>
          <w:color w:val="0000FF"/>
          <w:lang w:eastAsia="zh-CN"/>
        </w:rPr>
        <w:tab/>
      </w:r>
      <w:r>
        <w:rPr>
          <w:i/>
          <w:iCs/>
          <w:color w:val="0000FF"/>
        </w:rPr>
        <w:t>documents and so on.</w:t>
      </w:r>
    </w:p>
    <w:p w14:paraId="0EB664CD" w14:textId="51A932C6" w:rsidR="005665F3" w:rsidRPr="005665F3" w:rsidRDefault="005665F3" w:rsidP="005665F3">
      <w:pPr>
        <w:tabs>
          <w:tab w:val="left" w:pos="420"/>
        </w:tabs>
        <w:overflowPunct w:val="0"/>
        <w:autoSpaceDE w:val="0"/>
        <w:autoSpaceDN w:val="0"/>
        <w:adjustRightInd w:val="0"/>
        <w:textAlignment w:val="baseline"/>
        <w:rPr>
          <w:b/>
          <w:bCs/>
          <w:i/>
          <w:iCs/>
          <w:color w:val="0000FF"/>
        </w:rPr>
      </w:pPr>
      <w:r w:rsidRPr="00241F4D">
        <w:rPr>
          <w:b/>
          <w:bCs/>
          <w:color w:val="212121"/>
          <w:highlight w:val="yellow"/>
        </w:rPr>
        <w:t>TBD</w:t>
      </w:r>
    </w:p>
    <w:p w14:paraId="686421E8" w14:textId="77777777" w:rsidR="00E3770D" w:rsidRDefault="00E3770D" w:rsidP="000C2D51">
      <w:pPr>
        <w:numPr>
          <w:ilvl w:val="0"/>
          <w:numId w:val="2"/>
        </w:numPr>
        <w:overflowPunct w:val="0"/>
        <w:autoSpaceDE w:val="0"/>
        <w:autoSpaceDN w:val="0"/>
        <w:adjustRightInd w:val="0"/>
        <w:textAlignment w:val="baseline"/>
        <w:rPr>
          <w:b/>
          <w:bCs/>
        </w:rPr>
      </w:pPr>
      <w:r>
        <w:rPr>
          <w:b/>
          <w:bCs/>
        </w:rPr>
        <w:t>Additional Information</w:t>
      </w:r>
    </w:p>
    <w:p w14:paraId="40725B53" w14:textId="77777777" w:rsidR="006E3FE5" w:rsidRPr="00270D93" w:rsidRDefault="006E3FE5" w:rsidP="00872168">
      <w:pPr>
        <w:spacing w:after="0"/>
        <w:jc w:val="both"/>
      </w:pPr>
    </w:p>
    <w:p w14:paraId="1E291B54" w14:textId="77777777" w:rsidR="00270D93" w:rsidRDefault="00270D93" w:rsidP="00872168">
      <w:pPr>
        <w:spacing w:after="0"/>
        <w:jc w:val="both"/>
      </w:pPr>
    </w:p>
    <w:sectPr w:rsidR="00270D93" w:rsidSect="006977A8">
      <w:headerReference w:type="default" r:id="rId20"/>
      <w:footerReference w:type="default" r:id="rId21"/>
      <w:headerReference w:type="first" r:id="rId22"/>
      <w:footerReference w:type="first" r:id="rId23"/>
      <w:pgSz w:w="12240" w:h="15840"/>
      <w:pgMar w:top="17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C5053" w14:textId="77777777" w:rsidR="006977A8" w:rsidRDefault="006977A8" w:rsidP="0098577C">
      <w:pPr>
        <w:spacing w:after="0"/>
      </w:pPr>
      <w:r>
        <w:separator/>
      </w:r>
    </w:p>
  </w:endnote>
  <w:endnote w:type="continuationSeparator" w:id="0">
    <w:p w14:paraId="684F9A61" w14:textId="77777777" w:rsidR="006977A8" w:rsidRDefault="006977A8" w:rsidP="0098577C">
      <w:pPr>
        <w:spacing w:after="0"/>
      </w:pPr>
      <w:r>
        <w:continuationSeparator/>
      </w:r>
    </w:p>
  </w:endnote>
  <w:endnote w:type="continuationNotice" w:id="1">
    <w:p w14:paraId="18539601" w14:textId="77777777" w:rsidR="006977A8" w:rsidRDefault="006977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default"/>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FF03C" w14:textId="6EA5BFAD" w:rsidR="008D7E1F" w:rsidRDefault="008D7E1F">
    <w:pPr>
      <w:pStyle w:val="Footer"/>
    </w:pPr>
  </w:p>
  <w:p w14:paraId="0F9B434C" w14:textId="77777777" w:rsidR="008D7E1F" w:rsidRDefault="008D7E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B3BF6" w14:textId="77777777" w:rsidR="008D5B5B" w:rsidRPr="00D15543" w:rsidRDefault="008D5B5B" w:rsidP="008D5B5B">
    <w:pPr>
      <w:keepLines/>
      <w:ind w:left="454" w:hanging="454"/>
      <w:rPr>
        <w:rFonts w:eastAsia="Times New Roman"/>
        <w:sz w:val="16"/>
        <w:lang w:eastAsia="en-GB"/>
      </w:rPr>
    </w:pPr>
    <w:r>
      <w:rPr>
        <w:rStyle w:val="FootnoteReference"/>
      </w:rPr>
      <w:footnoteRef/>
    </w:r>
    <w:r>
      <w:t xml:space="preserve"> </w:t>
    </w:r>
    <w:r w:rsidRPr="00CE3ECB">
      <w:rPr>
        <w:rFonts w:eastAsia="Times New Roman"/>
        <w:sz w:val="16"/>
        <w:lang w:val="en-GB" w:eastAsia="en-GB"/>
      </w:rPr>
      <w:t xml:space="preserve"> </w:t>
    </w:r>
    <w:r w:rsidRPr="00CE3ECB">
      <w:rPr>
        <w:rFonts w:eastAsia="Times New Roman"/>
        <w:sz w:val="16"/>
        <w:lang w:eastAsia="en-GB"/>
      </w:rPr>
      <w:t>Contact: Serhan Gül,</w:t>
    </w:r>
    <w:r>
      <w:rPr>
        <w:rFonts w:eastAsia="Times New Roman"/>
        <w:sz w:val="16"/>
        <w:lang w:eastAsia="en-GB"/>
      </w:rPr>
      <w:t xml:space="preserve"> </w:t>
    </w:r>
    <w:r w:rsidRPr="00CE3ECB">
      <w:rPr>
        <w:rFonts w:eastAsia="Times New Roman"/>
        <w:sz w:val="16"/>
        <w:lang w:eastAsia="en-GB"/>
      </w:rPr>
      <w:t>Saba Ahsan</w:t>
    </w:r>
    <w:r>
      <w:rPr>
        <w:rFonts w:eastAsia="Times New Roman"/>
        <w:sz w:val="16"/>
        <w:lang w:eastAsia="en-GB"/>
      </w:rPr>
      <w:t xml:space="preserve">, Gazi </w:t>
    </w:r>
    <w:proofErr w:type="spellStart"/>
    <w:r>
      <w:rPr>
        <w:rFonts w:eastAsia="Times New Roman"/>
        <w:sz w:val="16"/>
        <w:lang w:eastAsia="en-GB"/>
      </w:rPr>
      <w:t>Illahi</w:t>
    </w:r>
    <w:proofErr w:type="spellEnd"/>
    <w:r>
      <w:rPr>
        <w:rFonts w:eastAsia="Times New Roman"/>
        <w:sz w:val="16"/>
        <w:lang w:eastAsia="en-GB"/>
      </w:rPr>
      <w:t>, Igor Curcio,</w:t>
    </w:r>
    <w:r w:rsidRPr="00CE3ECB">
      <w:rPr>
        <w:rFonts w:eastAsia="Times New Roman"/>
        <w:sz w:val="16"/>
        <w:lang w:eastAsia="en-GB"/>
      </w:rPr>
      <w:t xml:space="preserve"> Nokia Technologies, Finland. Emails: </w:t>
    </w:r>
    <w:r w:rsidRPr="00CE3ECB">
      <w:rPr>
        <w:rFonts w:ascii="Symbol" w:eastAsia="Symbol" w:hAnsi="Symbol" w:cs="Symbol"/>
        <w:sz w:val="16"/>
        <w:lang w:eastAsia="en-GB"/>
      </w:rPr>
      <w:t>í</w:t>
    </w:r>
    <w:r w:rsidRPr="00CE3ECB">
      <w:rPr>
        <w:rFonts w:eastAsia="Times New Roman"/>
        <w:sz w:val="16"/>
        <w:lang w:eastAsia="en-GB"/>
      </w:rPr>
      <w:t>firstname.lastname</w:t>
    </w:r>
    <w:r w:rsidRPr="00CE3ECB">
      <w:rPr>
        <w:rFonts w:ascii="Symbol" w:eastAsia="Symbol" w:hAnsi="Symbol" w:cs="Symbol"/>
        <w:sz w:val="16"/>
        <w:lang w:eastAsia="en-GB"/>
      </w:rPr>
      <w:t>ý</w:t>
    </w:r>
    <w:r w:rsidRPr="00CE3ECB">
      <w:rPr>
        <w:rFonts w:eastAsia="Times New Roman"/>
        <w:sz w:val="16"/>
        <w:lang w:eastAsia="en-GB"/>
      </w:rPr>
      <w:t xml:space="preserve">@nokia.com </w:t>
    </w:r>
  </w:p>
  <w:p w14:paraId="07830214" w14:textId="77777777" w:rsidR="008D5B5B" w:rsidRDefault="008D5B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51DA1" w14:textId="77777777" w:rsidR="006977A8" w:rsidRDefault="006977A8" w:rsidP="0098577C">
      <w:pPr>
        <w:spacing w:after="0"/>
      </w:pPr>
      <w:r>
        <w:separator/>
      </w:r>
    </w:p>
  </w:footnote>
  <w:footnote w:type="continuationSeparator" w:id="0">
    <w:p w14:paraId="1EDEDC03" w14:textId="77777777" w:rsidR="006977A8" w:rsidRDefault="006977A8" w:rsidP="0098577C">
      <w:pPr>
        <w:spacing w:after="0"/>
      </w:pPr>
      <w:r>
        <w:continuationSeparator/>
      </w:r>
    </w:p>
  </w:footnote>
  <w:footnote w:type="continuationNotice" w:id="1">
    <w:p w14:paraId="5060A364" w14:textId="77777777" w:rsidR="006977A8" w:rsidRDefault="006977A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6C3B7" w14:textId="3190AD8F" w:rsidR="00901C94" w:rsidRDefault="00901C94" w:rsidP="00901C94">
    <w:pPr>
      <w:pStyle w:val="CRCoverPage"/>
      <w:tabs>
        <w:tab w:val="right" w:pos="9639"/>
      </w:tabs>
      <w:spacing w:after="0"/>
      <w:rPr>
        <w:b/>
        <w:i/>
        <w:noProof/>
        <w:sz w:val="28"/>
      </w:rPr>
    </w:pPr>
    <w:r>
      <w:rPr>
        <w:b/>
        <w:noProof/>
        <w:sz w:val="24"/>
      </w:rPr>
      <w:t>3GPP TSG-</w:t>
    </w:r>
    <w:r w:rsidR="00C8706D">
      <w:fldChar w:fldCharType="begin"/>
    </w:r>
    <w:r w:rsidR="00C8706D">
      <w:instrText>DOCPROPERTY  TSG/WGRef  \* MERGEFORMAT</w:instrText>
    </w:r>
    <w:r w:rsidR="00C8706D">
      <w:fldChar w:fldCharType="separate"/>
    </w:r>
    <w:r>
      <w:rPr>
        <w:b/>
        <w:noProof/>
        <w:sz w:val="24"/>
      </w:rPr>
      <w:t>SA4</w:t>
    </w:r>
    <w:r w:rsidR="00C8706D">
      <w:rPr>
        <w:b/>
        <w:noProof/>
        <w:sz w:val="24"/>
      </w:rPr>
      <w:fldChar w:fldCharType="end"/>
    </w:r>
    <w:r>
      <w:rPr>
        <w:b/>
        <w:noProof/>
        <w:sz w:val="24"/>
      </w:rPr>
      <w:t xml:space="preserve"> Meeting #</w:t>
    </w:r>
    <w:r w:rsidR="00C8706D">
      <w:fldChar w:fldCharType="begin"/>
    </w:r>
    <w:r w:rsidR="00C8706D">
      <w:instrText>DOCPROPERTY  MtgSeq  \* MERGEFORMAT</w:instrText>
    </w:r>
    <w:r w:rsidR="00C8706D">
      <w:fldChar w:fldCharType="separate"/>
    </w:r>
    <w:r w:rsidRPr="00EB09B7">
      <w:rPr>
        <w:b/>
        <w:noProof/>
        <w:sz w:val="24"/>
      </w:rPr>
      <w:t xml:space="preserve"> </w:t>
    </w:r>
    <w:r>
      <w:rPr>
        <w:b/>
        <w:noProof/>
        <w:sz w:val="24"/>
      </w:rPr>
      <w:t>127</w:t>
    </w:r>
    <w:r w:rsidR="00C8706D">
      <w:rPr>
        <w:b/>
        <w:noProof/>
        <w:sz w:val="24"/>
      </w:rPr>
      <w:fldChar w:fldCharType="end"/>
    </w:r>
    <w:r w:rsidR="00872168">
      <w:rPr>
        <w:b/>
        <w:noProof/>
        <w:sz w:val="24"/>
      </w:rPr>
      <w:t>-bis-e</w:t>
    </w:r>
    <w:r>
      <w:rPr>
        <w:b/>
        <w:i/>
        <w:noProof/>
        <w:sz w:val="28"/>
      </w:rPr>
      <w:tab/>
    </w:r>
    <w:r w:rsidR="00B256F3" w:rsidRPr="00C03D7C">
      <w:rPr>
        <w:b/>
        <w:i/>
        <w:noProof/>
        <w:sz w:val="28"/>
      </w:rPr>
      <w:t>S4-24</w:t>
    </w:r>
    <w:r w:rsidR="00C03D7C" w:rsidRPr="00C03D7C">
      <w:rPr>
        <w:b/>
        <w:i/>
        <w:noProof/>
        <w:sz w:val="28"/>
      </w:rPr>
      <w:t>0659</w:t>
    </w:r>
  </w:p>
  <w:p w14:paraId="79CEF59B" w14:textId="577E6A56" w:rsidR="00901C94" w:rsidRDefault="00C8706D" w:rsidP="00901C94">
    <w:pPr>
      <w:pStyle w:val="CRCoverPage"/>
      <w:outlineLvl w:val="0"/>
      <w:rPr>
        <w:b/>
        <w:noProof/>
        <w:sz w:val="24"/>
      </w:rPr>
    </w:pPr>
    <w:r>
      <w:fldChar w:fldCharType="begin"/>
    </w:r>
    <w:r>
      <w:instrText>DOCPROPERTY  Location  \* MERGEFORMAT</w:instrText>
    </w:r>
    <w:r>
      <w:fldChar w:fldCharType="separate"/>
    </w:r>
    <w:r w:rsidR="00872168">
      <w:rPr>
        <w:b/>
        <w:noProof/>
        <w:sz w:val="24"/>
      </w:rPr>
      <w:t>Online</w:t>
    </w:r>
    <w:r w:rsidR="00901C94">
      <w:rPr>
        <w:b/>
        <w:noProof/>
        <w:sz w:val="24"/>
      </w:rPr>
      <w:t xml:space="preserve">, </w:t>
    </w:r>
    <w:r w:rsidR="00872168">
      <w:rPr>
        <w:b/>
        <w:noProof/>
        <w:sz w:val="24"/>
      </w:rPr>
      <w:t>12-16</w:t>
    </w:r>
    <w:r w:rsidR="00901C94">
      <w:rPr>
        <w:b/>
        <w:noProof/>
        <w:sz w:val="24"/>
      </w:rPr>
      <w:t xml:space="preserve"> </w:t>
    </w:r>
    <w:r w:rsidR="00872168">
      <w:rPr>
        <w:b/>
        <w:noProof/>
        <w:sz w:val="24"/>
      </w:rPr>
      <w:t>April</w:t>
    </w:r>
    <w:r w:rsidR="00901C94">
      <w:rPr>
        <w:b/>
        <w:noProof/>
        <w:sz w:val="24"/>
      </w:rPr>
      <w:t xml:space="preserve">, </w:t>
    </w:r>
    <w:r w:rsidR="0050127C">
      <w:rPr>
        <w:b/>
        <w:noProof/>
        <w:sz w:val="24"/>
      </w:rPr>
      <w:t>2024</w:t>
    </w:r>
    <w:r>
      <w:rPr>
        <w:b/>
        <w:noProof/>
        <w:sz w:val="24"/>
      </w:rPr>
      <w:fldChar w:fldCharType="end"/>
    </w:r>
  </w:p>
  <w:p w14:paraId="0D4CAA20" w14:textId="5D39FA5E" w:rsidR="0098577C" w:rsidRPr="00901C94" w:rsidRDefault="0098577C" w:rsidP="00901C94">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63BAE" w14:textId="77777777" w:rsidR="00D12A84" w:rsidRDefault="00D12A84" w:rsidP="00D12A84">
    <w:pPr>
      <w:pStyle w:val="CRCoverPage"/>
      <w:tabs>
        <w:tab w:val="right" w:pos="9639"/>
      </w:tabs>
      <w:spacing w:after="0"/>
      <w:rPr>
        <w:b/>
        <w:i/>
        <w:noProof/>
        <w:sz w:val="28"/>
      </w:rPr>
    </w:pPr>
    <w:r>
      <w:rPr>
        <w:b/>
        <w:noProof/>
        <w:sz w:val="24"/>
      </w:rPr>
      <w:t>3GPP TSG-</w:t>
    </w:r>
    <w:r w:rsidR="00C8706D">
      <w:fldChar w:fldCharType="begin"/>
    </w:r>
    <w:r w:rsidR="00C8706D">
      <w:instrText>DOCPROPERTY  TSG/WGRef  \* MERGEFORMAT</w:instrText>
    </w:r>
    <w:r w:rsidR="00C8706D">
      <w:fldChar w:fldCharType="separate"/>
    </w:r>
    <w:r>
      <w:rPr>
        <w:b/>
        <w:noProof/>
        <w:sz w:val="24"/>
      </w:rPr>
      <w:t>SA4</w:t>
    </w:r>
    <w:r w:rsidR="00C8706D">
      <w:rPr>
        <w:b/>
        <w:noProof/>
        <w:sz w:val="24"/>
      </w:rPr>
      <w:fldChar w:fldCharType="end"/>
    </w:r>
    <w:r>
      <w:rPr>
        <w:b/>
        <w:noProof/>
        <w:sz w:val="24"/>
      </w:rPr>
      <w:t xml:space="preserve"> Meeting #</w:t>
    </w:r>
    <w:r w:rsidR="00C8706D">
      <w:fldChar w:fldCharType="begin"/>
    </w:r>
    <w:r w:rsidR="00C8706D">
      <w:instrText>DOCPROPERTY  MtgSeq  \* MERGEFORMAT</w:instrText>
    </w:r>
    <w:r w:rsidR="00C8706D">
      <w:fldChar w:fldCharType="separate"/>
    </w:r>
    <w:r w:rsidRPr="00EB09B7">
      <w:rPr>
        <w:b/>
        <w:noProof/>
        <w:sz w:val="24"/>
      </w:rPr>
      <w:t xml:space="preserve"> </w:t>
    </w:r>
    <w:r>
      <w:rPr>
        <w:b/>
        <w:noProof/>
        <w:sz w:val="24"/>
      </w:rPr>
      <w:t>127</w:t>
    </w:r>
    <w:r w:rsidR="00C8706D">
      <w:rPr>
        <w:b/>
        <w:noProof/>
        <w:sz w:val="24"/>
      </w:rPr>
      <w:fldChar w:fldCharType="end"/>
    </w:r>
    <w:r>
      <w:rPr>
        <w:b/>
        <w:noProof/>
        <w:sz w:val="24"/>
      </w:rPr>
      <w:t>-bis-e</w:t>
    </w:r>
    <w:r>
      <w:rPr>
        <w:b/>
        <w:i/>
        <w:noProof/>
        <w:sz w:val="28"/>
      </w:rPr>
      <w:tab/>
    </w:r>
    <w:r w:rsidRPr="00C03D7C">
      <w:rPr>
        <w:b/>
        <w:i/>
        <w:noProof/>
        <w:sz w:val="28"/>
      </w:rPr>
      <w:t>S4-240659</w:t>
    </w:r>
  </w:p>
  <w:p w14:paraId="58DC500F" w14:textId="77777777" w:rsidR="00D12A84" w:rsidRDefault="00C8706D" w:rsidP="00D12A84">
    <w:pPr>
      <w:pStyle w:val="CRCoverPage"/>
      <w:outlineLvl w:val="0"/>
      <w:rPr>
        <w:b/>
        <w:noProof/>
        <w:sz w:val="24"/>
      </w:rPr>
    </w:pPr>
    <w:r>
      <w:fldChar w:fldCharType="begin"/>
    </w:r>
    <w:r>
      <w:instrText>DOCPROPERTY  Location  \* MERGEFORMAT</w:instrText>
    </w:r>
    <w:r>
      <w:fldChar w:fldCharType="separate"/>
    </w:r>
    <w:r w:rsidR="00D12A84">
      <w:rPr>
        <w:b/>
        <w:noProof/>
        <w:sz w:val="24"/>
      </w:rPr>
      <w:t>Online, 12-16 April, 2024</w:t>
    </w:r>
    <w:r>
      <w:rPr>
        <w:b/>
        <w:noProof/>
        <w:sz w:val="24"/>
      </w:rPr>
      <w:fldChar w:fldCharType="end"/>
    </w:r>
  </w:p>
  <w:p w14:paraId="365B4424" w14:textId="77777777" w:rsidR="00D12A84" w:rsidRDefault="00D12A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E91BFF"/>
    <w:multiLevelType w:val="singleLevel"/>
    <w:tmpl w:val="89E91BFF"/>
    <w:lvl w:ilvl="0">
      <w:start w:val="1"/>
      <w:numFmt w:val="lowerLetter"/>
      <w:lvlText w:val="%1."/>
      <w:lvlJc w:val="left"/>
      <w:pPr>
        <w:tabs>
          <w:tab w:val="left" w:pos="420"/>
        </w:tabs>
        <w:ind w:left="845" w:hanging="425"/>
      </w:pPr>
      <w:rPr>
        <w:rFonts w:hint="default"/>
      </w:rPr>
    </w:lvl>
  </w:abstractNum>
  <w:abstractNum w:abstractNumId="1" w15:restartNumberingAfterBreak="0">
    <w:nsid w:val="B13E407D"/>
    <w:multiLevelType w:val="singleLevel"/>
    <w:tmpl w:val="B13E407D"/>
    <w:lvl w:ilvl="0">
      <w:start w:val="1"/>
      <w:numFmt w:val="lowerLetter"/>
      <w:lvlText w:val="%1."/>
      <w:lvlJc w:val="left"/>
      <w:pPr>
        <w:tabs>
          <w:tab w:val="left" w:pos="-420"/>
        </w:tabs>
        <w:ind w:left="5" w:hanging="425"/>
      </w:pPr>
      <w:rPr>
        <w:rFonts w:hint="default"/>
      </w:rPr>
    </w:lvl>
  </w:abstractNum>
  <w:abstractNum w:abstractNumId="2" w15:restartNumberingAfterBreak="0">
    <w:nsid w:val="E0AA71E9"/>
    <w:multiLevelType w:val="singleLevel"/>
    <w:tmpl w:val="E0AA71E9"/>
    <w:lvl w:ilvl="0">
      <w:start w:val="1"/>
      <w:numFmt w:val="lowerLetter"/>
      <w:lvlText w:val="%1."/>
      <w:lvlJc w:val="left"/>
      <w:pPr>
        <w:tabs>
          <w:tab w:val="left" w:pos="420"/>
        </w:tabs>
        <w:ind w:left="845" w:hanging="425"/>
      </w:pPr>
      <w:rPr>
        <w:rFonts w:hint="default"/>
      </w:rPr>
    </w:lvl>
  </w:abstractNum>
  <w:abstractNum w:abstractNumId="3" w15:restartNumberingAfterBreak="0">
    <w:nsid w:val="037B24D6"/>
    <w:multiLevelType w:val="hybridMultilevel"/>
    <w:tmpl w:val="15F4BA6A"/>
    <w:lvl w:ilvl="0" w:tplc="04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F3396"/>
    <w:multiLevelType w:val="multilevel"/>
    <w:tmpl w:val="4128F0E2"/>
    <w:lvl w:ilvl="0">
      <w:start w:val="1"/>
      <w:numFmt w:val="decimal"/>
      <w:lvlText w:val="%1."/>
      <w:lvlJc w:val="left"/>
      <w:pPr>
        <w:ind w:left="717" w:hanging="360"/>
      </w:pPr>
      <w:rPr>
        <w:rFonts w:hint="default"/>
        <w:sz w:val="20"/>
      </w:rPr>
    </w:lvl>
    <w:lvl w:ilvl="1">
      <w:start w:val="1"/>
      <w:numFmt w:val="bullet"/>
      <w:lvlText w:val="o"/>
      <w:lvlJc w:val="left"/>
      <w:pPr>
        <w:tabs>
          <w:tab w:val="num" w:pos="1437"/>
        </w:tabs>
        <w:ind w:left="1437" w:hanging="360"/>
      </w:pPr>
      <w:rPr>
        <w:rFonts w:ascii="Courier New" w:hAnsi="Courier New" w:hint="default"/>
        <w:sz w:val="20"/>
      </w:rPr>
    </w:lvl>
    <w:lvl w:ilvl="2" w:tentative="1">
      <w:start w:val="1"/>
      <w:numFmt w:val="bullet"/>
      <w:lvlText w:val=""/>
      <w:lvlJc w:val="left"/>
      <w:pPr>
        <w:tabs>
          <w:tab w:val="num" w:pos="2157"/>
        </w:tabs>
        <w:ind w:left="2157" w:hanging="360"/>
      </w:pPr>
      <w:rPr>
        <w:rFonts w:ascii="Symbol" w:hAnsi="Symbol" w:hint="default"/>
        <w:sz w:val="20"/>
      </w:rPr>
    </w:lvl>
    <w:lvl w:ilvl="3" w:tentative="1">
      <w:start w:val="1"/>
      <w:numFmt w:val="bullet"/>
      <w:lvlText w:val=""/>
      <w:lvlJc w:val="left"/>
      <w:pPr>
        <w:tabs>
          <w:tab w:val="num" w:pos="2877"/>
        </w:tabs>
        <w:ind w:left="2877" w:hanging="360"/>
      </w:pPr>
      <w:rPr>
        <w:rFonts w:ascii="Symbol" w:hAnsi="Symbol" w:hint="default"/>
        <w:sz w:val="20"/>
      </w:rPr>
    </w:lvl>
    <w:lvl w:ilvl="4" w:tentative="1">
      <w:start w:val="1"/>
      <w:numFmt w:val="bullet"/>
      <w:lvlText w:val=""/>
      <w:lvlJc w:val="left"/>
      <w:pPr>
        <w:tabs>
          <w:tab w:val="num" w:pos="3597"/>
        </w:tabs>
        <w:ind w:left="3597" w:hanging="360"/>
      </w:pPr>
      <w:rPr>
        <w:rFonts w:ascii="Symbol" w:hAnsi="Symbol" w:hint="default"/>
        <w:sz w:val="20"/>
      </w:rPr>
    </w:lvl>
    <w:lvl w:ilvl="5" w:tentative="1">
      <w:start w:val="1"/>
      <w:numFmt w:val="bullet"/>
      <w:lvlText w:val=""/>
      <w:lvlJc w:val="left"/>
      <w:pPr>
        <w:tabs>
          <w:tab w:val="num" w:pos="4317"/>
        </w:tabs>
        <w:ind w:left="4317" w:hanging="360"/>
      </w:pPr>
      <w:rPr>
        <w:rFonts w:ascii="Symbol" w:hAnsi="Symbol" w:hint="default"/>
        <w:sz w:val="20"/>
      </w:rPr>
    </w:lvl>
    <w:lvl w:ilvl="6" w:tentative="1">
      <w:start w:val="1"/>
      <w:numFmt w:val="bullet"/>
      <w:lvlText w:val=""/>
      <w:lvlJc w:val="left"/>
      <w:pPr>
        <w:tabs>
          <w:tab w:val="num" w:pos="5037"/>
        </w:tabs>
        <w:ind w:left="5037" w:hanging="360"/>
      </w:pPr>
      <w:rPr>
        <w:rFonts w:ascii="Symbol" w:hAnsi="Symbol" w:hint="default"/>
        <w:sz w:val="20"/>
      </w:rPr>
    </w:lvl>
    <w:lvl w:ilvl="7" w:tentative="1">
      <w:start w:val="1"/>
      <w:numFmt w:val="bullet"/>
      <w:lvlText w:val=""/>
      <w:lvlJc w:val="left"/>
      <w:pPr>
        <w:tabs>
          <w:tab w:val="num" w:pos="5757"/>
        </w:tabs>
        <w:ind w:left="5757" w:hanging="360"/>
      </w:pPr>
      <w:rPr>
        <w:rFonts w:ascii="Symbol" w:hAnsi="Symbol" w:hint="default"/>
        <w:sz w:val="20"/>
      </w:rPr>
    </w:lvl>
    <w:lvl w:ilvl="8" w:tentative="1">
      <w:start w:val="1"/>
      <w:numFmt w:val="bullet"/>
      <w:lvlText w:val=""/>
      <w:lvlJc w:val="left"/>
      <w:pPr>
        <w:tabs>
          <w:tab w:val="num" w:pos="6477"/>
        </w:tabs>
        <w:ind w:left="6477" w:hanging="360"/>
      </w:pPr>
      <w:rPr>
        <w:rFonts w:ascii="Symbol" w:hAnsi="Symbol" w:hint="default"/>
        <w:sz w:val="20"/>
      </w:rPr>
    </w:lvl>
  </w:abstractNum>
  <w:abstractNum w:abstractNumId="5" w15:restartNumberingAfterBreak="0">
    <w:nsid w:val="118A1F65"/>
    <w:multiLevelType w:val="multilevel"/>
    <w:tmpl w:val="40902F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2B4AB8B0"/>
    <w:multiLevelType w:val="singleLevel"/>
    <w:tmpl w:val="2B4AB8B0"/>
    <w:lvl w:ilvl="0">
      <w:start w:val="1"/>
      <w:numFmt w:val="lowerLetter"/>
      <w:lvlText w:val="%1."/>
      <w:lvlJc w:val="left"/>
      <w:pPr>
        <w:tabs>
          <w:tab w:val="left" w:pos="420"/>
        </w:tabs>
        <w:ind w:left="845" w:hanging="425"/>
      </w:pPr>
      <w:rPr>
        <w:rFonts w:hint="default"/>
      </w:rPr>
    </w:lvl>
  </w:abstractNum>
  <w:abstractNum w:abstractNumId="7" w15:restartNumberingAfterBreak="0">
    <w:nsid w:val="3B2B22ED"/>
    <w:multiLevelType w:val="multilevel"/>
    <w:tmpl w:val="23028C40"/>
    <w:lvl w:ilvl="0">
      <w:start w:val="1"/>
      <w:numFmt w:val="decimal"/>
      <w:pStyle w:val="3H0"/>
      <w:lvlText w:val="F.%1"/>
      <w:lvlJc w:val="left"/>
      <w:pPr>
        <w:tabs>
          <w:tab w:val="num" w:pos="794"/>
        </w:tabs>
        <w:ind w:left="0" w:firstLine="0"/>
      </w:pPr>
      <w:rPr>
        <w:rFonts w:ascii="Times New Roman Bold" w:hAnsi="Times New Roman Bold" w:hint="default"/>
        <w:b/>
        <w:i w:val="0"/>
        <w:sz w:val="22"/>
      </w:rPr>
    </w:lvl>
    <w:lvl w:ilvl="1">
      <w:start w:val="1"/>
      <w:numFmt w:val="decimal"/>
      <w:pStyle w:val="3H1"/>
      <w:lvlText w:val="F.%1.%2"/>
      <w:lvlJc w:val="left"/>
      <w:pPr>
        <w:tabs>
          <w:tab w:val="num" w:pos="794"/>
        </w:tabs>
        <w:ind w:left="0" w:firstLine="0"/>
      </w:pPr>
      <w:rPr>
        <w:rFonts w:ascii="Times New Roman Bold" w:hAnsi="Times New Roman Bold" w:hint="default"/>
        <w:b/>
        <w:i w:val="0"/>
        <w:sz w:val="20"/>
      </w:rPr>
    </w:lvl>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 w:ilvl="5">
      <w:start w:val="1"/>
      <w:numFmt w:val="decimal"/>
      <w:pStyle w:val="3H5"/>
      <w:lvlText w:val="F.%1.%2.%3.%4.%5.%6"/>
      <w:lvlJc w:val="left"/>
      <w:pPr>
        <w:tabs>
          <w:tab w:val="num" w:pos="794"/>
        </w:tabs>
        <w:ind w:left="0" w:firstLine="0"/>
      </w:pPr>
      <w:rPr>
        <w:rFonts w:ascii="Times New Roman Bold" w:hAnsi="Times New Roman Bold" w:hint="default"/>
        <w:b/>
        <w:i w:val="0"/>
      </w:rPr>
    </w:lvl>
    <w:lvl w:ilvl="6">
      <w:start w:val="1"/>
      <w:numFmt w:val="decimal"/>
      <w:lvlText w:val="F.%1.%2.%3.%4.%5.%6.%7"/>
      <w:lvlJc w:val="left"/>
      <w:pPr>
        <w:tabs>
          <w:tab w:val="num" w:pos="794"/>
        </w:tabs>
        <w:ind w:left="0" w:firstLine="0"/>
      </w:pPr>
      <w:rPr>
        <w:rFonts w:ascii="Times New Roman Bold" w:hAnsi="Times New Roman Bold" w:hint="default"/>
        <w:b/>
        <w:i w:val="0"/>
        <w:sz w:val="20"/>
      </w:rPr>
    </w:lvl>
    <w:lvl w:ilvl="7">
      <w:start w:val="1"/>
      <w:numFmt w:val="decimal"/>
      <w:lvlText w:val="F.%1.%2.%3.%4.%5.%6.%7.%8"/>
      <w:lvlJc w:val="left"/>
      <w:pPr>
        <w:tabs>
          <w:tab w:val="num" w:pos="794"/>
        </w:tabs>
        <w:ind w:left="0" w:firstLine="0"/>
      </w:pPr>
      <w:rPr>
        <w:rFonts w:ascii="Times New Roman Bold" w:hAnsi="Times New Roman Bold" w:hint="default"/>
        <w:b/>
        <w:i w:val="0"/>
      </w:rPr>
    </w:lvl>
    <w:lvl w:ilvl="8">
      <w:start w:val="1"/>
      <w:numFmt w:val="decimal"/>
      <w:lvlText w:val="F.%1.%2.%3.%4.%5.%6.%7.%8.%9"/>
      <w:lvlJc w:val="left"/>
      <w:pPr>
        <w:tabs>
          <w:tab w:val="num" w:pos="794"/>
        </w:tabs>
        <w:ind w:left="0" w:firstLine="0"/>
      </w:pPr>
      <w:rPr>
        <w:rFonts w:ascii="Times New Roman Bold" w:hAnsi="Times New Roman Bold" w:hint="default"/>
        <w:b/>
        <w:i w:val="0"/>
        <w:sz w:val="20"/>
      </w:rPr>
    </w:lvl>
  </w:abstractNum>
  <w:abstractNum w:abstractNumId="8" w15:restartNumberingAfterBreak="0">
    <w:nsid w:val="3D8EEE56"/>
    <w:multiLevelType w:val="singleLevel"/>
    <w:tmpl w:val="3D8EEE56"/>
    <w:lvl w:ilvl="0">
      <w:start w:val="1"/>
      <w:numFmt w:val="lowerLetter"/>
      <w:lvlText w:val="%1."/>
      <w:lvlJc w:val="left"/>
      <w:pPr>
        <w:tabs>
          <w:tab w:val="left" w:pos="420"/>
        </w:tabs>
        <w:ind w:left="845" w:hanging="425"/>
      </w:pPr>
      <w:rPr>
        <w:rFonts w:hint="default"/>
      </w:rPr>
    </w:lvl>
  </w:abstractNum>
  <w:abstractNum w:abstractNumId="9" w15:restartNumberingAfterBreak="0">
    <w:nsid w:val="3DAB00D2"/>
    <w:multiLevelType w:val="hybridMultilevel"/>
    <w:tmpl w:val="30C0AA1C"/>
    <w:lvl w:ilvl="0" w:tplc="04090001">
      <w:start w:val="1"/>
      <w:numFmt w:val="bullet"/>
      <w:lvlText w:val=""/>
      <w:lvlJc w:val="left"/>
      <w:pPr>
        <w:ind w:left="660" w:hanging="360"/>
      </w:pPr>
      <w:rPr>
        <w:rFonts w:ascii="Symbol" w:hAnsi="Symbo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0" w15:restartNumberingAfterBreak="0">
    <w:nsid w:val="47AC497C"/>
    <w:multiLevelType w:val="multilevel"/>
    <w:tmpl w:val="BC801C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E3328E"/>
    <w:multiLevelType w:val="multilevel"/>
    <w:tmpl w:val="634E24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404FA7"/>
    <w:multiLevelType w:val="multilevel"/>
    <w:tmpl w:val="C26C248A"/>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12773D"/>
    <w:multiLevelType w:val="hybridMultilevel"/>
    <w:tmpl w:val="56567E72"/>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66C1F10F"/>
    <w:multiLevelType w:val="singleLevel"/>
    <w:tmpl w:val="66C1F10F"/>
    <w:lvl w:ilvl="0">
      <w:start w:val="1"/>
      <w:numFmt w:val="lowerLetter"/>
      <w:lvlText w:val="%1."/>
      <w:lvlJc w:val="left"/>
      <w:pPr>
        <w:tabs>
          <w:tab w:val="left" w:pos="420"/>
        </w:tabs>
        <w:ind w:left="845" w:hanging="425"/>
      </w:pPr>
      <w:rPr>
        <w:rFonts w:hint="default"/>
      </w:rPr>
    </w:lvl>
  </w:abstractNum>
  <w:abstractNum w:abstractNumId="15" w15:restartNumberingAfterBreak="0">
    <w:nsid w:val="6A7147B8"/>
    <w:multiLevelType w:val="multilevel"/>
    <w:tmpl w:val="58DE91B4"/>
    <w:lvl w:ilvl="0">
      <w:start w:val="1"/>
      <w:numFmt w:val="bullet"/>
      <w:lvlText w:val=""/>
      <w:lvlJc w:val="left"/>
      <w:pPr>
        <w:tabs>
          <w:tab w:val="num" w:pos="717"/>
        </w:tabs>
        <w:ind w:left="717" w:hanging="360"/>
      </w:pPr>
      <w:rPr>
        <w:rFonts w:ascii="Symbol" w:hAnsi="Symbol" w:hint="default"/>
        <w:sz w:val="20"/>
      </w:rPr>
    </w:lvl>
    <w:lvl w:ilvl="1">
      <w:start w:val="1"/>
      <w:numFmt w:val="bullet"/>
      <w:lvlText w:val="o"/>
      <w:lvlJc w:val="left"/>
      <w:pPr>
        <w:tabs>
          <w:tab w:val="num" w:pos="1437"/>
        </w:tabs>
        <w:ind w:left="1437" w:hanging="360"/>
      </w:pPr>
      <w:rPr>
        <w:rFonts w:ascii="Courier New" w:hAnsi="Courier New" w:hint="default"/>
        <w:sz w:val="20"/>
      </w:rPr>
    </w:lvl>
    <w:lvl w:ilvl="2" w:tentative="1">
      <w:start w:val="1"/>
      <w:numFmt w:val="bullet"/>
      <w:lvlText w:val=""/>
      <w:lvlJc w:val="left"/>
      <w:pPr>
        <w:tabs>
          <w:tab w:val="num" w:pos="2157"/>
        </w:tabs>
        <w:ind w:left="2157" w:hanging="360"/>
      </w:pPr>
      <w:rPr>
        <w:rFonts w:ascii="Symbol" w:hAnsi="Symbol" w:hint="default"/>
        <w:sz w:val="20"/>
      </w:rPr>
    </w:lvl>
    <w:lvl w:ilvl="3" w:tentative="1">
      <w:start w:val="1"/>
      <w:numFmt w:val="bullet"/>
      <w:lvlText w:val=""/>
      <w:lvlJc w:val="left"/>
      <w:pPr>
        <w:tabs>
          <w:tab w:val="num" w:pos="2877"/>
        </w:tabs>
        <w:ind w:left="2877" w:hanging="360"/>
      </w:pPr>
      <w:rPr>
        <w:rFonts w:ascii="Symbol" w:hAnsi="Symbol" w:hint="default"/>
        <w:sz w:val="20"/>
      </w:rPr>
    </w:lvl>
    <w:lvl w:ilvl="4" w:tentative="1">
      <w:start w:val="1"/>
      <w:numFmt w:val="bullet"/>
      <w:lvlText w:val=""/>
      <w:lvlJc w:val="left"/>
      <w:pPr>
        <w:tabs>
          <w:tab w:val="num" w:pos="3597"/>
        </w:tabs>
        <w:ind w:left="3597" w:hanging="360"/>
      </w:pPr>
      <w:rPr>
        <w:rFonts w:ascii="Symbol" w:hAnsi="Symbol" w:hint="default"/>
        <w:sz w:val="20"/>
      </w:rPr>
    </w:lvl>
    <w:lvl w:ilvl="5" w:tentative="1">
      <w:start w:val="1"/>
      <w:numFmt w:val="bullet"/>
      <w:lvlText w:val=""/>
      <w:lvlJc w:val="left"/>
      <w:pPr>
        <w:tabs>
          <w:tab w:val="num" w:pos="4317"/>
        </w:tabs>
        <w:ind w:left="4317" w:hanging="360"/>
      </w:pPr>
      <w:rPr>
        <w:rFonts w:ascii="Symbol" w:hAnsi="Symbol" w:hint="default"/>
        <w:sz w:val="20"/>
      </w:rPr>
    </w:lvl>
    <w:lvl w:ilvl="6" w:tentative="1">
      <w:start w:val="1"/>
      <w:numFmt w:val="bullet"/>
      <w:lvlText w:val=""/>
      <w:lvlJc w:val="left"/>
      <w:pPr>
        <w:tabs>
          <w:tab w:val="num" w:pos="5037"/>
        </w:tabs>
        <w:ind w:left="5037" w:hanging="360"/>
      </w:pPr>
      <w:rPr>
        <w:rFonts w:ascii="Symbol" w:hAnsi="Symbol" w:hint="default"/>
        <w:sz w:val="20"/>
      </w:rPr>
    </w:lvl>
    <w:lvl w:ilvl="7" w:tentative="1">
      <w:start w:val="1"/>
      <w:numFmt w:val="bullet"/>
      <w:lvlText w:val=""/>
      <w:lvlJc w:val="left"/>
      <w:pPr>
        <w:tabs>
          <w:tab w:val="num" w:pos="5757"/>
        </w:tabs>
        <w:ind w:left="5757" w:hanging="360"/>
      </w:pPr>
      <w:rPr>
        <w:rFonts w:ascii="Symbol" w:hAnsi="Symbol" w:hint="default"/>
        <w:sz w:val="20"/>
      </w:rPr>
    </w:lvl>
    <w:lvl w:ilvl="8" w:tentative="1">
      <w:start w:val="1"/>
      <w:numFmt w:val="bullet"/>
      <w:lvlText w:val=""/>
      <w:lvlJc w:val="left"/>
      <w:pPr>
        <w:tabs>
          <w:tab w:val="num" w:pos="6477"/>
        </w:tabs>
        <w:ind w:left="6477" w:hanging="360"/>
      </w:pPr>
      <w:rPr>
        <w:rFonts w:ascii="Symbol" w:hAnsi="Symbol" w:hint="default"/>
        <w:sz w:val="20"/>
      </w:rPr>
    </w:lvl>
  </w:abstractNum>
  <w:num w:numId="1" w16cid:durableId="193660400">
    <w:abstractNumId w:val="7"/>
    <w:lvlOverride w:ilvl="0">
      <w:lvl w:ilvl="0">
        <w:start w:val="1"/>
        <w:numFmt w:val="decimal"/>
        <w:pStyle w:val="3H0"/>
        <w:lvlText w:val="F.%1"/>
        <w:lvlJc w:val="left"/>
        <w:pPr>
          <w:tabs>
            <w:tab w:val="num" w:pos="794"/>
          </w:tabs>
          <w:ind w:left="0" w:firstLine="0"/>
        </w:pPr>
        <w:rPr>
          <w:rFonts w:ascii="Times New Roman" w:hAnsi="Times New Roman" w:hint="default"/>
          <w:b/>
          <w:i w:val="0"/>
          <w:sz w:val="22"/>
        </w:rPr>
      </w:lvl>
    </w:lvlOverride>
    <w:lvlOverride w:ilvl="1">
      <w:lvl w:ilvl="1">
        <w:start w:val="1"/>
        <w:numFmt w:val="decimal"/>
        <w:pStyle w:val="3H1"/>
        <w:lvlText w:val="F.%1.%2"/>
        <w:lvlJc w:val="left"/>
        <w:pPr>
          <w:tabs>
            <w:tab w:val="num" w:pos="794"/>
          </w:tabs>
          <w:ind w:left="0" w:firstLine="0"/>
        </w:pPr>
        <w:rPr>
          <w:rFonts w:ascii="Times New Roman" w:hAnsi="Times New Roman" w:hint="default"/>
          <w:b/>
          <w:i w:val="0"/>
          <w:sz w:val="20"/>
        </w:rPr>
      </w:lvl>
    </w:lvlOverride>
    <w:lvlOverride w:ilvl="2">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Override>
    <w:lvlOverride w:ilvl="3">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Override>
    <w:lvlOverride w:ilvl="4">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Override>
    <w:lvlOverride w:ilvl="5">
      <w:lvl w:ilvl="5">
        <w:start w:val="1"/>
        <w:numFmt w:val="decimal"/>
        <w:pStyle w:val="3H5"/>
        <w:lvlText w:val="F.%1.%2.%3.%4.%5.%6"/>
        <w:lvlJc w:val="left"/>
        <w:pPr>
          <w:tabs>
            <w:tab w:val="num" w:pos="794"/>
          </w:tabs>
          <w:ind w:left="0" w:firstLine="0"/>
        </w:pPr>
        <w:rPr>
          <w:rFonts w:ascii="Times New Roman Bold" w:hAnsi="Times New Roman Bold" w:hint="default"/>
          <w:b/>
          <w:i w:val="0"/>
        </w:rPr>
      </w:lvl>
    </w:lvlOverride>
    <w:lvlOverride w:ilvl="6">
      <w:lvl w:ilvl="6">
        <w:start w:val="1"/>
        <w:numFmt w:val="decimal"/>
        <w:lvlText w:val="F.%1.%2.%3.%4.%5.%6.%7"/>
        <w:lvlJc w:val="left"/>
        <w:pPr>
          <w:tabs>
            <w:tab w:val="num" w:pos="794"/>
          </w:tabs>
          <w:ind w:left="0" w:firstLine="0"/>
        </w:pPr>
        <w:rPr>
          <w:rFonts w:ascii="Times New Roman Bold" w:hAnsi="Times New Roman Bold" w:hint="default"/>
          <w:b/>
          <w:i w:val="0"/>
          <w:sz w:val="20"/>
        </w:rPr>
      </w:lvl>
    </w:lvlOverride>
    <w:lvlOverride w:ilvl="7">
      <w:lvl w:ilvl="7">
        <w:start w:val="1"/>
        <w:numFmt w:val="decimal"/>
        <w:lvlText w:val="F.%1.%2.%3.%4.%5.%6.%7.%8"/>
        <w:lvlJc w:val="left"/>
        <w:pPr>
          <w:tabs>
            <w:tab w:val="num" w:pos="794"/>
          </w:tabs>
          <w:ind w:left="0" w:firstLine="0"/>
        </w:pPr>
        <w:rPr>
          <w:rFonts w:ascii="Times New Roman Bold" w:hAnsi="Times New Roman Bold" w:hint="default"/>
          <w:b/>
          <w:i w:val="0"/>
        </w:rPr>
      </w:lvl>
    </w:lvlOverride>
    <w:lvlOverride w:ilvl="8">
      <w:lvl w:ilvl="8">
        <w:start w:val="1"/>
        <w:numFmt w:val="decimal"/>
        <w:lvlText w:val="F.%1.%2.%3.%4.%5.%6.%7.%8.%9"/>
        <w:lvlJc w:val="left"/>
        <w:pPr>
          <w:tabs>
            <w:tab w:val="num" w:pos="794"/>
          </w:tabs>
          <w:ind w:left="0" w:firstLine="0"/>
        </w:pPr>
        <w:rPr>
          <w:rFonts w:ascii="Times New Roman Bold" w:hAnsi="Times New Roman Bold" w:hint="default"/>
          <w:b/>
          <w:i w:val="0"/>
          <w:sz w:val="20"/>
        </w:rPr>
      </w:lvl>
    </w:lvlOverride>
  </w:num>
  <w:num w:numId="2" w16cid:durableId="2018841754">
    <w:abstractNumId w:val="13"/>
  </w:num>
  <w:num w:numId="3" w16cid:durableId="380402354">
    <w:abstractNumId w:val="1"/>
  </w:num>
  <w:num w:numId="4" w16cid:durableId="912927879">
    <w:abstractNumId w:val="14"/>
  </w:num>
  <w:num w:numId="5" w16cid:durableId="184752904">
    <w:abstractNumId w:val="8"/>
  </w:num>
  <w:num w:numId="6" w16cid:durableId="1722486198">
    <w:abstractNumId w:val="6"/>
  </w:num>
  <w:num w:numId="7" w16cid:durableId="1887836454">
    <w:abstractNumId w:val="0"/>
  </w:num>
  <w:num w:numId="8" w16cid:durableId="2019232712">
    <w:abstractNumId w:val="2"/>
  </w:num>
  <w:num w:numId="9" w16cid:durableId="832336018">
    <w:abstractNumId w:val="11"/>
  </w:num>
  <w:num w:numId="10" w16cid:durableId="351686332">
    <w:abstractNumId w:val="15"/>
  </w:num>
  <w:num w:numId="11" w16cid:durableId="403334284">
    <w:abstractNumId w:val="10"/>
  </w:num>
  <w:num w:numId="12" w16cid:durableId="1524712014">
    <w:abstractNumId w:val="5"/>
  </w:num>
  <w:num w:numId="13" w16cid:durableId="1481725370">
    <w:abstractNumId w:val="3"/>
  </w:num>
  <w:num w:numId="14" w16cid:durableId="1503428394">
    <w:abstractNumId w:val="12"/>
  </w:num>
  <w:num w:numId="15" w16cid:durableId="1187448425">
    <w:abstractNumId w:val="4"/>
  </w:num>
  <w:num w:numId="16" w16cid:durableId="296497289">
    <w:abstractNumId w:val="9"/>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rhan Gül">
    <w15:presenceInfo w15:providerId="None" w15:userId="Serhan Gül"/>
  </w15:person>
  <w15:person w15:author="Ralf Schaefer">
    <w15:presenceInfo w15:providerId="AD" w15:userId="S::ralf.schaefer@InterDigital.com::33e27100-fb9b-4eec-9f46-f2f114ad94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proofState w:spelling="clean"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7C"/>
    <w:rsid w:val="00000050"/>
    <w:rsid w:val="0000151C"/>
    <w:rsid w:val="00002407"/>
    <w:rsid w:val="000024BF"/>
    <w:rsid w:val="00003196"/>
    <w:rsid w:val="00005576"/>
    <w:rsid w:val="000075F1"/>
    <w:rsid w:val="00007D69"/>
    <w:rsid w:val="0001125E"/>
    <w:rsid w:val="000119D2"/>
    <w:rsid w:val="000131B0"/>
    <w:rsid w:val="00013638"/>
    <w:rsid w:val="0001395A"/>
    <w:rsid w:val="00015345"/>
    <w:rsid w:val="00015AA2"/>
    <w:rsid w:val="00017D0F"/>
    <w:rsid w:val="00020325"/>
    <w:rsid w:val="000212FA"/>
    <w:rsid w:val="00021B81"/>
    <w:rsid w:val="0002200B"/>
    <w:rsid w:val="000233F1"/>
    <w:rsid w:val="00023BC1"/>
    <w:rsid w:val="00023D54"/>
    <w:rsid w:val="000261A0"/>
    <w:rsid w:val="000302A7"/>
    <w:rsid w:val="00030971"/>
    <w:rsid w:val="000327D6"/>
    <w:rsid w:val="00034D89"/>
    <w:rsid w:val="00036294"/>
    <w:rsid w:val="0004116C"/>
    <w:rsid w:val="0004195A"/>
    <w:rsid w:val="00043662"/>
    <w:rsid w:val="000449FA"/>
    <w:rsid w:val="00047289"/>
    <w:rsid w:val="0005091D"/>
    <w:rsid w:val="000522E6"/>
    <w:rsid w:val="000529C5"/>
    <w:rsid w:val="00052BED"/>
    <w:rsid w:val="0005328C"/>
    <w:rsid w:val="000556D5"/>
    <w:rsid w:val="00056111"/>
    <w:rsid w:val="0005616C"/>
    <w:rsid w:val="000571E7"/>
    <w:rsid w:val="00064E44"/>
    <w:rsid w:val="000653CD"/>
    <w:rsid w:val="00065A7B"/>
    <w:rsid w:val="00067786"/>
    <w:rsid w:val="00067C33"/>
    <w:rsid w:val="000711D6"/>
    <w:rsid w:val="0007366A"/>
    <w:rsid w:val="00073733"/>
    <w:rsid w:val="00074634"/>
    <w:rsid w:val="00074D24"/>
    <w:rsid w:val="00075521"/>
    <w:rsid w:val="000757F9"/>
    <w:rsid w:val="00080D51"/>
    <w:rsid w:val="000818B2"/>
    <w:rsid w:val="00082CA4"/>
    <w:rsid w:val="0008324D"/>
    <w:rsid w:val="0008430F"/>
    <w:rsid w:val="000847A6"/>
    <w:rsid w:val="000848E6"/>
    <w:rsid w:val="00085E47"/>
    <w:rsid w:val="0008706D"/>
    <w:rsid w:val="00087E19"/>
    <w:rsid w:val="00092CDE"/>
    <w:rsid w:val="000A0D0C"/>
    <w:rsid w:val="000A3A16"/>
    <w:rsid w:val="000B02D0"/>
    <w:rsid w:val="000B2129"/>
    <w:rsid w:val="000B7A0D"/>
    <w:rsid w:val="000B7DA2"/>
    <w:rsid w:val="000C0F2F"/>
    <w:rsid w:val="000C1B74"/>
    <w:rsid w:val="000C25EF"/>
    <w:rsid w:val="000C2D51"/>
    <w:rsid w:val="000C3A16"/>
    <w:rsid w:val="000C3E99"/>
    <w:rsid w:val="000C574F"/>
    <w:rsid w:val="000C702A"/>
    <w:rsid w:val="000D0F83"/>
    <w:rsid w:val="000E160A"/>
    <w:rsid w:val="000E4F0D"/>
    <w:rsid w:val="000E56BE"/>
    <w:rsid w:val="000E5839"/>
    <w:rsid w:val="000E748F"/>
    <w:rsid w:val="000F0009"/>
    <w:rsid w:val="000F0253"/>
    <w:rsid w:val="000F0538"/>
    <w:rsid w:val="000F309B"/>
    <w:rsid w:val="000F347F"/>
    <w:rsid w:val="000F4846"/>
    <w:rsid w:val="000F5263"/>
    <w:rsid w:val="000F63EF"/>
    <w:rsid w:val="000F7959"/>
    <w:rsid w:val="00106239"/>
    <w:rsid w:val="00110575"/>
    <w:rsid w:val="0011166C"/>
    <w:rsid w:val="00111D03"/>
    <w:rsid w:val="00113D34"/>
    <w:rsid w:val="00117E31"/>
    <w:rsid w:val="001227B7"/>
    <w:rsid w:val="00123CA2"/>
    <w:rsid w:val="00124D2E"/>
    <w:rsid w:val="001252F3"/>
    <w:rsid w:val="0012591B"/>
    <w:rsid w:val="00127678"/>
    <w:rsid w:val="00127A4A"/>
    <w:rsid w:val="00127D9A"/>
    <w:rsid w:val="00132AD2"/>
    <w:rsid w:val="00134446"/>
    <w:rsid w:val="00134B77"/>
    <w:rsid w:val="00135D37"/>
    <w:rsid w:val="00136B98"/>
    <w:rsid w:val="00140417"/>
    <w:rsid w:val="0014071C"/>
    <w:rsid w:val="001418C3"/>
    <w:rsid w:val="00142530"/>
    <w:rsid w:val="00144803"/>
    <w:rsid w:val="001457C2"/>
    <w:rsid w:val="00146029"/>
    <w:rsid w:val="001564FD"/>
    <w:rsid w:val="0016015F"/>
    <w:rsid w:val="001607DF"/>
    <w:rsid w:val="00161133"/>
    <w:rsid w:val="00162467"/>
    <w:rsid w:val="00163F51"/>
    <w:rsid w:val="00164A17"/>
    <w:rsid w:val="00165512"/>
    <w:rsid w:val="00165921"/>
    <w:rsid w:val="00170EAB"/>
    <w:rsid w:val="00171788"/>
    <w:rsid w:val="00176BA7"/>
    <w:rsid w:val="00180C18"/>
    <w:rsid w:val="00181EAD"/>
    <w:rsid w:val="00182500"/>
    <w:rsid w:val="0018372C"/>
    <w:rsid w:val="00184797"/>
    <w:rsid w:val="00184AB3"/>
    <w:rsid w:val="00185FC2"/>
    <w:rsid w:val="001871DD"/>
    <w:rsid w:val="00191FD0"/>
    <w:rsid w:val="001925A9"/>
    <w:rsid w:val="00192E56"/>
    <w:rsid w:val="001933C2"/>
    <w:rsid w:val="001937FB"/>
    <w:rsid w:val="001944F5"/>
    <w:rsid w:val="00195985"/>
    <w:rsid w:val="001A648D"/>
    <w:rsid w:val="001A64C6"/>
    <w:rsid w:val="001A65D8"/>
    <w:rsid w:val="001A66DE"/>
    <w:rsid w:val="001A6944"/>
    <w:rsid w:val="001B046F"/>
    <w:rsid w:val="001B0EFC"/>
    <w:rsid w:val="001B1AFB"/>
    <w:rsid w:val="001B2BA6"/>
    <w:rsid w:val="001B3F76"/>
    <w:rsid w:val="001B5E50"/>
    <w:rsid w:val="001B634E"/>
    <w:rsid w:val="001B649A"/>
    <w:rsid w:val="001C4F55"/>
    <w:rsid w:val="001C5D67"/>
    <w:rsid w:val="001D247F"/>
    <w:rsid w:val="001D511D"/>
    <w:rsid w:val="001D64A5"/>
    <w:rsid w:val="001D6FA6"/>
    <w:rsid w:val="001D74BB"/>
    <w:rsid w:val="001E1605"/>
    <w:rsid w:val="001E2532"/>
    <w:rsid w:val="001E2E28"/>
    <w:rsid w:val="001E34F8"/>
    <w:rsid w:val="001E76C5"/>
    <w:rsid w:val="001F1234"/>
    <w:rsid w:val="001F1A6F"/>
    <w:rsid w:val="001F31AA"/>
    <w:rsid w:val="001F372A"/>
    <w:rsid w:val="001F3DB9"/>
    <w:rsid w:val="001F42F6"/>
    <w:rsid w:val="001F4C7D"/>
    <w:rsid w:val="001F5295"/>
    <w:rsid w:val="001F5B2B"/>
    <w:rsid w:val="001F61EC"/>
    <w:rsid w:val="001F6220"/>
    <w:rsid w:val="001F7D06"/>
    <w:rsid w:val="00201210"/>
    <w:rsid w:val="00205332"/>
    <w:rsid w:val="002069FE"/>
    <w:rsid w:val="00210108"/>
    <w:rsid w:val="00210692"/>
    <w:rsid w:val="00211EC8"/>
    <w:rsid w:val="00213A06"/>
    <w:rsid w:val="00214CE1"/>
    <w:rsid w:val="00214F8D"/>
    <w:rsid w:val="00215C5A"/>
    <w:rsid w:val="00224EF9"/>
    <w:rsid w:val="00224F89"/>
    <w:rsid w:val="00225793"/>
    <w:rsid w:val="002277D2"/>
    <w:rsid w:val="00230AFA"/>
    <w:rsid w:val="00231C7D"/>
    <w:rsid w:val="002324F7"/>
    <w:rsid w:val="00233B46"/>
    <w:rsid w:val="00240630"/>
    <w:rsid w:val="00241277"/>
    <w:rsid w:val="00241CFC"/>
    <w:rsid w:val="00241F16"/>
    <w:rsid w:val="00241F4D"/>
    <w:rsid w:val="0024596C"/>
    <w:rsid w:val="00245B85"/>
    <w:rsid w:val="00245D4A"/>
    <w:rsid w:val="002466A5"/>
    <w:rsid w:val="00246EAF"/>
    <w:rsid w:val="00250415"/>
    <w:rsid w:val="002510D3"/>
    <w:rsid w:val="00252B60"/>
    <w:rsid w:val="00255CFF"/>
    <w:rsid w:val="002562B8"/>
    <w:rsid w:val="0025782C"/>
    <w:rsid w:val="00257C3F"/>
    <w:rsid w:val="00257DE4"/>
    <w:rsid w:val="00261616"/>
    <w:rsid w:val="0026424A"/>
    <w:rsid w:val="0026439D"/>
    <w:rsid w:val="002651C5"/>
    <w:rsid w:val="002654EC"/>
    <w:rsid w:val="00265F36"/>
    <w:rsid w:val="0026612A"/>
    <w:rsid w:val="00270D93"/>
    <w:rsid w:val="002752DD"/>
    <w:rsid w:val="00275676"/>
    <w:rsid w:val="002761BD"/>
    <w:rsid w:val="00276B21"/>
    <w:rsid w:val="0028026A"/>
    <w:rsid w:val="00283C7B"/>
    <w:rsid w:val="0028403A"/>
    <w:rsid w:val="002855F5"/>
    <w:rsid w:val="00286A68"/>
    <w:rsid w:val="00286D48"/>
    <w:rsid w:val="002877EC"/>
    <w:rsid w:val="002907B6"/>
    <w:rsid w:val="00290A05"/>
    <w:rsid w:val="00290D31"/>
    <w:rsid w:val="00294735"/>
    <w:rsid w:val="00295BA2"/>
    <w:rsid w:val="0029710D"/>
    <w:rsid w:val="002A03B2"/>
    <w:rsid w:val="002A08A4"/>
    <w:rsid w:val="002A41EE"/>
    <w:rsid w:val="002A4FD2"/>
    <w:rsid w:val="002A67E4"/>
    <w:rsid w:val="002A7E07"/>
    <w:rsid w:val="002B1D4A"/>
    <w:rsid w:val="002B2AEA"/>
    <w:rsid w:val="002B479C"/>
    <w:rsid w:val="002B4F87"/>
    <w:rsid w:val="002B4FFB"/>
    <w:rsid w:val="002B50B1"/>
    <w:rsid w:val="002B7AA8"/>
    <w:rsid w:val="002C3012"/>
    <w:rsid w:val="002C7311"/>
    <w:rsid w:val="002D01B4"/>
    <w:rsid w:val="002D0A7F"/>
    <w:rsid w:val="002D3DA8"/>
    <w:rsid w:val="002D43C7"/>
    <w:rsid w:val="002D5850"/>
    <w:rsid w:val="002D6FCF"/>
    <w:rsid w:val="002E0183"/>
    <w:rsid w:val="002E15B1"/>
    <w:rsid w:val="002E200D"/>
    <w:rsid w:val="002E4C36"/>
    <w:rsid w:val="002E5211"/>
    <w:rsid w:val="002E5626"/>
    <w:rsid w:val="002E5A42"/>
    <w:rsid w:val="002E6772"/>
    <w:rsid w:val="002F023B"/>
    <w:rsid w:val="002F2E6E"/>
    <w:rsid w:val="002F39E4"/>
    <w:rsid w:val="002F3A0D"/>
    <w:rsid w:val="002F71C3"/>
    <w:rsid w:val="00300872"/>
    <w:rsid w:val="00301ED4"/>
    <w:rsid w:val="003048AC"/>
    <w:rsid w:val="003054F5"/>
    <w:rsid w:val="0030591D"/>
    <w:rsid w:val="00305AEE"/>
    <w:rsid w:val="00305F9B"/>
    <w:rsid w:val="0031089F"/>
    <w:rsid w:val="00310DFE"/>
    <w:rsid w:val="00311D54"/>
    <w:rsid w:val="003136BA"/>
    <w:rsid w:val="003148AD"/>
    <w:rsid w:val="0032108C"/>
    <w:rsid w:val="0032173A"/>
    <w:rsid w:val="00322CDF"/>
    <w:rsid w:val="00322E15"/>
    <w:rsid w:val="00323911"/>
    <w:rsid w:val="00324A30"/>
    <w:rsid w:val="003265FB"/>
    <w:rsid w:val="0032711B"/>
    <w:rsid w:val="0032726C"/>
    <w:rsid w:val="003309BB"/>
    <w:rsid w:val="00330F6F"/>
    <w:rsid w:val="00332BFF"/>
    <w:rsid w:val="00333523"/>
    <w:rsid w:val="003336F1"/>
    <w:rsid w:val="0034009A"/>
    <w:rsid w:val="00341175"/>
    <w:rsid w:val="003415E8"/>
    <w:rsid w:val="00342D00"/>
    <w:rsid w:val="0034361C"/>
    <w:rsid w:val="0034449E"/>
    <w:rsid w:val="0034640E"/>
    <w:rsid w:val="00347758"/>
    <w:rsid w:val="003525B1"/>
    <w:rsid w:val="0035263B"/>
    <w:rsid w:val="00352AE1"/>
    <w:rsid w:val="003538C3"/>
    <w:rsid w:val="00353AF0"/>
    <w:rsid w:val="00353E32"/>
    <w:rsid w:val="00354519"/>
    <w:rsid w:val="00354DE4"/>
    <w:rsid w:val="00357499"/>
    <w:rsid w:val="00357D98"/>
    <w:rsid w:val="003606F1"/>
    <w:rsid w:val="0036104F"/>
    <w:rsid w:val="003618DB"/>
    <w:rsid w:val="0036351C"/>
    <w:rsid w:val="00364023"/>
    <w:rsid w:val="00365A0E"/>
    <w:rsid w:val="00370488"/>
    <w:rsid w:val="00371921"/>
    <w:rsid w:val="00371ACD"/>
    <w:rsid w:val="003721F4"/>
    <w:rsid w:val="00372CE6"/>
    <w:rsid w:val="00375F53"/>
    <w:rsid w:val="003771CE"/>
    <w:rsid w:val="00377E58"/>
    <w:rsid w:val="003805AD"/>
    <w:rsid w:val="0038195D"/>
    <w:rsid w:val="00383243"/>
    <w:rsid w:val="00383A8E"/>
    <w:rsid w:val="0038412C"/>
    <w:rsid w:val="003849DA"/>
    <w:rsid w:val="00386574"/>
    <w:rsid w:val="003871EB"/>
    <w:rsid w:val="0039123D"/>
    <w:rsid w:val="00393B71"/>
    <w:rsid w:val="00395EA6"/>
    <w:rsid w:val="0039670C"/>
    <w:rsid w:val="003974D7"/>
    <w:rsid w:val="003A206C"/>
    <w:rsid w:val="003A260F"/>
    <w:rsid w:val="003A2805"/>
    <w:rsid w:val="003A28ED"/>
    <w:rsid w:val="003A3C4A"/>
    <w:rsid w:val="003A4030"/>
    <w:rsid w:val="003A42F1"/>
    <w:rsid w:val="003A4360"/>
    <w:rsid w:val="003A5747"/>
    <w:rsid w:val="003A5C4C"/>
    <w:rsid w:val="003A75E8"/>
    <w:rsid w:val="003B0DB0"/>
    <w:rsid w:val="003B1148"/>
    <w:rsid w:val="003B1BF5"/>
    <w:rsid w:val="003B3279"/>
    <w:rsid w:val="003C14B7"/>
    <w:rsid w:val="003C29C6"/>
    <w:rsid w:val="003C38FE"/>
    <w:rsid w:val="003C6DA5"/>
    <w:rsid w:val="003C7BB0"/>
    <w:rsid w:val="003D0B00"/>
    <w:rsid w:val="003D3126"/>
    <w:rsid w:val="003D420A"/>
    <w:rsid w:val="003D5536"/>
    <w:rsid w:val="003D585A"/>
    <w:rsid w:val="003E2374"/>
    <w:rsid w:val="003E5BB9"/>
    <w:rsid w:val="003F065C"/>
    <w:rsid w:val="003F3D7E"/>
    <w:rsid w:val="003F4481"/>
    <w:rsid w:val="003F4E9B"/>
    <w:rsid w:val="003F5ABD"/>
    <w:rsid w:val="003F5DE5"/>
    <w:rsid w:val="003F768C"/>
    <w:rsid w:val="003F7C65"/>
    <w:rsid w:val="003F7D16"/>
    <w:rsid w:val="00400227"/>
    <w:rsid w:val="0040107B"/>
    <w:rsid w:val="0040124F"/>
    <w:rsid w:val="00401753"/>
    <w:rsid w:val="00403155"/>
    <w:rsid w:val="00404158"/>
    <w:rsid w:val="00406855"/>
    <w:rsid w:val="00410320"/>
    <w:rsid w:val="00411C31"/>
    <w:rsid w:val="00414C74"/>
    <w:rsid w:val="0041551A"/>
    <w:rsid w:val="00415A7A"/>
    <w:rsid w:val="0041714D"/>
    <w:rsid w:val="004174DC"/>
    <w:rsid w:val="00417B7D"/>
    <w:rsid w:val="00417BC9"/>
    <w:rsid w:val="0042014A"/>
    <w:rsid w:val="004207D1"/>
    <w:rsid w:val="004243E4"/>
    <w:rsid w:val="00426B43"/>
    <w:rsid w:val="00426BA2"/>
    <w:rsid w:val="00432C7F"/>
    <w:rsid w:val="0043342A"/>
    <w:rsid w:val="00434426"/>
    <w:rsid w:val="00434BAF"/>
    <w:rsid w:val="00434D99"/>
    <w:rsid w:val="004352A3"/>
    <w:rsid w:val="00436E9A"/>
    <w:rsid w:val="0044005F"/>
    <w:rsid w:val="00440A48"/>
    <w:rsid w:val="0044189B"/>
    <w:rsid w:val="004422E8"/>
    <w:rsid w:val="004428F0"/>
    <w:rsid w:val="004437AF"/>
    <w:rsid w:val="004519F6"/>
    <w:rsid w:val="004523EF"/>
    <w:rsid w:val="00453F1B"/>
    <w:rsid w:val="00453FB7"/>
    <w:rsid w:val="00454C18"/>
    <w:rsid w:val="004561A6"/>
    <w:rsid w:val="00456740"/>
    <w:rsid w:val="004614A1"/>
    <w:rsid w:val="004616E9"/>
    <w:rsid w:val="00462F0A"/>
    <w:rsid w:val="00463232"/>
    <w:rsid w:val="00463EBC"/>
    <w:rsid w:val="00465FEB"/>
    <w:rsid w:val="00470A31"/>
    <w:rsid w:val="00471064"/>
    <w:rsid w:val="004738F6"/>
    <w:rsid w:val="00474D1D"/>
    <w:rsid w:val="0047519C"/>
    <w:rsid w:val="00480A2B"/>
    <w:rsid w:val="004813AF"/>
    <w:rsid w:val="004837FA"/>
    <w:rsid w:val="00484A0B"/>
    <w:rsid w:val="00490524"/>
    <w:rsid w:val="00491841"/>
    <w:rsid w:val="004968BF"/>
    <w:rsid w:val="00496FC7"/>
    <w:rsid w:val="004A3FF9"/>
    <w:rsid w:val="004A41AC"/>
    <w:rsid w:val="004A4A40"/>
    <w:rsid w:val="004A67EB"/>
    <w:rsid w:val="004B1736"/>
    <w:rsid w:val="004B274D"/>
    <w:rsid w:val="004B3BC0"/>
    <w:rsid w:val="004B3E2F"/>
    <w:rsid w:val="004B5838"/>
    <w:rsid w:val="004B6C36"/>
    <w:rsid w:val="004B6CC9"/>
    <w:rsid w:val="004C098A"/>
    <w:rsid w:val="004C226D"/>
    <w:rsid w:val="004C31A4"/>
    <w:rsid w:val="004C6180"/>
    <w:rsid w:val="004C7504"/>
    <w:rsid w:val="004C7937"/>
    <w:rsid w:val="004D0AE4"/>
    <w:rsid w:val="004D3336"/>
    <w:rsid w:val="004D5E91"/>
    <w:rsid w:val="004D6CB1"/>
    <w:rsid w:val="004E003A"/>
    <w:rsid w:val="004E1528"/>
    <w:rsid w:val="004E241A"/>
    <w:rsid w:val="004E3B2C"/>
    <w:rsid w:val="004E4D19"/>
    <w:rsid w:val="004E546D"/>
    <w:rsid w:val="004E5C64"/>
    <w:rsid w:val="004E741C"/>
    <w:rsid w:val="004E7E6C"/>
    <w:rsid w:val="004F0808"/>
    <w:rsid w:val="004F3956"/>
    <w:rsid w:val="004F5181"/>
    <w:rsid w:val="004F5B08"/>
    <w:rsid w:val="004F67BF"/>
    <w:rsid w:val="004F67E0"/>
    <w:rsid w:val="0050127C"/>
    <w:rsid w:val="005030CB"/>
    <w:rsid w:val="00504085"/>
    <w:rsid w:val="005041D2"/>
    <w:rsid w:val="005045D7"/>
    <w:rsid w:val="005063B9"/>
    <w:rsid w:val="005078B7"/>
    <w:rsid w:val="00510162"/>
    <w:rsid w:val="00511CB6"/>
    <w:rsid w:val="00511D13"/>
    <w:rsid w:val="00511E5D"/>
    <w:rsid w:val="005126DA"/>
    <w:rsid w:val="00512E46"/>
    <w:rsid w:val="00514282"/>
    <w:rsid w:val="00516778"/>
    <w:rsid w:val="005201FC"/>
    <w:rsid w:val="00521768"/>
    <w:rsid w:val="00522AB2"/>
    <w:rsid w:val="00522AFC"/>
    <w:rsid w:val="00522C8D"/>
    <w:rsid w:val="0052521F"/>
    <w:rsid w:val="00525F42"/>
    <w:rsid w:val="00527B2E"/>
    <w:rsid w:val="00527E52"/>
    <w:rsid w:val="00530320"/>
    <w:rsid w:val="00531A22"/>
    <w:rsid w:val="00531BF8"/>
    <w:rsid w:val="005320A1"/>
    <w:rsid w:val="00532431"/>
    <w:rsid w:val="005327D1"/>
    <w:rsid w:val="00533A62"/>
    <w:rsid w:val="0053429D"/>
    <w:rsid w:val="00537C9D"/>
    <w:rsid w:val="00541C5B"/>
    <w:rsid w:val="0054224B"/>
    <w:rsid w:val="00542A45"/>
    <w:rsid w:val="005441E8"/>
    <w:rsid w:val="00546136"/>
    <w:rsid w:val="005478F4"/>
    <w:rsid w:val="00547BEF"/>
    <w:rsid w:val="00555C94"/>
    <w:rsid w:val="00557650"/>
    <w:rsid w:val="0056109B"/>
    <w:rsid w:val="00564255"/>
    <w:rsid w:val="00564C26"/>
    <w:rsid w:val="005665F3"/>
    <w:rsid w:val="00567A45"/>
    <w:rsid w:val="0057097B"/>
    <w:rsid w:val="005710CD"/>
    <w:rsid w:val="00571CB8"/>
    <w:rsid w:val="005743B9"/>
    <w:rsid w:val="005753DF"/>
    <w:rsid w:val="00577251"/>
    <w:rsid w:val="00577A44"/>
    <w:rsid w:val="00577BB6"/>
    <w:rsid w:val="00580C9A"/>
    <w:rsid w:val="00581785"/>
    <w:rsid w:val="0058250E"/>
    <w:rsid w:val="00584266"/>
    <w:rsid w:val="0058496A"/>
    <w:rsid w:val="0059114C"/>
    <w:rsid w:val="0059208F"/>
    <w:rsid w:val="005934A8"/>
    <w:rsid w:val="0059495E"/>
    <w:rsid w:val="00595419"/>
    <w:rsid w:val="005A1DB1"/>
    <w:rsid w:val="005A34BC"/>
    <w:rsid w:val="005A3C50"/>
    <w:rsid w:val="005A4405"/>
    <w:rsid w:val="005A5307"/>
    <w:rsid w:val="005A6322"/>
    <w:rsid w:val="005A66CF"/>
    <w:rsid w:val="005A7F1F"/>
    <w:rsid w:val="005B03A2"/>
    <w:rsid w:val="005B1DA6"/>
    <w:rsid w:val="005B368D"/>
    <w:rsid w:val="005B63D2"/>
    <w:rsid w:val="005B7C3D"/>
    <w:rsid w:val="005C062D"/>
    <w:rsid w:val="005C188A"/>
    <w:rsid w:val="005C1999"/>
    <w:rsid w:val="005C2125"/>
    <w:rsid w:val="005C2DC1"/>
    <w:rsid w:val="005C6586"/>
    <w:rsid w:val="005D0501"/>
    <w:rsid w:val="005D17D5"/>
    <w:rsid w:val="005D23AD"/>
    <w:rsid w:val="005D292B"/>
    <w:rsid w:val="005D2A7B"/>
    <w:rsid w:val="005D3C00"/>
    <w:rsid w:val="005D609D"/>
    <w:rsid w:val="005D77C2"/>
    <w:rsid w:val="005E07AE"/>
    <w:rsid w:val="005E0970"/>
    <w:rsid w:val="005E118A"/>
    <w:rsid w:val="005E3DFF"/>
    <w:rsid w:val="005E419A"/>
    <w:rsid w:val="005E5F31"/>
    <w:rsid w:val="005E636A"/>
    <w:rsid w:val="005E6DFF"/>
    <w:rsid w:val="005F1DCD"/>
    <w:rsid w:val="005F22D5"/>
    <w:rsid w:val="005F39A1"/>
    <w:rsid w:val="005F3BA9"/>
    <w:rsid w:val="005F597D"/>
    <w:rsid w:val="005F7D32"/>
    <w:rsid w:val="005F7F99"/>
    <w:rsid w:val="00602074"/>
    <w:rsid w:val="006026E3"/>
    <w:rsid w:val="00602BF1"/>
    <w:rsid w:val="00604649"/>
    <w:rsid w:val="00606917"/>
    <w:rsid w:val="00606EA9"/>
    <w:rsid w:val="00610F54"/>
    <w:rsid w:val="00611ACA"/>
    <w:rsid w:val="00613213"/>
    <w:rsid w:val="00613304"/>
    <w:rsid w:val="0061577F"/>
    <w:rsid w:val="00617BC7"/>
    <w:rsid w:val="006206E0"/>
    <w:rsid w:val="0062086C"/>
    <w:rsid w:val="006208F1"/>
    <w:rsid w:val="006226C2"/>
    <w:rsid w:val="0062606D"/>
    <w:rsid w:val="0062610B"/>
    <w:rsid w:val="006269E3"/>
    <w:rsid w:val="00626CFA"/>
    <w:rsid w:val="0063204D"/>
    <w:rsid w:val="006323DD"/>
    <w:rsid w:val="006325B3"/>
    <w:rsid w:val="0063609D"/>
    <w:rsid w:val="00636632"/>
    <w:rsid w:val="00637099"/>
    <w:rsid w:val="00637289"/>
    <w:rsid w:val="0064045F"/>
    <w:rsid w:val="006411E9"/>
    <w:rsid w:val="006412F7"/>
    <w:rsid w:val="006441C7"/>
    <w:rsid w:val="00644D54"/>
    <w:rsid w:val="00644FA9"/>
    <w:rsid w:val="00646503"/>
    <w:rsid w:val="006504E9"/>
    <w:rsid w:val="00650AF1"/>
    <w:rsid w:val="0065142B"/>
    <w:rsid w:val="00651D86"/>
    <w:rsid w:val="00652975"/>
    <w:rsid w:val="00655B4F"/>
    <w:rsid w:val="00663205"/>
    <w:rsid w:val="00664193"/>
    <w:rsid w:val="00664A24"/>
    <w:rsid w:val="00665A2F"/>
    <w:rsid w:val="006671A9"/>
    <w:rsid w:val="0067017E"/>
    <w:rsid w:val="006711AA"/>
    <w:rsid w:val="00672021"/>
    <w:rsid w:val="006724DB"/>
    <w:rsid w:val="00673684"/>
    <w:rsid w:val="00673A6E"/>
    <w:rsid w:val="00673B0E"/>
    <w:rsid w:val="00673F0D"/>
    <w:rsid w:val="006751F6"/>
    <w:rsid w:val="00677BF5"/>
    <w:rsid w:val="00677F67"/>
    <w:rsid w:val="00680158"/>
    <w:rsid w:val="006803C5"/>
    <w:rsid w:val="00680668"/>
    <w:rsid w:val="00680E97"/>
    <w:rsid w:val="0068177C"/>
    <w:rsid w:val="00683C49"/>
    <w:rsid w:val="006848E9"/>
    <w:rsid w:val="00685691"/>
    <w:rsid w:val="00686472"/>
    <w:rsid w:val="006909C8"/>
    <w:rsid w:val="00690F7A"/>
    <w:rsid w:val="00692583"/>
    <w:rsid w:val="00693151"/>
    <w:rsid w:val="006953B6"/>
    <w:rsid w:val="00695D30"/>
    <w:rsid w:val="006977A8"/>
    <w:rsid w:val="006A25BC"/>
    <w:rsid w:val="006A3FD1"/>
    <w:rsid w:val="006A7A31"/>
    <w:rsid w:val="006B0B06"/>
    <w:rsid w:val="006B0E4B"/>
    <w:rsid w:val="006B1876"/>
    <w:rsid w:val="006B573B"/>
    <w:rsid w:val="006C0093"/>
    <w:rsid w:val="006C1501"/>
    <w:rsid w:val="006C17A9"/>
    <w:rsid w:val="006C6730"/>
    <w:rsid w:val="006C7F9C"/>
    <w:rsid w:val="006D11F6"/>
    <w:rsid w:val="006D316A"/>
    <w:rsid w:val="006D3685"/>
    <w:rsid w:val="006D3C23"/>
    <w:rsid w:val="006D4EC2"/>
    <w:rsid w:val="006D57B5"/>
    <w:rsid w:val="006D7C9B"/>
    <w:rsid w:val="006E23C0"/>
    <w:rsid w:val="006E3358"/>
    <w:rsid w:val="006E3AE6"/>
    <w:rsid w:val="006E3FE5"/>
    <w:rsid w:val="006E5AFE"/>
    <w:rsid w:val="006E621D"/>
    <w:rsid w:val="006E6DFA"/>
    <w:rsid w:val="006F27D5"/>
    <w:rsid w:val="0070002D"/>
    <w:rsid w:val="00700412"/>
    <w:rsid w:val="00700959"/>
    <w:rsid w:val="00700F39"/>
    <w:rsid w:val="00703C47"/>
    <w:rsid w:val="007056FD"/>
    <w:rsid w:val="007065E1"/>
    <w:rsid w:val="007078F8"/>
    <w:rsid w:val="00707D09"/>
    <w:rsid w:val="00707D46"/>
    <w:rsid w:val="00710A4C"/>
    <w:rsid w:val="00711658"/>
    <w:rsid w:val="00712F89"/>
    <w:rsid w:val="00713282"/>
    <w:rsid w:val="00714006"/>
    <w:rsid w:val="00714913"/>
    <w:rsid w:val="00721ECE"/>
    <w:rsid w:val="0072299B"/>
    <w:rsid w:val="00723602"/>
    <w:rsid w:val="00725DF9"/>
    <w:rsid w:val="007302D9"/>
    <w:rsid w:val="00737FF8"/>
    <w:rsid w:val="007401A4"/>
    <w:rsid w:val="00740E42"/>
    <w:rsid w:val="007419AF"/>
    <w:rsid w:val="00741D11"/>
    <w:rsid w:val="00743561"/>
    <w:rsid w:val="0074589D"/>
    <w:rsid w:val="007466EA"/>
    <w:rsid w:val="0075098E"/>
    <w:rsid w:val="0075114C"/>
    <w:rsid w:val="00751E20"/>
    <w:rsid w:val="00752E53"/>
    <w:rsid w:val="00752E8D"/>
    <w:rsid w:val="007531C6"/>
    <w:rsid w:val="00760F26"/>
    <w:rsid w:val="0076115E"/>
    <w:rsid w:val="007624AE"/>
    <w:rsid w:val="00762A7A"/>
    <w:rsid w:val="00762D3F"/>
    <w:rsid w:val="007659BD"/>
    <w:rsid w:val="0076634E"/>
    <w:rsid w:val="007669D9"/>
    <w:rsid w:val="00766DE3"/>
    <w:rsid w:val="007677CB"/>
    <w:rsid w:val="00775E50"/>
    <w:rsid w:val="007761D6"/>
    <w:rsid w:val="00782342"/>
    <w:rsid w:val="00783B8A"/>
    <w:rsid w:val="007849A7"/>
    <w:rsid w:val="00786062"/>
    <w:rsid w:val="007924C9"/>
    <w:rsid w:val="007960A2"/>
    <w:rsid w:val="007A3E77"/>
    <w:rsid w:val="007A3F77"/>
    <w:rsid w:val="007A50DD"/>
    <w:rsid w:val="007A5A0A"/>
    <w:rsid w:val="007A7DAB"/>
    <w:rsid w:val="007B3C87"/>
    <w:rsid w:val="007B4EB2"/>
    <w:rsid w:val="007B5003"/>
    <w:rsid w:val="007B7F89"/>
    <w:rsid w:val="007C09C1"/>
    <w:rsid w:val="007C1A35"/>
    <w:rsid w:val="007C32A4"/>
    <w:rsid w:val="007C56E2"/>
    <w:rsid w:val="007C7179"/>
    <w:rsid w:val="007D0D37"/>
    <w:rsid w:val="007D0FBF"/>
    <w:rsid w:val="007D148E"/>
    <w:rsid w:val="007D2163"/>
    <w:rsid w:val="007D33D8"/>
    <w:rsid w:val="007D3A1C"/>
    <w:rsid w:val="007D45D9"/>
    <w:rsid w:val="007D5C86"/>
    <w:rsid w:val="007D7726"/>
    <w:rsid w:val="007E325E"/>
    <w:rsid w:val="007E7DD7"/>
    <w:rsid w:val="007F0F7C"/>
    <w:rsid w:val="007F1836"/>
    <w:rsid w:val="007F3D1F"/>
    <w:rsid w:val="007F545C"/>
    <w:rsid w:val="007F758E"/>
    <w:rsid w:val="00801FCA"/>
    <w:rsid w:val="008027B7"/>
    <w:rsid w:val="008052BE"/>
    <w:rsid w:val="00805BB8"/>
    <w:rsid w:val="00812691"/>
    <w:rsid w:val="0081342E"/>
    <w:rsid w:val="00813516"/>
    <w:rsid w:val="00813572"/>
    <w:rsid w:val="008149DB"/>
    <w:rsid w:val="008150C1"/>
    <w:rsid w:val="00815AC7"/>
    <w:rsid w:val="00817343"/>
    <w:rsid w:val="008173B4"/>
    <w:rsid w:val="00821020"/>
    <w:rsid w:val="00821514"/>
    <w:rsid w:val="0082215E"/>
    <w:rsid w:val="0082530B"/>
    <w:rsid w:val="00825C3C"/>
    <w:rsid w:val="0082657D"/>
    <w:rsid w:val="008275C3"/>
    <w:rsid w:val="00833C67"/>
    <w:rsid w:val="008341AC"/>
    <w:rsid w:val="00834B85"/>
    <w:rsid w:val="00835573"/>
    <w:rsid w:val="008358DD"/>
    <w:rsid w:val="00836EC5"/>
    <w:rsid w:val="008409AA"/>
    <w:rsid w:val="0084102B"/>
    <w:rsid w:val="008412C0"/>
    <w:rsid w:val="008429EF"/>
    <w:rsid w:val="008440F3"/>
    <w:rsid w:val="00846807"/>
    <w:rsid w:val="00846A3E"/>
    <w:rsid w:val="00847C49"/>
    <w:rsid w:val="0085243A"/>
    <w:rsid w:val="00853948"/>
    <w:rsid w:val="0085506D"/>
    <w:rsid w:val="00856755"/>
    <w:rsid w:val="00857901"/>
    <w:rsid w:val="0086300F"/>
    <w:rsid w:val="008658BE"/>
    <w:rsid w:val="0086751D"/>
    <w:rsid w:val="00872168"/>
    <w:rsid w:val="00872D9D"/>
    <w:rsid w:val="0087537A"/>
    <w:rsid w:val="0088035B"/>
    <w:rsid w:val="008807D2"/>
    <w:rsid w:val="00883F11"/>
    <w:rsid w:val="008845A5"/>
    <w:rsid w:val="00884F11"/>
    <w:rsid w:val="00885B52"/>
    <w:rsid w:val="00886417"/>
    <w:rsid w:val="00890406"/>
    <w:rsid w:val="00890506"/>
    <w:rsid w:val="00891491"/>
    <w:rsid w:val="008930D9"/>
    <w:rsid w:val="00893310"/>
    <w:rsid w:val="008935E7"/>
    <w:rsid w:val="00893B1D"/>
    <w:rsid w:val="00894C6C"/>
    <w:rsid w:val="00895E60"/>
    <w:rsid w:val="00895F02"/>
    <w:rsid w:val="008A0FD2"/>
    <w:rsid w:val="008A1611"/>
    <w:rsid w:val="008A2CF1"/>
    <w:rsid w:val="008A5514"/>
    <w:rsid w:val="008A7819"/>
    <w:rsid w:val="008A7D08"/>
    <w:rsid w:val="008B0857"/>
    <w:rsid w:val="008B1321"/>
    <w:rsid w:val="008B1F8E"/>
    <w:rsid w:val="008B4099"/>
    <w:rsid w:val="008B4B21"/>
    <w:rsid w:val="008B6975"/>
    <w:rsid w:val="008B6A1C"/>
    <w:rsid w:val="008B798D"/>
    <w:rsid w:val="008B7BE0"/>
    <w:rsid w:val="008C0CC5"/>
    <w:rsid w:val="008C14D2"/>
    <w:rsid w:val="008C19DF"/>
    <w:rsid w:val="008C21F1"/>
    <w:rsid w:val="008C27D3"/>
    <w:rsid w:val="008C2D63"/>
    <w:rsid w:val="008C4066"/>
    <w:rsid w:val="008C5BD2"/>
    <w:rsid w:val="008C6DF5"/>
    <w:rsid w:val="008D1E9E"/>
    <w:rsid w:val="008D221F"/>
    <w:rsid w:val="008D2407"/>
    <w:rsid w:val="008D52E5"/>
    <w:rsid w:val="008D57D5"/>
    <w:rsid w:val="008D5B5B"/>
    <w:rsid w:val="008D5DF4"/>
    <w:rsid w:val="008D601E"/>
    <w:rsid w:val="008D61E6"/>
    <w:rsid w:val="008D7E1F"/>
    <w:rsid w:val="008E063C"/>
    <w:rsid w:val="008E17B7"/>
    <w:rsid w:val="008E768F"/>
    <w:rsid w:val="008E7C31"/>
    <w:rsid w:val="008F1406"/>
    <w:rsid w:val="008F1AF7"/>
    <w:rsid w:val="008F1DFE"/>
    <w:rsid w:val="008F3521"/>
    <w:rsid w:val="008F3E22"/>
    <w:rsid w:val="008F46BB"/>
    <w:rsid w:val="008F4758"/>
    <w:rsid w:val="008F4A4A"/>
    <w:rsid w:val="008F603B"/>
    <w:rsid w:val="008F6F9E"/>
    <w:rsid w:val="008F78E1"/>
    <w:rsid w:val="00901C94"/>
    <w:rsid w:val="00901EFC"/>
    <w:rsid w:val="0090205D"/>
    <w:rsid w:val="00903C19"/>
    <w:rsid w:val="00905231"/>
    <w:rsid w:val="0090627C"/>
    <w:rsid w:val="009062A0"/>
    <w:rsid w:val="00906C48"/>
    <w:rsid w:val="00910F2F"/>
    <w:rsid w:val="0091141A"/>
    <w:rsid w:val="00911E73"/>
    <w:rsid w:val="00912BFF"/>
    <w:rsid w:val="0091358A"/>
    <w:rsid w:val="0092171D"/>
    <w:rsid w:val="00922E21"/>
    <w:rsid w:val="0092444B"/>
    <w:rsid w:val="009254FD"/>
    <w:rsid w:val="00926765"/>
    <w:rsid w:val="00930651"/>
    <w:rsid w:val="00930C00"/>
    <w:rsid w:val="009314C9"/>
    <w:rsid w:val="00931ABF"/>
    <w:rsid w:val="00932AC6"/>
    <w:rsid w:val="00934C21"/>
    <w:rsid w:val="009354A7"/>
    <w:rsid w:val="00935818"/>
    <w:rsid w:val="00937ED8"/>
    <w:rsid w:val="00940CC6"/>
    <w:rsid w:val="00941533"/>
    <w:rsid w:val="009427E2"/>
    <w:rsid w:val="009445F2"/>
    <w:rsid w:val="009457A7"/>
    <w:rsid w:val="00946B76"/>
    <w:rsid w:val="00947A74"/>
    <w:rsid w:val="00950817"/>
    <w:rsid w:val="0095115C"/>
    <w:rsid w:val="0095437F"/>
    <w:rsid w:val="00956CFA"/>
    <w:rsid w:val="00957588"/>
    <w:rsid w:val="009614E2"/>
    <w:rsid w:val="00962806"/>
    <w:rsid w:val="0096387E"/>
    <w:rsid w:val="00963C0D"/>
    <w:rsid w:val="00964A6F"/>
    <w:rsid w:val="00965210"/>
    <w:rsid w:val="0096643A"/>
    <w:rsid w:val="0097284C"/>
    <w:rsid w:val="00973D51"/>
    <w:rsid w:val="009756AF"/>
    <w:rsid w:val="00975D96"/>
    <w:rsid w:val="009761F8"/>
    <w:rsid w:val="00982939"/>
    <w:rsid w:val="0098373E"/>
    <w:rsid w:val="00983F34"/>
    <w:rsid w:val="00984355"/>
    <w:rsid w:val="0098459B"/>
    <w:rsid w:val="00984A3E"/>
    <w:rsid w:val="0098514B"/>
    <w:rsid w:val="0098577C"/>
    <w:rsid w:val="00990A2D"/>
    <w:rsid w:val="00995553"/>
    <w:rsid w:val="009956C8"/>
    <w:rsid w:val="00997FB3"/>
    <w:rsid w:val="009A05B2"/>
    <w:rsid w:val="009A329B"/>
    <w:rsid w:val="009A5781"/>
    <w:rsid w:val="009A5E9D"/>
    <w:rsid w:val="009A7F06"/>
    <w:rsid w:val="009C122F"/>
    <w:rsid w:val="009C189D"/>
    <w:rsid w:val="009C1BDE"/>
    <w:rsid w:val="009C4DC4"/>
    <w:rsid w:val="009C7D96"/>
    <w:rsid w:val="009D025C"/>
    <w:rsid w:val="009D12D9"/>
    <w:rsid w:val="009D3FDE"/>
    <w:rsid w:val="009D60A0"/>
    <w:rsid w:val="009D7250"/>
    <w:rsid w:val="009D72EC"/>
    <w:rsid w:val="009E04D6"/>
    <w:rsid w:val="009E08FB"/>
    <w:rsid w:val="009E152F"/>
    <w:rsid w:val="009E1958"/>
    <w:rsid w:val="009E1D63"/>
    <w:rsid w:val="009E1E98"/>
    <w:rsid w:val="009E32C7"/>
    <w:rsid w:val="009E3320"/>
    <w:rsid w:val="009E4685"/>
    <w:rsid w:val="009E6527"/>
    <w:rsid w:val="009E6C90"/>
    <w:rsid w:val="009E7E60"/>
    <w:rsid w:val="009F1C31"/>
    <w:rsid w:val="009F4842"/>
    <w:rsid w:val="00A0194E"/>
    <w:rsid w:val="00A0270D"/>
    <w:rsid w:val="00A032DA"/>
    <w:rsid w:val="00A038FF"/>
    <w:rsid w:val="00A03CB3"/>
    <w:rsid w:val="00A04337"/>
    <w:rsid w:val="00A07FD9"/>
    <w:rsid w:val="00A10FD4"/>
    <w:rsid w:val="00A14E6F"/>
    <w:rsid w:val="00A161CC"/>
    <w:rsid w:val="00A165BB"/>
    <w:rsid w:val="00A21D64"/>
    <w:rsid w:val="00A22D15"/>
    <w:rsid w:val="00A23B1D"/>
    <w:rsid w:val="00A23C5D"/>
    <w:rsid w:val="00A2486D"/>
    <w:rsid w:val="00A25E7A"/>
    <w:rsid w:val="00A25FAC"/>
    <w:rsid w:val="00A30CC1"/>
    <w:rsid w:val="00A31293"/>
    <w:rsid w:val="00A31738"/>
    <w:rsid w:val="00A3321A"/>
    <w:rsid w:val="00A3766D"/>
    <w:rsid w:val="00A3782D"/>
    <w:rsid w:val="00A37A1B"/>
    <w:rsid w:val="00A418C1"/>
    <w:rsid w:val="00A44C86"/>
    <w:rsid w:val="00A45135"/>
    <w:rsid w:val="00A456A7"/>
    <w:rsid w:val="00A45EA9"/>
    <w:rsid w:val="00A468BE"/>
    <w:rsid w:val="00A477C1"/>
    <w:rsid w:val="00A538EF"/>
    <w:rsid w:val="00A55939"/>
    <w:rsid w:val="00A5641D"/>
    <w:rsid w:val="00A56532"/>
    <w:rsid w:val="00A568FF"/>
    <w:rsid w:val="00A5733A"/>
    <w:rsid w:val="00A57A08"/>
    <w:rsid w:val="00A57E83"/>
    <w:rsid w:val="00A615DA"/>
    <w:rsid w:val="00A62ED3"/>
    <w:rsid w:val="00A62F14"/>
    <w:rsid w:val="00A64133"/>
    <w:rsid w:val="00A6436F"/>
    <w:rsid w:val="00A66FCC"/>
    <w:rsid w:val="00A7045D"/>
    <w:rsid w:val="00A7094F"/>
    <w:rsid w:val="00A7328C"/>
    <w:rsid w:val="00A737D2"/>
    <w:rsid w:val="00A74A8A"/>
    <w:rsid w:val="00A7625F"/>
    <w:rsid w:val="00A76855"/>
    <w:rsid w:val="00A76E4F"/>
    <w:rsid w:val="00A822E9"/>
    <w:rsid w:val="00A822F8"/>
    <w:rsid w:val="00A82AE9"/>
    <w:rsid w:val="00A85470"/>
    <w:rsid w:val="00A85BA0"/>
    <w:rsid w:val="00A86926"/>
    <w:rsid w:val="00A90186"/>
    <w:rsid w:val="00A9186D"/>
    <w:rsid w:val="00A92EB6"/>
    <w:rsid w:val="00A93ADB"/>
    <w:rsid w:val="00A9478C"/>
    <w:rsid w:val="00A94DD6"/>
    <w:rsid w:val="00A95214"/>
    <w:rsid w:val="00A96623"/>
    <w:rsid w:val="00A979B3"/>
    <w:rsid w:val="00AA0850"/>
    <w:rsid w:val="00AA229E"/>
    <w:rsid w:val="00AA32A7"/>
    <w:rsid w:val="00AA51A7"/>
    <w:rsid w:val="00AA6A5D"/>
    <w:rsid w:val="00AB012B"/>
    <w:rsid w:val="00AB0E2D"/>
    <w:rsid w:val="00AB1DBB"/>
    <w:rsid w:val="00AB1DDE"/>
    <w:rsid w:val="00AB29CC"/>
    <w:rsid w:val="00AB421E"/>
    <w:rsid w:val="00AB5C89"/>
    <w:rsid w:val="00AB6611"/>
    <w:rsid w:val="00AB6B13"/>
    <w:rsid w:val="00AC0500"/>
    <w:rsid w:val="00AC0CD9"/>
    <w:rsid w:val="00AC6806"/>
    <w:rsid w:val="00AC6AF5"/>
    <w:rsid w:val="00AC737E"/>
    <w:rsid w:val="00AD396C"/>
    <w:rsid w:val="00AD4935"/>
    <w:rsid w:val="00AD4DC6"/>
    <w:rsid w:val="00AD62E3"/>
    <w:rsid w:val="00AE222C"/>
    <w:rsid w:val="00AE29EB"/>
    <w:rsid w:val="00AE39E6"/>
    <w:rsid w:val="00AE50A1"/>
    <w:rsid w:val="00AE50C7"/>
    <w:rsid w:val="00AF038D"/>
    <w:rsid w:val="00AF05E4"/>
    <w:rsid w:val="00AF20AA"/>
    <w:rsid w:val="00AF423F"/>
    <w:rsid w:val="00AF4C04"/>
    <w:rsid w:val="00AF5878"/>
    <w:rsid w:val="00AF65CA"/>
    <w:rsid w:val="00AF7B30"/>
    <w:rsid w:val="00B00760"/>
    <w:rsid w:val="00B00EC0"/>
    <w:rsid w:val="00B01DBB"/>
    <w:rsid w:val="00B01E57"/>
    <w:rsid w:val="00B032DD"/>
    <w:rsid w:val="00B04362"/>
    <w:rsid w:val="00B044DE"/>
    <w:rsid w:val="00B050B1"/>
    <w:rsid w:val="00B05EE8"/>
    <w:rsid w:val="00B05F03"/>
    <w:rsid w:val="00B12738"/>
    <w:rsid w:val="00B1291A"/>
    <w:rsid w:val="00B14F2C"/>
    <w:rsid w:val="00B17955"/>
    <w:rsid w:val="00B216B1"/>
    <w:rsid w:val="00B21C1C"/>
    <w:rsid w:val="00B232BB"/>
    <w:rsid w:val="00B2435E"/>
    <w:rsid w:val="00B24597"/>
    <w:rsid w:val="00B256F3"/>
    <w:rsid w:val="00B263EA"/>
    <w:rsid w:val="00B26DAE"/>
    <w:rsid w:val="00B31DF6"/>
    <w:rsid w:val="00B334E6"/>
    <w:rsid w:val="00B34BFE"/>
    <w:rsid w:val="00B3799A"/>
    <w:rsid w:val="00B403A7"/>
    <w:rsid w:val="00B43266"/>
    <w:rsid w:val="00B435C5"/>
    <w:rsid w:val="00B44B97"/>
    <w:rsid w:val="00B45C29"/>
    <w:rsid w:val="00B46FC2"/>
    <w:rsid w:val="00B47821"/>
    <w:rsid w:val="00B51AB2"/>
    <w:rsid w:val="00B53209"/>
    <w:rsid w:val="00B53815"/>
    <w:rsid w:val="00B53AF4"/>
    <w:rsid w:val="00B53C20"/>
    <w:rsid w:val="00B53D86"/>
    <w:rsid w:val="00B5570A"/>
    <w:rsid w:val="00B565AB"/>
    <w:rsid w:val="00B5670D"/>
    <w:rsid w:val="00B61AE9"/>
    <w:rsid w:val="00B61B7B"/>
    <w:rsid w:val="00B62278"/>
    <w:rsid w:val="00B63148"/>
    <w:rsid w:val="00B63561"/>
    <w:rsid w:val="00B67E3F"/>
    <w:rsid w:val="00B70B7E"/>
    <w:rsid w:val="00B7187F"/>
    <w:rsid w:val="00B71AC9"/>
    <w:rsid w:val="00B7308B"/>
    <w:rsid w:val="00B74313"/>
    <w:rsid w:val="00B751FF"/>
    <w:rsid w:val="00B757C2"/>
    <w:rsid w:val="00B75D2F"/>
    <w:rsid w:val="00B76142"/>
    <w:rsid w:val="00B76BF3"/>
    <w:rsid w:val="00B82583"/>
    <w:rsid w:val="00B825FE"/>
    <w:rsid w:val="00B8614E"/>
    <w:rsid w:val="00B8780D"/>
    <w:rsid w:val="00B878F1"/>
    <w:rsid w:val="00B97594"/>
    <w:rsid w:val="00BA1425"/>
    <w:rsid w:val="00BA168B"/>
    <w:rsid w:val="00BA2190"/>
    <w:rsid w:val="00BA2750"/>
    <w:rsid w:val="00BA486C"/>
    <w:rsid w:val="00BA5BB7"/>
    <w:rsid w:val="00BA7193"/>
    <w:rsid w:val="00BB01EC"/>
    <w:rsid w:val="00BB18CD"/>
    <w:rsid w:val="00BB24EC"/>
    <w:rsid w:val="00BB3DC6"/>
    <w:rsid w:val="00BB4278"/>
    <w:rsid w:val="00BB4801"/>
    <w:rsid w:val="00BB6EF0"/>
    <w:rsid w:val="00BB7BD7"/>
    <w:rsid w:val="00BB7D4E"/>
    <w:rsid w:val="00BC021F"/>
    <w:rsid w:val="00BC138D"/>
    <w:rsid w:val="00BC7F3B"/>
    <w:rsid w:val="00BD115F"/>
    <w:rsid w:val="00BD165E"/>
    <w:rsid w:val="00BD169A"/>
    <w:rsid w:val="00BD2D36"/>
    <w:rsid w:val="00BD4CA4"/>
    <w:rsid w:val="00BD4DC2"/>
    <w:rsid w:val="00BD624F"/>
    <w:rsid w:val="00BE0B12"/>
    <w:rsid w:val="00BE418D"/>
    <w:rsid w:val="00BE75C4"/>
    <w:rsid w:val="00BF0497"/>
    <w:rsid w:val="00BF3979"/>
    <w:rsid w:val="00BF5DED"/>
    <w:rsid w:val="00BF6172"/>
    <w:rsid w:val="00BF6E91"/>
    <w:rsid w:val="00BF77FC"/>
    <w:rsid w:val="00BF7C5E"/>
    <w:rsid w:val="00C01742"/>
    <w:rsid w:val="00C03D7C"/>
    <w:rsid w:val="00C04294"/>
    <w:rsid w:val="00C04F78"/>
    <w:rsid w:val="00C052D4"/>
    <w:rsid w:val="00C0556E"/>
    <w:rsid w:val="00C05DF5"/>
    <w:rsid w:val="00C05E5E"/>
    <w:rsid w:val="00C061F7"/>
    <w:rsid w:val="00C06935"/>
    <w:rsid w:val="00C1102E"/>
    <w:rsid w:val="00C110A5"/>
    <w:rsid w:val="00C124AC"/>
    <w:rsid w:val="00C12FA7"/>
    <w:rsid w:val="00C14610"/>
    <w:rsid w:val="00C252DB"/>
    <w:rsid w:val="00C25A1A"/>
    <w:rsid w:val="00C26117"/>
    <w:rsid w:val="00C30588"/>
    <w:rsid w:val="00C32F09"/>
    <w:rsid w:val="00C336F1"/>
    <w:rsid w:val="00C33FEF"/>
    <w:rsid w:val="00C344F6"/>
    <w:rsid w:val="00C35A2C"/>
    <w:rsid w:val="00C37112"/>
    <w:rsid w:val="00C41951"/>
    <w:rsid w:val="00C429DB"/>
    <w:rsid w:val="00C4485D"/>
    <w:rsid w:val="00C45849"/>
    <w:rsid w:val="00C45A52"/>
    <w:rsid w:val="00C460FF"/>
    <w:rsid w:val="00C52B7F"/>
    <w:rsid w:val="00C5664D"/>
    <w:rsid w:val="00C57D9E"/>
    <w:rsid w:val="00C61E72"/>
    <w:rsid w:val="00C64C9A"/>
    <w:rsid w:val="00C64F7D"/>
    <w:rsid w:val="00C65003"/>
    <w:rsid w:val="00C6522E"/>
    <w:rsid w:val="00C677C2"/>
    <w:rsid w:val="00C70522"/>
    <w:rsid w:val="00C710C4"/>
    <w:rsid w:val="00C72308"/>
    <w:rsid w:val="00C72513"/>
    <w:rsid w:val="00C72AD1"/>
    <w:rsid w:val="00C75210"/>
    <w:rsid w:val="00C764F3"/>
    <w:rsid w:val="00C7667A"/>
    <w:rsid w:val="00C7777D"/>
    <w:rsid w:val="00C80CD5"/>
    <w:rsid w:val="00C81781"/>
    <w:rsid w:val="00C82281"/>
    <w:rsid w:val="00C822DB"/>
    <w:rsid w:val="00C82E85"/>
    <w:rsid w:val="00C83735"/>
    <w:rsid w:val="00C854EA"/>
    <w:rsid w:val="00C85DA2"/>
    <w:rsid w:val="00C85F02"/>
    <w:rsid w:val="00C860A7"/>
    <w:rsid w:val="00C8706D"/>
    <w:rsid w:val="00C87431"/>
    <w:rsid w:val="00C87A08"/>
    <w:rsid w:val="00C90EF0"/>
    <w:rsid w:val="00C914FB"/>
    <w:rsid w:val="00C92828"/>
    <w:rsid w:val="00C94696"/>
    <w:rsid w:val="00C96FC2"/>
    <w:rsid w:val="00CA076F"/>
    <w:rsid w:val="00CA0E11"/>
    <w:rsid w:val="00CA0F37"/>
    <w:rsid w:val="00CA12BC"/>
    <w:rsid w:val="00CA1609"/>
    <w:rsid w:val="00CA1CAA"/>
    <w:rsid w:val="00CA3437"/>
    <w:rsid w:val="00CA5978"/>
    <w:rsid w:val="00CA5B98"/>
    <w:rsid w:val="00CA6AF1"/>
    <w:rsid w:val="00CB0374"/>
    <w:rsid w:val="00CB09C4"/>
    <w:rsid w:val="00CB0D4E"/>
    <w:rsid w:val="00CB0E2C"/>
    <w:rsid w:val="00CB1045"/>
    <w:rsid w:val="00CB22E2"/>
    <w:rsid w:val="00CB3233"/>
    <w:rsid w:val="00CB3507"/>
    <w:rsid w:val="00CB3838"/>
    <w:rsid w:val="00CB64A1"/>
    <w:rsid w:val="00CB65F2"/>
    <w:rsid w:val="00CB6B68"/>
    <w:rsid w:val="00CC0219"/>
    <w:rsid w:val="00CC100D"/>
    <w:rsid w:val="00CC3368"/>
    <w:rsid w:val="00CC3634"/>
    <w:rsid w:val="00CC5212"/>
    <w:rsid w:val="00CC5CB0"/>
    <w:rsid w:val="00CC5FAB"/>
    <w:rsid w:val="00CC6CDB"/>
    <w:rsid w:val="00CD041C"/>
    <w:rsid w:val="00CD194C"/>
    <w:rsid w:val="00CD1D46"/>
    <w:rsid w:val="00CD3F79"/>
    <w:rsid w:val="00CD567E"/>
    <w:rsid w:val="00CD6A5E"/>
    <w:rsid w:val="00CE1CEE"/>
    <w:rsid w:val="00CE2226"/>
    <w:rsid w:val="00CE4DF0"/>
    <w:rsid w:val="00CE5BA2"/>
    <w:rsid w:val="00CE5C3D"/>
    <w:rsid w:val="00CE628E"/>
    <w:rsid w:val="00CE65BA"/>
    <w:rsid w:val="00CE75C9"/>
    <w:rsid w:val="00CF1506"/>
    <w:rsid w:val="00D005B5"/>
    <w:rsid w:val="00D00973"/>
    <w:rsid w:val="00D01185"/>
    <w:rsid w:val="00D01E56"/>
    <w:rsid w:val="00D04982"/>
    <w:rsid w:val="00D071F4"/>
    <w:rsid w:val="00D074A8"/>
    <w:rsid w:val="00D10FD7"/>
    <w:rsid w:val="00D1196A"/>
    <w:rsid w:val="00D11FF6"/>
    <w:rsid w:val="00D1255A"/>
    <w:rsid w:val="00D12A84"/>
    <w:rsid w:val="00D136E5"/>
    <w:rsid w:val="00D13DEC"/>
    <w:rsid w:val="00D14E9B"/>
    <w:rsid w:val="00D1532E"/>
    <w:rsid w:val="00D166AF"/>
    <w:rsid w:val="00D175ED"/>
    <w:rsid w:val="00D204F3"/>
    <w:rsid w:val="00D2430A"/>
    <w:rsid w:val="00D26392"/>
    <w:rsid w:val="00D2760E"/>
    <w:rsid w:val="00D30007"/>
    <w:rsid w:val="00D3061A"/>
    <w:rsid w:val="00D3085B"/>
    <w:rsid w:val="00D319A8"/>
    <w:rsid w:val="00D34B06"/>
    <w:rsid w:val="00D34CFB"/>
    <w:rsid w:val="00D3727E"/>
    <w:rsid w:val="00D41BC0"/>
    <w:rsid w:val="00D420C5"/>
    <w:rsid w:val="00D42CE7"/>
    <w:rsid w:val="00D4316F"/>
    <w:rsid w:val="00D44410"/>
    <w:rsid w:val="00D44C52"/>
    <w:rsid w:val="00D50F9E"/>
    <w:rsid w:val="00D523D0"/>
    <w:rsid w:val="00D524D8"/>
    <w:rsid w:val="00D5299B"/>
    <w:rsid w:val="00D52CD2"/>
    <w:rsid w:val="00D53278"/>
    <w:rsid w:val="00D53402"/>
    <w:rsid w:val="00D55ABF"/>
    <w:rsid w:val="00D608DE"/>
    <w:rsid w:val="00D61057"/>
    <w:rsid w:val="00D616B4"/>
    <w:rsid w:val="00D61A11"/>
    <w:rsid w:val="00D633E7"/>
    <w:rsid w:val="00D66662"/>
    <w:rsid w:val="00D67665"/>
    <w:rsid w:val="00D700AF"/>
    <w:rsid w:val="00D70B3B"/>
    <w:rsid w:val="00D73F71"/>
    <w:rsid w:val="00D7511E"/>
    <w:rsid w:val="00D75F23"/>
    <w:rsid w:val="00D8112F"/>
    <w:rsid w:val="00D819D9"/>
    <w:rsid w:val="00D81EED"/>
    <w:rsid w:val="00D82339"/>
    <w:rsid w:val="00D823EC"/>
    <w:rsid w:val="00D83C13"/>
    <w:rsid w:val="00D850B0"/>
    <w:rsid w:val="00D85550"/>
    <w:rsid w:val="00D8596B"/>
    <w:rsid w:val="00D8599A"/>
    <w:rsid w:val="00D867E0"/>
    <w:rsid w:val="00D8795A"/>
    <w:rsid w:val="00D927CA"/>
    <w:rsid w:val="00D94100"/>
    <w:rsid w:val="00D94F2F"/>
    <w:rsid w:val="00D95902"/>
    <w:rsid w:val="00DA06C0"/>
    <w:rsid w:val="00DA1DCF"/>
    <w:rsid w:val="00DA2210"/>
    <w:rsid w:val="00DA3371"/>
    <w:rsid w:val="00DA3462"/>
    <w:rsid w:val="00DA662E"/>
    <w:rsid w:val="00DB1BE1"/>
    <w:rsid w:val="00DB27DC"/>
    <w:rsid w:val="00DB308D"/>
    <w:rsid w:val="00DC28AD"/>
    <w:rsid w:val="00DC71AB"/>
    <w:rsid w:val="00DD35F7"/>
    <w:rsid w:val="00DD4B0E"/>
    <w:rsid w:val="00DD7013"/>
    <w:rsid w:val="00DE213E"/>
    <w:rsid w:val="00DE3B73"/>
    <w:rsid w:val="00DE3D02"/>
    <w:rsid w:val="00DE4BAB"/>
    <w:rsid w:val="00DE5048"/>
    <w:rsid w:val="00DE53D9"/>
    <w:rsid w:val="00DE55DC"/>
    <w:rsid w:val="00DF2D22"/>
    <w:rsid w:val="00DF30C9"/>
    <w:rsid w:val="00DF4ED9"/>
    <w:rsid w:val="00DF6CC5"/>
    <w:rsid w:val="00E00B24"/>
    <w:rsid w:val="00E00EC2"/>
    <w:rsid w:val="00E00FFE"/>
    <w:rsid w:val="00E013AB"/>
    <w:rsid w:val="00E0464F"/>
    <w:rsid w:val="00E06C04"/>
    <w:rsid w:val="00E070A7"/>
    <w:rsid w:val="00E071AB"/>
    <w:rsid w:val="00E0723F"/>
    <w:rsid w:val="00E07E2E"/>
    <w:rsid w:val="00E10E9F"/>
    <w:rsid w:val="00E11842"/>
    <w:rsid w:val="00E118FB"/>
    <w:rsid w:val="00E127AD"/>
    <w:rsid w:val="00E12ED2"/>
    <w:rsid w:val="00E14B7C"/>
    <w:rsid w:val="00E14D49"/>
    <w:rsid w:val="00E15252"/>
    <w:rsid w:val="00E152D2"/>
    <w:rsid w:val="00E156D1"/>
    <w:rsid w:val="00E176E4"/>
    <w:rsid w:val="00E20992"/>
    <w:rsid w:val="00E20B3D"/>
    <w:rsid w:val="00E215B2"/>
    <w:rsid w:val="00E23E6B"/>
    <w:rsid w:val="00E24E50"/>
    <w:rsid w:val="00E2521E"/>
    <w:rsid w:val="00E25F3C"/>
    <w:rsid w:val="00E304C4"/>
    <w:rsid w:val="00E323CF"/>
    <w:rsid w:val="00E32473"/>
    <w:rsid w:val="00E33A81"/>
    <w:rsid w:val="00E35766"/>
    <w:rsid w:val="00E35A51"/>
    <w:rsid w:val="00E36BBC"/>
    <w:rsid w:val="00E3770D"/>
    <w:rsid w:val="00E40C13"/>
    <w:rsid w:val="00E413B8"/>
    <w:rsid w:val="00E4253A"/>
    <w:rsid w:val="00E43DE8"/>
    <w:rsid w:val="00E45149"/>
    <w:rsid w:val="00E54187"/>
    <w:rsid w:val="00E60E44"/>
    <w:rsid w:val="00E61384"/>
    <w:rsid w:val="00E61A68"/>
    <w:rsid w:val="00E71A7F"/>
    <w:rsid w:val="00E82F4C"/>
    <w:rsid w:val="00E83629"/>
    <w:rsid w:val="00E8490F"/>
    <w:rsid w:val="00E852D6"/>
    <w:rsid w:val="00E876ED"/>
    <w:rsid w:val="00E942DD"/>
    <w:rsid w:val="00E9541D"/>
    <w:rsid w:val="00E97200"/>
    <w:rsid w:val="00E97C37"/>
    <w:rsid w:val="00EA078F"/>
    <w:rsid w:val="00EA0A22"/>
    <w:rsid w:val="00EA37B0"/>
    <w:rsid w:val="00EA47DB"/>
    <w:rsid w:val="00EB01B6"/>
    <w:rsid w:val="00EB223A"/>
    <w:rsid w:val="00EB25E3"/>
    <w:rsid w:val="00EB2DDF"/>
    <w:rsid w:val="00EB469D"/>
    <w:rsid w:val="00EB5060"/>
    <w:rsid w:val="00EB56BE"/>
    <w:rsid w:val="00EC0844"/>
    <w:rsid w:val="00EC09AE"/>
    <w:rsid w:val="00EC1ACC"/>
    <w:rsid w:val="00EC60F2"/>
    <w:rsid w:val="00EC7A71"/>
    <w:rsid w:val="00ED2E7E"/>
    <w:rsid w:val="00ED38B5"/>
    <w:rsid w:val="00ED3AAA"/>
    <w:rsid w:val="00ED47F7"/>
    <w:rsid w:val="00ED5802"/>
    <w:rsid w:val="00ED5971"/>
    <w:rsid w:val="00ED63F5"/>
    <w:rsid w:val="00ED67EC"/>
    <w:rsid w:val="00EE01D2"/>
    <w:rsid w:val="00EE1906"/>
    <w:rsid w:val="00EE1AB9"/>
    <w:rsid w:val="00EE4010"/>
    <w:rsid w:val="00EE777A"/>
    <w:rsid w:val="00EE7CEA"/>
    <w:rsid w:val="00EF067E"/>
    <w:rsid w:val="00EF110E"/>
    <w:rsid w:val="00EF4129"/>
    <w:rsid w:val="00EF47AC"/>
    <w:rsid w:val="00EF5D35"/>
    <w:rsid w:val="00F01D96"/>
    <w:rsid w:val="00F04A8E"/>
    <w:rsid w:val="00F05D18"/>
    <w:rsid w:val="00F12854"/>
    <w:rsid w:val="00F13634"/>
    <w:rsid w:val="00F162EE"/>
    <w:rsid w:val="00F166D0"/>
    <w:rsid w:val="00F17A7A"/>
    <w:rsid w:val="00F17B4A"/>
    <w:rsid w:val="00F17DD0"/>
    <w:rsid w:val="00F2342A"/>
    <w:rsid w:val="00F2373B"/>
    <w:rsid w:val="00F23F60"/>
    <w:rsid w:val="00F247C2"/>
    <w:rsid w:val="00F273AA"/>
    <w:rsid w:val="00F3028D"/>
    <w:rsid w:val="00F31788"/>
    <w:rsid w:val="00F31B1E"/>
    <w:rsid w:val="00F32D6D"/>
    <w:rsid w:val="00F32FE1"/>
    <w:rsid w:val="00F358E7"/>
    <w:rsid w:val="00F35B05"/>
    <w:rsid w:val="00F35CE7"/>
    <w:rsid w:val="00F36742"/>
    <w:rsid w:val="00F414FC"/>
    <w:rsid w:val="00F422DC"/>
    <w:rsid w:val="00F424E2"/>
    <w:rsid w:val="00F42911"/>
    <w:rsid w:val="00F46999"/>
    <w:rsid w:val="00F46FC5"/>
    <w:rsid w:val="00F5125B"/>
    <w:rsid w:val="00F52944"/>
    <w:rsid w:val="00F53168"/>
    <w:rsid w:val="00F53871"/>
    <w:rsid w:val="00F54032"/>
    <w:rsid w:val="00F54CD7"/>
    <w:rsid w:val="00F57038"/>
    <w:rsid w:val="00F62829"/>
    <w:rsid w:val="00F63FC3"/>
    <w:rsid w:val="00F65052"/>
    <w:rsid w:val="00F6709B"/>
    <w:rsid w:val="00F67588"/>
    <w:rsid w:val="00F676C4"/>
    <w:rsid w:val="00F74FDF"/>
    <w:rsid w:val="00F75D88"/>
    <w:rsid w:val="00F7672B"/>
    <w:rsid w:val="00F774BE"/>
    <w:rsid w:val="00F7759A"/>
    <w:rsid w:val="00F77FFE"/>
    <w:rsid w:val="00F80F70"/>
    <w:rsid w:val="00F81DBD"/>
    <w:rsid w:val="00F82812"/>
    <w:rsid w:val="00F82FB4"/>
    <w:rsid w:val="00F835AE"/>
    <w:rsid w:val="00F875D2"/>
    <w:rsid w:val="00F9038A"/>
    <w:rsid w:val="00F92189"/>
    <w:rsid w:val="00F95B9D"/>
    <w:rsid w:val="00F966E6"/>
    <w:rsid w:val="00F97D50"/>
    <w:rsid w:val="00FA00F9"/>
    <w:rsid w:val="00FA0CBB"/>
    <w:rsid w:val="00FA15EA"/>
    <w:rsid w:val="00FA1768"/>
    <w:rsid w:val="00FA30EF"/>
    <w:rsid w:val="00FA4250"/>
    <w:rsid w:val="00FA4539"/>
    <w:rsid w:val="00FA5851"/>
    <w:rsid w:val="00FA5C05"/>
    <w:rsid w:val="00FA6629"/>
    <w:rsid w:val="00FA6778"/>
    <w:rsid w:val="00FB0ABB"/>
    <w:rsid w:val="00FB291C"/>
    <w:rsid w:val="00FB2C4C"/>
    <w:rsid w:val="00FB3339"/>
    <w:rsid w:val="00FB445B"/>
    <w:rsid w:val="00FB6677"/>
    <w:rsid w:val="00FC16DF"/>
    <w:rsid w:val="00FC2939"/>
    <w:rsid w:val="00FC3D81"/>
    <w:rsid w:val="00FC54CE"/>
    <w:rsid w:val="00FD1031"/>
    <w:rsid w:val="00FD2556"/>
    <w:rsid w:val="00FD3162"/>
    <w:rsid w:val="00FD3FAF"/>
    <w:rsid w:val="00FD546A"/>
    <w:rsid w:val="00FE06C7"/>
    <w:rsid w:val="00FE1692"/>
    <w:rsid w:val="00FE1C25"/>
    <w:rsid w:val="00FE5648"/>
    <w:rsid w:val="00FF2206"/>
    <w:rsid w:val="00FF623A"/>
    <w:rsid w:val="00FF724B"/>
    <w:rsid w:val="40D79351"/>
    <w:rsid w:val="56CD6D43"/>
    <w:rsid w:val="589CC767"/>
    <w:rsid w:val="5B9A807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F2E82"/>
  <w15:chartTrackingRefBased/>
  <w15:docId w15:val="{4407107F-2013-294F-B7C5-53AC2E3B4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5CA"/>
    <w:pPr>
      <w:spacing w:after="180"/>
    </w:pPr>
    <w:rPr>
      <w:lang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qFormat/>
    <w:rsid w:val="00AF65CA"/>
    <w:pPr>
      <w:keepNext/>
      <w:keepLines/>
      <w:pBdr>
        <w:top w:val="single" w:sz="12" w:space="3" w:color="auto"/>
      </w:pBdr>
      <w:spacing w:before="240" w:after="180"/>
      <w:ind w:left="1134" w:hanging="1134"/>
      <w:outlineLvl w:val="0"/>
    </w:pPr>
    <w:rPr>
      <w:rFonts w:ascii="Arial" w:eastAsia="Batang" w:hAnsi="Arial" w:cs="Arial"/>
      <w:sz w:val="36"/>
      <w:lang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AF65CA"/>
    <w:pPr>
      <w:pBdr>
        <w:top w:val="none" w:sz="0" w:space="0" w:color="auto"/>
      </w:pBdr>
      <w:spacing w:before="180"/>
      <w:outlineLvl w:val="1"/>
    </w:pPr>
    <w:rPr>
      <w:rFonts w:eastAsiaTheme="majorEastAsia" w:cstheme="majorBidi"/>
      <w:sz w:val="32"/>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link w:val="Heading3Char"/>
    <w:qFormat/>
    <w:rsid w:val="00AF65CA"/>
    <w:pPr>
      <w:spacing w:before="120"/>
      <w:outlineLvl w:val="2"/>
    </w:pPr>
    <w:rPr>
      <w:rFonts w:eastAsia="Malgun Gothic" w:cs="Times New Roman"/>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AF65CA"/>
    <w:pPr>
      <w:ind w:left="1418" w:hanging="1418"/>
      <w:outlineLvl w:val="3"/>
    </w:pPr>
    <w:rPr>
      <w:sz w:val="24"/>
    </w:rPr>
  </w:style>
  <w:style w:type="paragraph" w:styleId="Heading5">
    <w:name w:val="heading 5"/>
    <w:basedOn w:val="Heading4"/>
    <w:next w:val="Normal"/>
    <w:link w:val="Heading5Char"/>
    <w:qFormat/>
    <w:rsid w:val="00AF65CA"/>
    <w:pPr>
      <w:ind w:left="1701" w:hanging="1701"/>
      <w:outlineLvl w:val="4"/>
    </w:pPr>
    <w:rPr>
      <w:rFonts w:eastAsia="Times New Roman"/>
      <w:sz w:val="22"/>
    </w:rPr>
  </w:style>
  <w:style w:type="paragraph" w:styleId="Heading6">
    <w:name w:val="heading 6"/>
    <w:basedOn w:val="Normal"/>
    <w:next w:val="Normal"/>
    <w:link w:val="Heading6Char"/>
    <w:qFormat/>
    <w:rsid w:val="00AF65CA"/>
    <w:pPr>
      <w:keepNext/>
      <w:keepLines/>
      <w:spacing w:before="120"/>
      <w:ind w:left="1985" w:hanging="1985"/>
      <w:outlineLvl w:val="5"/>
    </w:pPr>
    <w:rPr>
      <w:rFonts w:ascii="Arial" w:hAnsi="Arial"/>
    </w:rPr>
  </w:style>
  <w:style w:type="paragraph" w:styleId="Heading7">
    <w:name w:val="heading 7"/>
    <w:basedOn w:val="Normal"/>
    <w:next w:val="Normal"/>
    <w:link w:val="Heading7Char"/>
    <w:qFormat/>
    <w:rsid w:val="00AF65CA"/>
    <w:pPr>
      <w:keepNext/>
      <w:keepLines/>
      <w:spacing w:before="120"/>
      <w:ind w:left="1985" w:hanging="1985"/>
      <w:outlineLvl w:val="6"/>
    </w:pPr>
    <w:rPr>
      <w:rFonts w:ascii="Arial" w:hAnsi="Arial"/>
    </w:rPr>
  </w:style>
  <w:style w:type="paragraph" w:styleId="Heading8">
    <w:name w:val="heading 8"/>
    <w:basedOn w:val="Heading1"/>
    <w:next w:val="Normal"/>
    <w:link w:val="Heading8Char"/>
    <w:qFormat/>
    <w:rsid w:val="00AF65CA"/>
    <w:pPr>
      <w:ind w:left="0" w:firstLine="0"/>
      <w:outlineLvl w:val="7"/>
    </w:pPr>
    <w:rPr>
      <w:rFonts w:eastAsia="Times New Roman" w:cs="Times New Roman"/>
    </w:rPr>
  </w:style>
  <w:style w:type="paragraph" w:styleId="Heading9">
    <w:name w:val="heading 9"/>
    <w:basedOn w:val="Heading8"/>
    <w:next w:val="Normal"/>
    <w:link w:val="Heading9Char"/>
    <w:qFormat/>
    <w:rsid w:val="00AF65C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77C"/>
    <w:pPr>
      <w:tabs>
        <w:tab w:val="center" w:pos="4680"/>
        <w:tab w:val="right" w:pos="9360"/>
      </w:tabs>
      <w:spacing w:after="0"/>
    </w:pPr>
  </w:style>
  <w:style w:type="character" w:customStyle="1" w:styleId="HeaderChar">
    <w:name w:val="Header Char"/>
    <w:basedOn w:val="DefaultParagraphFont"/>
    <w:link w:val="Header"/>
    <w:uiPriority w:val="99"/>
    <w:rsid w:val="0098577C"/>
    <w:rPr>
      <w:lang w:val="en-GB"/>
    </w:rPr>
  </w:style>
  <w:style w:type="paragraph" w:styleId="Footer">
    <w:name w:val="footer"/>
    <w:basedOn w:val="Normal"/>
    <w:link w:val="FooterChar"/>
    <w:uiPriority w:val="99"/>
    <w:unhideWhenUsed/>
    <w:rsid w:val="0098577C"/>
    <w:pPr>
      <w:tabs>
        <w:tab w:val="center" w:pos="4680"/>
        <w:tab w:val="right" w:pos="9360"/>
      </w:tabs>
      <w:spacing w:after="0"/>
    </w:pPr>
  </w:style>
  <w:style w:type="character" w:customStyle="1" w:styleId="FooterChar">
    <w:name w:val="Footer Char"/>
    <w:basedOn w:val="DefaultParagraphFont"/>
    <w:link w:val="Footer"/>
    <w:uiPriority w:val="99"/>
    <w:rsid w:val="0098577C"/>
    <w:rPr>
      <w:lang w:val="en-GB"/>
    </w:rPr>
  </w:style>
  <w:style w:type="paragraph" w:customStyle="1" w:styleId="B1">
    <w:name w:val="B1"/>
    <w:basedOn w:val="List"/>
    <w:link w:val="B1Char1"/>
    <w:qFormat/>
    <w:rsid w:val="00890506"/>
    <w:pPr>
      <w:ind w:left="568" w:hanging="284"/>
      <w:contextualSpacing w:val="0"/>
    </w:pPr>
    <w:rPr>
      <w:rFonts w:eastAsia="Malgun Gothic"/>
    </w:rPr>
  </w:style>
  <w:style w:type="character" w:customStyle="1" w:styleId="B1Char1">
    <w:name w:val="B1 Char1"/>
    <w:link w:val="B1"/>
    <w:qFormat/>
    <w:rsid w:val="00890506"/>
    <w:rPr>
      <w:rFonts w:ascii="Times New Roman" w:eastAsia="Malgun Gothic" w:hAnsi="Times New Roman"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uiPriority w:val="99"/>
    <w:semiHidden/>
    <w:unhideWhenUsed/>
    <w:rsid w:val="00B757C2"/>
    <w:rPr>
      <w:sz w:val="16"/>
      <w:szCs w:val="16"/>
    </w:rPr>
  </w:style>
  <w:style w:type="paragraph" w:styleId="CommentText">
    <w:name w:val="annotation text"/>
    <w:basedOn w:val="Normal"/>
    <w:link w:val="CommentTextChar"/>
    <w:uiPriority w:val="99"/>
    <w:unhideWhenUsed/>
    <w:rsid w:val="00B757C2"/>
  </w:style>
  <w:style w:type="character" w:customStyle="1" w:styleId="CommentTextChar">
    <w:name w:val="Comment Text Char"/>
    <w:basedOn w:val="DefaultParagraphFont"/>
    <w:link w:val="CommentText"/>
    <w:uiPriority w:val="99"/>
    <w:rsid w:val="00B757C2"/>
    <w:rPr>
      <w:sz w:val="20"/>
      <w:szCs w:val="20"/>
      <w:lang w:val="en-GB"/>
    </w:rPr>
  </w:style>
  <w:style w:type="paragraph" w:styleId="CommentSubject">
    <w:name w:val="annotation subject"/>
    <w:basedOn w:val="CommentText"/>
    <w:next w:val="CommentText"/>
    <w:link w:val="CommentSubjectChar"/>
    <w:uiPriority w:val="99"/>
    <w:semiHidden/>
    <w:unhideWhenUsed/>
    <w:rsid w:val="00B757C2"/>
    <w:rPr>
      <w:b/>
      <w:bCs/>
    </w:rPr>
  </w:style>
  <w:style w:type="character" w:customStyle="1" w:styleId="CommentSubjectChar">
    <w:name w:val="Comment Subject Char"/>
    <w:basedOn w:val="CommentTextChar"/>
    <w:link w:val="CommentSubject"/>
    <w:uiPriority w:val="99"/>
    <w:semiHidden/>
    <w:rsid w:val="00B757C2"/>
    <w:rPr>
      <w:b/>
      <w:bCs/>
      <w:sz w:val="20"/>
      <w:szCs w:val="20"/>
      <w:lang w:val="en-GB"/>
    </w:rPr>
  </w:style>
  <w:style w:type="paragraph" w:styleId="BalloonText">
    <w:name w:val="Balloon Text"/>
    <w:basedOn w:val="Normal"/>
    <w:link w:val="BalloonTextChar"/>
    <w:uiPriority w:val="99"/>
    <w:semiHidden/>
    <w:unhideWhenUsed/>
    <w:rsid w:val="00B757C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34CFB"/>
    <w:pPr>
      <w:ind w:left="720"/>
      <w:contextualSpacing/>
    </w:pPr>
  </w:style>
  <w:style w:type="paragraph" w:styleId="Revision">
    <w:name w:val="Revision"/>
    <w:hidden/>
    <w:uiPriority w:val="99"/>
    <w:semiHidden/>
    <w:rsid w:val="003F065C"/>
    <w:rPr>
      <w:lang w:val="en-GB"/>
    </w:rPr>
  </w:style>
  <w:style w:type="paragraph" w:customStyle="1" w:styleId="TF">
    <w:name w:val="TF"/>
    <w:aliases w:val="left"/>
    <w:basedOn w:val="Normal"/>
    <w:link w:val="TFChar"/>
    <w:rsid w:val="0082530B"/>
    <w:pPr>
      <w:keepLines/>
      <w:spacing w:after="240"/>
      <w:jc w:val="center"/>
    </w:pPr>
    <w:rPr>
      <w:rFonts w:ascii="Arial" w:eastAsia="Malgun Gothic" w:hAnsi="Arial"/>
      <w:b/>
    </w:rPr>
  </w:style>
  <w:style w:type="character" w:customStyle="1" w:styleId="TFChar">
    <w:name w:val="TF Char"/>
    <w:link w:val="TF"/>
    <w:qFormat/>
    <w:rsid w:val="0082530B"/>
    <w:rPr>
      <w:rFonts w:ascii="Arial" w:eastAsia="Malgun Gothic" w:hAnsi="Arial" w:cs="Times New Roman"/>
      <w:b/>
      <w:sz w:val="20"/>
      <w:szCs w:val="20"/>
      <w:lang w:val="en-GB" w:eastAsia="en-US"/>
    </w:rPr>
  </w:style>
  <w:style w:type="character" w:customStyle="1" w:styleId="B1Char">
    <w:name w:val="B1 Char"/>
    <w:locked/>
    <w:rsid w:val="00FA15EA"/>
    <w:rPr>
      <w:rFonts w:ascii="Times New Roman" w:hAnsi="Times New Roman"/>
      <w:lang w:val="en-GB" w:eastAsia="en-US"/>
    </w:rPr>
  </w:style>
  <w:style w:type="paragraph" w:styleId="List2">
    <w:name w:val="List 2"/>
    <w:basedOn w:val="Normal"/>
    <w:unhideWhenUsed/>
    <w:rsid w:val="00C72AD1"/>
    <w:pPr>
      <w:ind w:left="720" w:hanging="36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rsid w:val="00245B85"/>
    <w:rPr>
      <w:rFonts w:ascii="Arial" w:eastAsia="Malgun Gothic" w:hAnsi="Arial"/>
      <w:sz w:val="28"/>
      <w:lang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rsid w:val="00245B85"/>
    <w:rPr>
      <w:rFonts w:ascii="Arial" w:eastAsia="Malgun Gothic" w:hAnsi="Arial"/>
      <w:sz w:val="24"/>
      <w:lang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245B85"/>
    <w:rPr>
      <w:lang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rsid w:val="00245B85"/>
    <w:rPr>
      <w:rFonts w:ascii="Arial" w:eastAsiaTheme="majorEastAsia" w:hAnsi="Arial" w:cstheme="majorBidi"/>
      <w:sz w:val="32"/>
      <w:lang w:eastAsia="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rsid w:val="00883F11"/>
    <w:rPr>
      <w:rFonts w:ascii="Arial" w:eastAsia="Batang" w:hAnsi="Arial" w:cs="Arial"/>
      <w:sz w:val="36"/>
      <w:lang w:eastAsia="en-US"/>
    </w:rPr>
  </w:style>
  <w:style w:type="paragraph" w:customStyle="1" w:styleId="EX">
    <w:name w:val="EX"/>
    <w:basedOn w:val="Normal"/>
    <w:link w:val="EXChar"/>
    <w:rsid w:val="003F7D16"/>
    <w:pPr>
      <w:keepLines/>
      <w:overflowPunct w:val="0"/>
      <w:autoSpaceDE w:val="0"/>
      <w:autoSpaceDN w:val="0"/>
      <w:adjustRightInd w:val="0"/>
      <w:ind w:left="1702" w:hanging="1418"/>
      <w:textAlignment w:val="baseline"/>
    </w:p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Normal"/>
    <w:link w:val="NOChar"/>
    <w:qFormat/>
    <w:rsid w:val="00E60E44"/>
    <w:pPr>
      <w:keepLines/>
      <w:ind w:left="1135" w:hanging="851"/>
    </w:pPr>
    <w:rPr>
      <w:rFonts w:eastAsia="Malgun Gothic"/>
    </w:rPr>
  </w:style>
  <w:style w:type="table" w:styleId="TableGrid">
    <w:name w:val="Table Grid"/>
    <w:basedOn w:val="TableNormal"/>
    <w:rsid w:val="00245D4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45D4A"/>
    <w:rPr>
      <w:color w:val="0563C1"/>
      <w:u w:val="single"/>
    </w:rPr>
  </w:style>
  <w:style w:type="character" w:customStyle="1" w:styleId="Heading5Char">
    <w:name w:val="Heading 5 Char"/>
    <w:basedOn w:val="DefaultParagraphFont"/>
    <w:link w:val="Heading5"/>
    <w:rsid w:val="00AF65CA"/>
    <w:rPr>
      <w:rFonts w:ascii="Arial" w:hAnsi="Arial"/>
      <w:sz w:val="22"/>
      <w:lang w:eastAsia="en-US"/>
    </w:rPr>
  </w:style>
  <w:style w:type="character" w:customStyle="1" w:styleId="Heading6Char">
    <w:name w:val="Heading 6 Char"/>
    <w:basedOn w:val="DefaultParagraphFont"/>
    <w:link w:val="Heading6"/>
    <w:rsid w:val="00AF65CA"/>
    <w:rPr>
      <w:rFonts w:ascii="Arial" w:hAnsi="Arial"/>
      <w:lang w:eastAsia="en-US"/>
    </w:rPr>
  </w:style>
  <w:style w:type="character" w:customStyle="1" w:styleId="Heading7Char">
    <w:name w:val="Heading 7 Char"/>
    <w:basedOn w:val="DefaultParagraphFont"/>
    <w:link w:val="Heading7"/>
    <w:rsid w:val="00AF65CA"/>
    <w:rPr>
      <w:rFonts w:ascii="Arial" w:hAnsi="Arial"/>
      <w:lang w:eastAsia="en-US"/>
    </w:rPr>
  </w:style>
  <w:style w:type="character" w:customStyle="1" w:styleId="Heading8Char">
    <w:name w:val="Heading 8 Char"/>
    <w:basedOn w:val="DefaultParagraphFont"/>
    <w:link w:val="Heading8"/>
    <w:rsid w:val="00AF65CA"/>
    <w:rPr>
      <w:rFonts w:ascii="Arial" w:hAnsi="Arial"/>
      <w:sz w:val="36"/>
      <w:lang w:eastAsia="en-US"/>
    </w:rPr>
  </w:style>
  <w:style w:type="character" w:customStyle="1" w:styleId="Heading9Char">
    <w:name w:val="Heading 9 Char"/>
    <w:basedOn w:val="DefaultParagraphFont"/>
    <w:link w:val="Heading9"/>
    <w:rsid w:val="00AF65CA"/>
    <w:rPr>
      <w:rFonts w:ascii="Arial" w:hAnsi="Arial"/>
      <w:sz w:val="36"/>
      <w:lang w:eastAsia="en-US"/>
    </w:rPr>
  </w:style>
  <w:style w:type="character" w:customStyle="1" w:styleId="UnresolvedMention1">
    <w:name w:val="Unresolved Mention1"/>
    <w:basedOn w:val="DefaultParagraphFont"/>
    <w:uiPriority w:val="99"/>
    <w:semiHidden/>
    <w:unhideWhenUsed/>
    <w:rsid w:val="002E4C36"/>
    <w:rPr>
      <w:color w:val="605E5C"/>
      <w:shd w:val="clear" w:color="auto" w:fill="E1DFDD"/>
    </w:rPr>
  </w:style>
  <w:style w:type="paragraph" w:customStyle="1" w:styleId="TAL">
    <w:name w:val="TAL"/>
    <w:basedOn w:val="Normal"/>
    <w:rsid w:val="00B53C20"/>
    <w:pPr>
      <w:keepNext/>
      <w:keepLines/>
      <w:spacing w:after="0"/>
    </w:pPr>
    <w:rPr>
      <w:rFonts w:ascii="Arial" w:eastAsia="SimSun" w:hAnsi="Arial"/>
      <w:sz w:val="18"/>
      <w:lang w:val="en-GB"/>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nhideWhenUsed/>
    <w:qFormat/>
    <w:rsid w:val="00410320"/>
    <w:pPr>
      <w:spacing w:after="200"/>
    </w:pPr>
    <w:rPr>
      <w:rFonts w:ascii="Arial" w:hAnsi="Arial"/>
      <w:b/>
      <w:iCs/>
      <w:color w:val="000000" w:themeColor="text1"/>
      <w:szCs w:val="18"/>
    </w:rPr>
  </w:style>
  <w:style w:type="paragraph" w:styleId="TOC1">
    <w:name w:val="toc 1"/>
    <w:basedOn w:val="Normal"/>
    <w:next w:val="Normal"/>
    <w:autoRedefine/>
    <w:uiPriority w:val="39"/>
    <w:unhideWhenUsed/>
    <w:rsid w:val="00FA5C05"/>
    <w:pPr>
      <w:tabs>
        <w:tab w:val="left" w:pos="400"/>
        <w:tab w:val="right" w:leader="dot" w:pos="9350"/>
      </w:tabs>
      <w:spacing w:after="100"/>
    </w:pPr>
  </w:style>
  <w:style w:type="paragraph" w:styleId="TOC2">
    <w:name w:val="toc 2"/>
    <w:basedOn w:val="Normal"/>
    <w:next w:val="Normal"/>
    <w:autoRedefine/>
    <w:uiPriority w:val="39"/>
    <w:unhideWhenUsed/>
    <w:rsid w:val="00C052D4"/>
    <w:pPr>
      <w:spacing w:after="100"/>
      <w:ind w:left="200"/>
    </w:pPr>
  </w:style>
  <w:style w:type="paragraph" w:styleId="TOC3">
    <w:name w:val="toc 3"/>
    <w:basedOn w:val="Normal"/>
    <w:next w:val="Normal"/>
    <w:autoRedefine/>
    <w:uiPriority w:val="39"/>
    <w:unhideWhenUsed/>
    <w:rsid w:val="00FD1031"/>
    <w:pPr>
      <w:spacing w:after="100"/>
      <w:ind w:left="400"/>
    </w:pPr>
  </w:style>
  <w:style w:type="paragraph" w:customStyle="1" w:styleId="B2">
    <w:name w:val="B2"/>
    <w:basedOn w:val="List2"/>
    <w:link w:val="B2Char"/>
    <w:qFormat/>
    <w:rsid w:val="009E04D6"/>
    <w:pPr>
      <w:overflowPunct w:val="0"/>
      <w:autoSpaceDE w:val="0"/>
      <w:autoSpaceDN w:val="0"/>
      <w:adjustRightInd w:val="0"/>
      <w:ind w:left="851" w:hanging="284"/>
      <w:contextualSpacing w:val="0"/>
      <w:textAlignment w:val="baseline"/>
    </w:pPr>
    <w:rPr>
      <w:rFonts w:eastAsia="MS Mincho"/>
      <w:sz w:val="24"/>
      <w:lang w:val="en-GB"/>
    </w:rPr>
  </w:style>
  <w:style w:type="character" w:customStyle="1" w:styleId="NOChar">
    <w:name w:val="NO Char"/>
    <w:link w:val="NO"/>
    <w:rsid w:val="009E04D6"/>
    <w:rPr>
      <w:rFonts w:eastAsia="Malgun Gothic"/>
      <w:lang w:eastAsia="en-US"/>
    </w:rPr>
  </w:style>
  <w:style w:type="character" w:customStyle="1" w:styleId="B2Char">
    <w:name w:val="B2 Char"/>
    <w:link w:val="B2"/>
    <w:rsid w:val="009E04D6"/>
    <w:rPr>
      <w:rFonts w:eastAsia="MS Mincho"/>
      <w:sz w:val="24"/>
      <w:lang w:val="en-GB" w:eastAsia="en-US"/>
    </w:rPr>
  </w:style>
  <w:style w:type="paragraph" w:customStyle="1" w:styleId="Default">
    <w:name w:val="Default"/>
    <w:rsid w:val="00D8112F"/>
    <w:pPr>
      <w:autoSpaceDE w:val="0"/>
      <w:autoSpaceDN w:val="0"/>
      <w:adjustRightInd w:val="0"/>
    </w:pPr>
    <w:rPr>
      <w:rFonts w:eastAsia="MS Mincho"/>
      <w:color w:val="000000"/>
      <w:sz w:val="24"/>
      <w:szCs w:val="24"/>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D8112F"/>
    <w:rPr>
      <w:rFonts w:ascii="Arial" w:hAnsi="Arial"/>
      <w:b/>
      <w:iCs/>
      <w:color w:val="000000" w:themeColor="text1"/>
      <w:szCs w:val="18"/>
      <w:lang w:eastAsia="en-US"/>
    </w:rPr>
  </w:style>
  <w:style w:type="paragraph" w:customStyle="1" w:styleId="3H5">
    <w:name w:val="3H5"/>
    <w:basedOn w:val="Normal"/>
    <w:uiPriority w:val="99"/>
    <w:qFormat/>
    <w:rsid w:val="00D8112F"/>
    <w:pPr>
      <w:keepNext/>
      <w:keepLines/>
      <w:numPr>
        <w:ilvl w:val="5"/>
        <w:numId w:val="1"/>
      </w:numPr>
      <w:spacing w:before="181" w:after="0"/>
      <w:jc w:val="both"/>
      <w:outlineLvl w:val="5"/>
    </w:pPr>
    <w:rPr>
      <w:rFonts w:eastAsia="Malgun Gothic"/>
      <w:b/>
      <w:lang w:val="en-CA"/>
    </w:rPr>
  </w:style>
  <w:style w:type="paragraph" w:customStyle="1" w:styleId="3L1">
    <w:name w:val="3L1"/>
    <w:basedOn w:val="3H1"/>
    <w:link w:val="3L1Char"/>
    <w:qFormat/>
    <w:rsid w:val="00D8112F"/>
    <w:pPr>
      <w:keepLines w:val="0"/>
      <w:widowControl w:val="0"/>
      <w:outlineLvl w:val="9"/>
    </w:pPr>
    <w:rPr>
      <w:bCs/>
    </w:rPr>
  </w:style>
  <w:style w:type="paragraph" w:customStyle="1" w:styleId="3H0">
    <w:name w:val="3H0"/>
    <w:next w:val="Normal"/>
    <w:uiPriority w:val="99"/>
    <w:qFormat/>
    <w:rsid w:val="00D8112F"/>
    <w:pPr>
      <w:keepNext/>
      <w:keepLines/>
      <w:numPr>
        <w:numId w:val="1"/>
      </w:numPr>
      <w:spacing w:before="313"/>
      <w:jc w:val="both"/>
      <w:outlineLvl w:val="1"/>
    </w:pPr>
    <w:rPr>
      <w:rFonts w:eastAsia="Malgun Gothic"/>
      <w:b/>
      <w:sz w:val="22"/>
      <w:lang w:val="en-GB" w:eastAsia="en-US"/>
    </w:rPr>
  </w:style>
  <w:style w:type="character" w:customStyle="1" w:styleId="3L1Char">
    <w:name w:val="3L1 Char"/>
    <w:link w:val="3L1"/>
    <w:rsid w:val="00D8112F"/>
    <w:rPr>
      <w:rFonts w:eastAsia="Malgun Gothic"/>
      <w:b/>
      <w:bCs/>
      <w:lang w:val="en-GB" w:eastAsia="en-US"/>
    </w:rPr>
  </w:style>
  <w:style w:type="paragraph" w:customStyle="1" w:styleId="3H1">
    <w:name w:val="3H1"/>
    <w:basedOn w:val="3H0"/>
    <w:next w:val="Normal"/>
    <w:uiPriority w:val="99"/>
    <w:qFormat/>
    <w:rsid w:val="00D8112F"/>
    <w:pPr>
      <w:numPr>
        <w:ilvl w:val="1"/>
      </w:numPr>
      <w:spacing w:before="181"/>
      <w:outlineLvl w:val="2"/>
    </w:pPr>
    <w:rPr>
      <w:sz w:val="20"/>
    </w:rPr>
  </w:style>
  <w:style w:type="paragraph" w:customStyle="1" w:styleId="3H2">
    <w:name w:val="3H2"/>
    <w:basedOn w:val="3H1"/>
    <w:next w:val="Normal"/>
    <w:uiPriority w:val="99"/>
    <w:qFormat/>
    <w:rsid w:val="00D8112F"/>
    <w:pPr>
      <w:numPr>
        <w:ilvl w:val="2"/>
      </w:numPr>
      <w:outlineLvl w:val="3"/>
    </w:pPr>
  </w:style>
  <w:style w:type="paragraph" w:customStyle="1" w:styleId="3H3">
    <w:name w:val="3H3"/>
    <w:basedOn w:val="3H2"/>
    <w:next w:val="Normal"/>
    <w:uiPriority w:val="99"/>
    <w:qFormat/>
    <w:rsid w:val="00D8112F"/>
    <w:pPr>
      <w:numPr>
        <w:ilvl w:val="3"/>
      </w:numPr>
      <w:outlineLvl w:val="4"/>
    </w:pPr>
  </w:style>
  <w:style w:type="paragraph" w:customStyle="1" w:styleId="3H4">
    <w:name w:val="3H4"/>
    <w:basedOn w:val="3H3"/>
    <w:next w:val="Normal"/>
    <w:uiPriority w:val="99"/>
    <w:qFormat/>
    <w:rsid w:val="00D8112F"/>
    <w:pPr>
      <w:numPr>
        <w:ilvl w:val="4"/>
      </w:numPr>
      <w:outlineLvl w:val="5"/>
    </w:pPr>
  </w:style>
  <w:style w:type="paragraph" w:customStyle="1" w:styleId="TH">
    <w:name w:val="TH"/>
    <w:basedOn w:val="Normal"/>
    <w:link w:val="THChar"/>
    <w:qFormat/>
    <w:rsid w:val="003721F4"/>
    <w:pPr>
      <w:keepNext/>
      <w:keepLines/>
      <w:spacing w:before="60"/>
      <w:jc w:val="center"/>
    </w:pPr>
    <w:rPr>
      <w:rFonts w:ascii="Arial" w:hAnsi="Arial"/>
      <w:b/>
      <w:lang w:val="en-GB"/>
    </w:rPr>
  </w:style>
  <w:style w:type="character" w:styleId="UnresolvedMention">
    <w:name w:val="Unresolved Mention"/>
    <w:basedOn w:val="DefaultParagraphFont"/>
    <w:uiPriority w:val="99"/>
    <w:semiHidden/>
    <w:unhideWhenUsed/>
    <w:rsid w:val="0054224B"/>
    <w:rPr>
      <w:color w:val="605E5C"/>
      <w:shd w:val="clear" w:color="auto" w:fill="E1DFDD"/>
    </w:rPr>
  </w:style>
  <w:style w:type="character" w:styleId="Mention">
    <w:name w:val="Mention"/>
    <w:basedOn w:val="DefaultParagraphFont"/>
    <w:uiPriority w:val="99"/>
    <w:unhideWhenUsed/>
    <w:rsid w:val="008E7C31"/>
    <w:rPr>
      <w:color w:val="2B579A"/>
      <w:shd w:val="clear" w:color="auto" w:fill="E1DFDD"/>
    </w:rPr>
  </w:style>
  <w:style w:type="character" w:styleId="FollowedHyperlink">
    <w:name w:val="FollowedHyperlink"/>
    <w:basedOn w:val="DefaultParagraphFont"/>
    <w:uiPriority w:val="99"/>
    <w:semiHidden/>
    <w:unhideWhenUsed/>
    <w:rsid w:val="00F63FC3"/>
    <w:rPr>
      <w:color w:val="954F72" w:themeColor="followedHyperlink"/>
      <w:u w:val="single"/>
    </w:rPr>
  </w:style>
  <w:style w:type="character" w:customStyle="1" w:styleId="Heading1CharChar">
    <w:name w:val="Heading 1 Char Char"/>
    <w:rsid w:val="00225793"/>
    <w:rPr>
      <w:sz w:val="28"/>
      <w:szCs w:val="28"/>
    </w:rPr>
  </w:style>
  <w:style w:type="paragraph" w:styleId="NormalWeb">
    <w:name w:val="Normal (Web)"/>
    <w:basedOn w:val="Normal"/>
    <w:uiPriority w:val="99"/>
    <w:semiHidden/>
    <w:unhideWhenUsed/>
    <w:rsid w:val="00522C8D"/>
    <w:pPr>
      <w:spacing w:before="100" w:beforeAutospacing="1" w:after="100" w:afterAutospacing="1"/>
    </w:pPr>
    <w:rPr>
      <w:rFonts w:eastAsia="Times New Roman"/>
      <w:sz w:val="24"/>
      <w:szCs w:val="24"/>
    </w:rPr>
  </w:style>
  <w:style w:type="paragraph" w:styleId="HTMLPreformatted">
    <w:name w:val="HTML Preformatted"/>
    <w:basedOn w:val="Normal"/>
    <w:link w:val="HTMLPreformattedChar"/>
    <w:uiPriority w:val="99"/>
    <w:semiHidden/>
    <w:unhideWhenUsed/>
    <w:rsid w:val="00522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522C8D"/>
    <w:rPr>
      <w:rFonts w:ascii="Courier New" w:eastAsia="Times New Roman" w:hAnsi="Courier New" w:cs="Courier New"/>
      <w:lang w:eastAsia="en-US"/>
    </w:rPr>
  </w:style>
  <w:style w:type="paragraph" w:styleId="FootnoteText">
    <w:name w:val="footnote text"/>
    <w:basedOn w:val="Normal"/>
    <w:link w:val="FootnoteTextChar"/>
    <w:uiPriority w:val="99"/>
    <w:semiHidden/>
    <w:unhideWhenUsed/>
    <w:rsid w:val="008D7E1F"/>
    <w:pPr>
      <w:spacing w:after="0"/>
    </w:pPr>
  </w:style>
  <w:style w:type="character" w:customStyle="1" w:styleId="FootnoteTextChar">
    <w:name w:val="Footnote Text Char"/>
    <w:basedOn w:val="DefaultParagraphFont"/>
    <w:link w:val="FootnoteText"/>
    <w:uiPriority w:val="99"/>
    <w:semiHidden/>
    <w:rsid w:val="008D7E1F"/>
    <w:rPr>
      <w:lang w:eastAsia="en-US"/>
    </w:rPr>
  </w:style>
  <w:style w:type="character" w:styleId="FootnoteReference">
    <w:name w:val="footnote reference"/>
    <w:basedOn w:val="DefaultParagraphFont"/>
    <w:uiPriority w:val="99"/>
    <w:semiHidden/>
    <w:unhideWhenUsed/>
    <w:rsid w:val="008D7E1F"/>
    <w:rPr>
      <w:vertAlign w:val="superscript"/>
    </w:rPr>
  </w:style>
  <w:style w:type="character" w:styleId="HTMLCode">
    <w:name w:val="HTML Code"/>
    <w:basedOn w:val="DefaultParagraphFont"/>
    <w:uiPriority w:val="99"/>
    <w:semiHidden/>
    <w:unhideWhenUsed/>
    <w:rsid w:val="005D17D5"/>
    <w:rPr>
      <w:rFonts w:ascii="Courier New" w:eastAsia="Times New Roman" w:hAnsi="Courier New" w:cs="Courier New"/>
      <w:sz w:val="20"/>
      <w:szCs w:val="20"/>
    </w:rPr>
  </w:style>
  <w:style w:type="paragraph" w:customStyle="1" w:styleId="paragraph">
    <w:name w:val="paragraph"/>
    <w:basedOn w:val="Normal"/>
    <w:rsid w:val="003B0DB0"/>
    <w:pPr>
      <w:spacing w:before="100" w:beforeAutospacing="1" w:after="100" w:afterAutospacing="1"/>
    </w:pPr>
    <w:rPr>
      <w:rFonts w:eastAsia="Times New Roman"/>
      <w:sz w:val="24"/>
      <w:szCs w:val="24"/>
      <w:lang w:eastAsia="en-GB"/>
    </w:rPr>
  </w:style>
  <w:style w:type="character" w:customStyle="1" w:styleId="normaltextrun">
    <w:name w:val="normaltextrun"/>
    <w:basedOn w:val="DefaultParagraphFont"/>
    <w:rsid w:val="003B0DB0"/>
  </w:style>
  <w:style w:type="paragraph" w:customStyle="1" w:styleId="CRCoverPage">
    <w:name w:val="CR Cover Page"/>
    <w:rsid w:val="00901C94"/>
    <w:pPr>
      <w:spacing w:after="120"/>
    </w:pPr>
    <w:rPr>
      <w:rFonts w:ascii="Arial" w:eastAsia="Times New Roman" w:hAnsi="Arial"/>
      <w:lang w:val="en-GB" w:eastAsia="en-US"/>
    </w:rPr>
  </w:style>
  <w:style w:type="paragraph" w:customStyle="1" w:styleId="EditorsNote">
    <w:name w:val="Editor's Note"/>
    <w:basedOn w:val="NO"/>
    <w:link w:val="EditorsNoteChar"/>
    <w:qFormat/>
    <w:rsid w:val="00872168"/>
    <w:pPr>
      <w:ind w:left="1560" w:hanging="1276"/>
    </w:pPr>
    <w:rPr>
      <w:rFonts w:eastAsiaTheme="minorEastAsia"/>
      <w:color w:val="FF0000"/>
      <w:lang w:val="en-GB" w:eastAsia="ko-KR"/>
    </w:rPr>
  </w:style>
  <w:style w:type="character" w:customStyle="1" w:styleId="EditorsNoteChar">
    <w:name w:val="Editor's Note Char"/>
    <w:link w:val="EditorsNote"/>
    <w:locked/>
    <w:rsid w:val="00872168"/>
    <w:rPr>
      <w:color w:val="FF0000"/>
      <w:lang w:val="en-GB"/>
    </w:rPr>
  </w:style>
  <w:style w:type="paragraph" w:customStyle="1" w:styleId="TAH">
    <w:name w:val="TAH"/>
    <w:basedOn w:val="TAC"/>
    <w:link w:val="TAHCar"/>
    <w:rsid w:val="0001125E"/>
    <w:rPr>
      <w:b/>
    </w:rPr>
  </w:style>
  <w:style w:type="paragraph" w:customStyle="1" w:styleId="TAC">
    <w:name w:val="TAC"/>
    <w:basedOn w:val="TAL"/>
    <w:link w:val="TACChar"/>
    <w:rsid w:val="0001125E"/>
    <w:pPr>
      <w:jc w:val="center"/>
    </w:pPr>
    <w:rPr>
      <w:rFonts w:eastAsiaTheme="minorEastAsia"/>
    </w:rPr>
  </w:style>
  <w:style w:type="character" w:customStyle="1" w:styleId="TACChar">
    <w:name w:val="TAC Char"/>
    <w:link w:val="TAC"/>
    <w:locked/>
    <w:rsid w:val="0001125E"/>
    <w:rPr>
      <w:rFonts w:ascii="Arial" w:hAnsi="Arial"/>
      <w:sz w:val="18"/>
      <w:lang w:val="en-GB" w:eastAsia="en-US"/>
    </w:rPr>
  </w:style>
  <w:style w:type="character" w:customStyle="1" w:styleId="TAHCar">
    <w:name w:val="TAH Car"/>
    <w:link w:val="TAH"/>
    <w:rsid w:val="0001125E"/>
    <w:rPr>
      <w:rFonts w:ascii="Arial" w:hAnsi="Arial"/>
      <w:b/>
      <w:sz w:val="18"/>
      <w:lang w:val="en-GB" w:eastAsia="en-US"/>
    </w:rPr>
  </w:style>
  <w:style w:type="character" w:customStyle="1" w:styleId="THChar">
    <w:name w:val="TH Char"/>
    <w:link w:val="TH"/>
    <w:qFormat/>
    <w:rsid w:val="0001125E"/>
    <w:rPr>
      <w:rFonts w:ascii="Arial" w:hAnsi="Arial"/>
      <w:b/>
      <w:lang w:val="en-GB" w:eastAsia="en-US"/>
    </w:rPr>
  </w:style>
  <w:style w:type="character" w:styleId="Strong">
    <w:name w:val="Strong"/>
    <w:basedOn w:val="DefaultParagraphFont"/>
    <w:uiPriority w:val="22"/>
    <w:qFormat/>
    <w:rsid w:val="00DE213E"/>
    <w:rPr>
      <w:b/>
      <w:bCs/>
    </w:rPr>
  </w:style>
  <w:style w:type="character" w:customStyle="1" w:styleId="apple-converted-space">
    <w:name w:val="apple-converted-space"/>
    <w:basedOn w:val="DefaultParagraphFont"/>
    <w:rsid w:val="00DE2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35809">
      <w:bodyDiv w:val="1"/>
      <w:marLeft w:val="0"/>
      <w:marRight w:val="0"/>
      <w:marTop w:val="0"/>
      <w:marBottom w:val="0"/>
      <w:divBdr>
        <w:top w:val="none" w:sz="0" w:space="0" w:color="auto"/>
        <w:left w:val="none" w:sz="0" w:space="0" w:color="auto"/>
        <w:bottom w:val="none" w:sz="0" w:space="0" w:color="auto"/>
        <w:right w:val="none" w:sz="0" w:space="0" w:color="auto"/>
      </w:divBdr>
      <w:divsChild>
        <w:div w:id="816871955">
          <w:marLeft w:val="806"/>
          <w:marRight w:val="0"/>
          <w:marTop w:val="0"/>
          <w:marBottom w:val="0"/>
          <w:divBdr>
            <w:top w:val="none" w:sz="0" w:space="0" w:color="auto"/>
            <w:left w:val="none" w:sz="0" w:space="0" w:color="auto"/>
            <w:bottom w:val="none" w:sz="0" w:space="0" w:color="auto"/>
            <w:right w:val="none" w:sz="0" w:space="0" w:color="auto"/>
          </w:divBdr>
        </w:div>
        <w:div w:id="846138549">
          <w:marLeft w:val="1080"/>
          <w:marRight w:val="0"/>
          <w:marTop w:val="0"/>
          <w:marBottom w:val="0"/>
          <w:divBdr>
            <w:top w:val="none" w:sz="0" w:space="0" w:color="auto"/>
            <w:left w:val="none" w:sz="0" w:space="0" w:color="auto"/>
            <w:bottom w:val="none" w:sz="0" w:space="0" w:color="auto"/>
            <w:right w:val="none" w:sz="0" w:space="0" w:color="auto"/>
          </w:divBdr>
        </w:div>
        <w:div w:id="1108088175">
          <w:marLeft w:val="1080"/>
          <w:marRight w:val="0"/>
          <w:marTop w:val="0"/>
          <w:marBottom w:val="0"/>
          <w:divBdr>
            <w:top w:val="none" w:sz="0" w:space="0" w:color="auto"/>
            <w:left w:val="none" w:sz="0" w:space="0" w:color="auto"/>
            <w:bottom w:val="none" w:sz="0" w:space="0" w:color="auto"/>
            <w:right w:val="none" w:sz="0" w:space="0" w:color="auto"/>
          </w:divBdr>
        </w:div>
        <w:div w:id="1431857639">
          <w:marLeft w:val="533"/>
          <w:marRight w:val="0"/>
          <w:marTop w:val="0"/>
          <w:marBottom w:val="0"/>
          <w:divBdr>
            <w:top w:val="none" w:sz="0" w:space="0" w:color="auto"/>
            <w:left w:val="none" w:sz="0" w:space="0" w:color="auto"/>
            <w:bottom w:val="none" w:sz="0" w:space="0" w:color="auto"/>
            <w:right w:val="none" w:sz="0" w:space="0" w:color="auto"/>
          </w:divBdr>
        </w:div>
      </w:divsChild>
    </w:div>
    <w:div w:id="199830714">
      <w:bodyDiv w:val="1"/>
      <w:marLeft w:val="0"/>
      <w:marRight w:val="0"/>
      <w:marTop w:val="0"/>
      <w:marBottom w:val="0"/>
      <w:divBdr>
        <w:top w:val="none" w:sz="0" w:space="0" w:color="auto"/>
        <w:left w:val="none" w:sz="0" w:space="0" w:color="auto"/>
        <w:bottom w:val="none" w:sz="0" w:space="0" w:color="auto"/>
        <w:right w:val="none" w:sz="0" w:space="0" w:color="auto"/>
      </w:divBdr>
    </w:div>
    <w:div w:id="394664758">
      <w:bodyDiv w:val="1"/>
      <w:marLeft w:val="0"/>
      <w:marRight w:val="0"/>
      <w:marTop w:val="0"/>
      <w:marBottom w:val="0"/>
      <w:divBdr>
        <w:top w:val="none" w:sz="0" w:space="0" w:color="auto"/>
        <w:left w:val="none" w:sz="0" w:space="0" w:color="auto"/>
        <w:bottom w:val="none" w:sz="0" w:space="0" w:color="auto"/>
        <w:right w:val="none" w:sz="0" w:space="0" w:color="auto"/>
      </w:divBdr>
      <w:divsChild>
        <w:div w:id="912393163">
          <w:marLeft w:val="0"/>
          <w:marRight w:val="0"/>
          <w:marTop w:val="240"/>
          <w:marBottom w:val="0"/>
          <w:divBdr>
            <w:top w:val="none" w:sz="0" w:space="0" w:color="auto"/>
            <w:left w:val="none" w:sz="0" w:space="0" w:color="auto"/>
            <w:bottom w:val="none" w:sz="0" w:space="0" w:color="auto"/>
            <w:right w:val="none" w:sz="0" w:space="0" w:color="auto"/>
          </w:divBdr>
        </w:div>
      </w:divsChild>
    </w:div>
    <w:div w:id="550310198">
      <w:bodyDiv w:val="1"/>
      <w:marLeft w:val="0"/>
      <w:marRight w:val="0"/>
      <w:marTop w:val="0"/>
      <w:marBottom w:val="0"/>
      <w:divBdr>
        <w:top w:val="none" w:sz="0" w:space="0" w:color="auto"/>
        <w:left w:val="none" w:sz="0" w:space="0" w:color="auto"/>
        <w:bottom w:val="none" w:sz="0" w:space="0" w:color="auto"/>
        <w:right w:val="none" w:sz="0" w:space="0" w:color="auto"/>
      </w:divBdr>
      <w:divsChild>
        <w:div w:id="859322082">
          <w:marLeft w:val="1080"/>
          <w:marRight w:val="0"/>
          <w:marTop w:val="0"/>
          <w:marBottom w:val="0"/>
          <w:divBdr>
            <w:top w:val="none" w:sz="0" w:space="0" w:color="auto"/>
            <w:left w:val="none" w:sz="0" w:space="0" w:color="auto"/>
            <w:bottom w:val="none" w:sz="0" w:space="0" w:color="auto"/>
            <w:right w:val="none" w:sz="0" w:space="0" w:color="auto"/>
          </w:divBdr>
        </w:div>
        <w:div w:id="1263420966">
          <w:marLeft w:val="1080"/>
          <w:marRight w:val="0"/>
          <w:marTop w:val="0"/>
          <w:marBottom w:val="0"/>
          <w:divBdr>
            <w:top w:val="none" w:sz="0" w:space="0" w:color="auto"/>
            <w:left w:val="none" w:sz="0" w:space="0" w:color="auto"/>
            <w:bottom w:val="none" w:sz="0" w:space="0" w:color="auto"/>
            <w:right w:val="none" w:sz="0" w:space="0" w:color="auto"/>
          </w:divBdr>
        </w:div>
        <w:div w:id="2018530986">
          <w:marLeft w:val="806"/>
          <w:marRight w:val="0"/>
          <w:marTop w:val="0"/>
          <w:marBottom w:val="0"/>
          <w:divBdr>
            <w:top w:val="none" w:sz="0" w:space="0" w:color="auto"/>
            <w:left w:val="none" w:sz="0" w:space="0" w:color="auto"/>
            <w:bottom w:val="none" w:sz="0" w:space="0" w:color="auto"/>
            <w:right w:val="none" w:sz="0" w:space="0" w:color="auto"/>
          </w:divBdr>
        </w:div>
        <w:div w:id="2054961061">
          <w:marLeft w:val="533"/>
          <w:marRight w:val="0"/>
          <w:marTop w:val="0"/>
          <w:marBottom w:val="0"/>
          <w:divBdr>
            <w:top w:val="none" w:sz="0" w:space="0" w:color="auto"/>
            <w:left w:val="none" w:sz="0" w:space="0" w:color="auto"/>
            <w:bottom w:val="none" w:sz="0" w:space="0" w:color="auto"/>
            <w:right w:val="none" w:sz="0" w:space="0" w:color="auto"/>
          </w:divBdr>
        </w:div>
      </w:divsChild>
    </w:div>
    <w:div w:id="718675534">
      <w:bodyDiv w:val="1"/>
      <w:marLeft w:val="0"/>
      <w:marRight w:val="0"/>
      <w:marTop w:val="0"/>
      <w:marBottom w:val="0"/>
      <w:divBdr>
        <w:top w:val="none" w:sz="0" w:space="0" w:color="auto"/>
        <w:left w:val="none" w:sz="0" w:space="0" w:color="auto"/>
        <w:bottom w:val="none" w:sz="0" w:space="0" w:color="auto"/>
        <w:right w:val="none" w:sz="0" w:space="0" w:color="auto"/>
      </w:divBdr>
    </w:div>
    <w:div w:id="743645847">
      <w:bodyDiv w:val="1"/>
      <w:marLeft w:val="0"/>
      <w:marRight w:val="0"/>
      <w:marTop w:val="0"/>
      <w:marBottom w:val="0"/>
      <w:divBdr>
        <w:top w:val="none" w:sz="0" w:space="0" w:color="auto"/>
        <w:left w:val="none" w:sz="0" w:space="0" w:color="auto"/>
        <w:bottom w:val="none" w:sz="0" w:space="0" w:color="auto"/>
        <w:right w:val="none" w:sz="0" w:space="0" w:color="auto"/>
      </w:divBdr>
    </w:div>
    <w:div w:id="804928454">
      <w:bodyDiv w:val="1"/>
      <w:marLeft w:val="0"/>
      <w:marRight w:val="0"/>
      <w:marTop w:val="0"/>
      <w:marBottom w:val="0"/>
      <w:divBdr>
        <w:top w:val="none" w:sz="0" w:space="0" w:color="auto"/>
        <w:left w:val="none" w:sz="0" w:space="0" w:color="auto"/>
        <w:bottom w:val="none" w:sz="0" w:space="0" w:color="auto"/>
        <w:right w:val="none" w:sz="0" w:space="0" w:color="auto"/>
      </w:divBdr>
    </w:div>
    <w:div w:id="879053907">
      <w:bodyDiv w:val="1"/>
      <w:marLeft w:val="0"/>
      <w:marRight w:val="0"/>
      <w:marTop w:val="0"/>
      <w:marBottom w:val="0"/>
      <w:divBdr>
        <w:top w:val="none" w:sz="0" w:space="0" w:color="auto"/>
        <w:left w:val="none" w:sz="0" w:space="0" w:color="auto"/>
        <w:bottom w:val="none" w:sz="0" w:space="0" w:color="auto"/>
        <w:right w:val="none" w:sz="0" w:space="0" w:color="auto"/>
      </w:divBdr>
    </w:div>
    <w:div w:id="890849554">
      <w:bodyDiv w:val="1"/>
      <w:marLeft w:val="0"/>
      <w:marRight w:val="0"/>
      <w:marTop w:val="0"/>
      <w:marBottom w:val="0"/>
      <w:divBdr>
        <w:top w:val="none" w:sz="0" w:space="0" w:color="auto"/>
        <w:left w:val="none" w:sz="0" w:space="0" w:color="auto"/>
        <w:bottom w:val="none" w:sz="0" w:space="0" w:color="auto"/>
        <w:right w:val="none" w:sz="0" w:space="0" w:color="auto"/>
      </w:divBdr>
    </w:div>
    <w:div w:id="997346115">
      <w:bodyDiv w:val="1"/>
      <w:marLeft w:val="0"/>
      <w:marRight w:val="0"/>
      <w:marTop w:val="0"/>
      <w:marBottom w:val="0"/>
      <w:divBdr>
        <w:top w:val="none" w:sz="0" w:space="0" w:color="auto"/>
        <w:left w:val="none" w:sz="0" w:space="0" w:color="auto"/>
        <w:bottom w:val="none" w:sz="0" w:space="0" w:color="auto"/>
        <w:right w:val="none" w:sz="0" w:space="0" w:color="auto"/>
      </w:divBdr>
    </w:div>
    <w:div w:id="1205947336">
      <w:bodyDiv w:val="1"/>
      <w:marLeft w:val="0"/>
      <w:marRight w:val="0"/>
      <w:marTop w:val="0"/>
      <w:marBottom w:val="0"/>
      <w:divBdr>
        <w:top w:val="none" w:sz="0" w:space="0" w:color="auto"/>
        <w:left w:val="none" w:sz="0" w:space="0" w:color="auto"/>
        <w:bottom w:val="none" w:sz="0" w:space="0" w:color="auto"/>
        <w:right w:val="none" w:sz="0" w:space="0" w:color="auto"/>
      </w:divBdr>
    </w:div>
    <w:div w:id="1271625266">
      <w:bodyDiv w:val="1"/>
      <w:marLeft w:val="0"/>
      <w:marRight w:val="0"/>
      <w:marTop w:val="0"/>
      <w:marBottom w:val="0"/>
      <w:divBdr>
        <w:top w:val="none" w:sz="0" w:space="0" w:color="auto"/>
        <w:left w:val="none" w:sz="0" w:space="0" w:color="auto"/>
        <w:bottom w:val="none" w:sz="0" w:space="0" w:color="auto"/>
        <w:right w:val="none" w:sz="0" w:space="0" w:color="auto"/>
      </w:divBdr>
      <w:divsChild>
        <w:div w:id="7564627">
          <w:marLeft w:val="806"/>
          <w:marRight w:val="0"/>
          <w:marTop w:val="0"/>
          <w:marBottom w:val="0"/>
          <w:divBdr>
            <w:top w:val="none" w:sz="0" w:space="0" w:color="auto"/>
            <w:left w:val="none" w:sz="0" w:space="0" w:color="auto"/>
            <w:bottom w:val="none" w:sz="0" w:space="0" w:color="auto"/>
            <w:right w:val="none" w:sz="0" w:space="0" w:color="auto"/>
          </w:divBdr>
        </w:div>
        <w:div w:id="34277115">
          <w:marLeft w:val="1080"/>
          <w:marRight w:val="0"/>
          <w:marTop w:val="0"/>
          <w:marBottom w:val="0"/>
          <w:divBdr>
            <w:top w:val="none" w:sz="0" w:space="0" w:color="auto"/>
            <w:left w:val="none" w:sz="0" w:space="0" w:color="auto"/>
            <w:bottom w:val="none" w:sz="0" w:space="0" w:color="auto"/>
            <w:right w:val="none" w:sz="0" w:space="0" w:color="auto"/>
          </w:divBdr>
        </w:div>
        <w:div w:id="692919666">
          <w:marLeft w:val="533"/>
          <w:marRight w:val="0"/>
          <w:marTop w:val="0"/>
          <w:marBottom w:val="0"/>
          <w:divBdr>
            <w:top w:val="none" w:sz="0" w:space="0" w:color="auto"/>
            <w:left w:val="none" w:sz="0" w:space="0" w:color="auto"/>
            <w:bottom w:val="none" w:sz="0" w:space="0" w:color="auto"/>
            <w:right w:val="none" w:sz="0" w:space="0" w:color="auto"/>
          </w:divBdr>
        </w:div>
        <w:div w:id="865294767">
          <w:marLeft w:val="806"/>
          <w:marRight w:val="0"/>
          <w:marTop w:val="0"/>
          <w:marBottom w:val="0"/>
          <w:divBdr>
            <w:top w:val="none" w:sz="0" w:space="0" w:color="auto"/>
            <w:left w:val="none" w:sz="0" w:space="0" w:color="auto"/>
            <w:bottom w:val="none" w:sz="0" w:space="0" w:color="auto"/>
            <w:right w:val="none" w:sz="0" w:space="0" w:color="auto"/>
          </w:divBdr>
        </w:div>
        <w:div w:id="1229682348">
          <w:marLeft w:val="1080"/>
          <w:marRight w:val="0"/>
          <w:marTop w:val="0"/>
          <w:marBottom w:val="0"/>
          <w:divBdr>
            <w:top w:val="none" w:sz="0" w:space="0" w:color="auto"/>
            <w:left w:val="none" w:sz="0" w:space="0" w:color="auto"/>
            <w:bottom w:val="none" w:sz="0" w:space="0" w:color="auto"/>
            <w:right w:val="none" w:sz="0" w:space="0" w:color="auto"/>
          </w:divBdr>
        </w:div>
        <w:div w:id="1923827863">
          <w:marLeft w:val="1080"/>
          <w:marRight w:val="0"/>
          <w:marTop w:val="0"/>
          <w:marBottom w:val="0"/>
          <w:divBdr>
            <w:top w:val="none" w:sz="0" w:space="0" w:color="auto"/>
            <w:left w:val="none" w:sz="0" w:space="0" w:color="auto"/>
            <w:bottom w:val="none" w:sz="0" w:space="0" w:color="auto"/>
            <w:right w:val="none" w:sz="0" w:space="0" w:color="auto"/>
          </w:divBdr>
        </w:div>
        <w:div w:id="1943028415">
          <w:marLeft w:val="1080"/>
          <w:marRight w:val="0"/>
          <w:marTop w:val="0"/>
          <w:marBottom w:val="0"/>
          <w:divBdr>
            <w:top w:val="none" w:sz="0" w:space="0" w:color="auto"/>
            <w:left w:val="none" w:sz="0" w:space="0" w:color="auto"/>
            <w:bottom w:val="none" w:sz="0" w:space="0" w:color="auto"/>
            <w:right w:val="none" w:sz="0" w:space="0" w:color="auto"/>
          </w:divBdr>
        </w:div>
      </w:divsChild>
    </w:div>
    <w:div w:id="1273779270">
      <w:bodyDiv w:val="1"/>
      <w:marLeft w:val="0"/>
      <w:marRight w:val="0"/>
      <w:marTop w:val="0"/>
      <w:marBottom w:val="0"/>
      <w:divBdr>
        <w:top w:val="none" w:sz="0" w:space="0" w:color="auto"/>
        <w:left w:val="none" w:sz="0" w:space="0" w:color="auto"/>
        <w:bottom w:val="none" w:sz="0" w:space="0" w:color="auto"/>
        <w:right w:val="none" w:sz="0" w:space="0" w:color="auto"/>
      </w:divBdr>
    </w:div>
    <w:div w:id="1327242619">
      <w:bodyDiv w:val="1"/>
      <w:marLeft w:val="0"/>
      <w:marRight w:val="0"/>
      <w:marTop w:val="0"/>
      <w:marBottom w:val="0"/>
      <w:divBdr>
        <w:top w:val="none" w:sz="0" w:space="0" w:color="auto"/>
        <w:left w:val="none" w:sz="0" w:space="0" w:color="auto"/>
        <w:bottom w:val="none" w:sz="0" w:space="0" w:color="auto"/>
        <w:right w:val="none" w:sz="0" w:space="0" w:color="auto"/>
      </w:divBdr>
      <w:divsChild>
        <w:div w:id="955986392">
          <w:marLeft w:val="806"/>
          <w:marRight w:val="0"/>
          <w:marTop w:val="0"/>
          <w:marBottom w:val="0"/>
          <w:divBdr>
            <w:top w:val="none" w:sz="0" w:space="0" w:color="auto"/>
            <w:left w:val="none" w:sz="0" w:space="0" w:color="auto"/>
            <w:bottom w:val="none" w:sz="0" w:space="0" w:color="auto"/>
            <w:right w:val="none" w:sz="0" w:space="0" w:color="auto"/>
          </w:divBdr>
        </w:div>
        <w:div w:id="1171794609">
          <w:marLeft w:val="806"/>
          <w:marRight w:val="0"/>
          <w:marTop w:val="0"/>
          <w:marBottom w:val="0"/>
          <w:divBdr>
            <w:top w:val="none" w:sz="0" w:space="0" w:color="auto"/>
            <w:left w:val="none" w:sz="0" w:space="0" w:color="auto"/>
            <w:bottom w:val="none" w:sz="0" w:space="0" w:color="auto"/>
            <w:right w:val="none" w:sz="0" w:space="0" w:color="auto"/>
          </w:divBdr>
        </w:div>
        <w:div w:id="1579824424">
          <w:marLeft w:val="1080"/>
          <w:marRight w:val="0"/>
          <w:marTop w:val="0"/>
          <w:marBottom w:val="0"/>
          <w:divBdr>
            <w:top w:val="none" w:sz="0" w:space="0" w:color="auto"/>
            <w:left w:val="none" w:sz="0" w:space="0" w:color="auto"/>
            <w:bottom w:val="none" w:sz="0" w:space="0" w:color="auto"/>
            <w:right w:val="none" w:sz="0" w:space="0" w:color="auto"/>
          </w:divBdr>
        </w:div>
        <w:div w:id="2056539944">
          <w:marLeft w:val="533"/>
          <w:marRight w:val="0"/>
          <w:marTop w:val="0"/>
          <w:marBottom w:val="0"/>
          <w:divBdr>
            <w:top w:val="none" w:sz="0" w:space="0" w:color="auto"/>
            <w:left w:val="none" w:sz="0" w:space="0" w:color="auto"/>
            <w:bottom w:val="none" w:sz="0" w:space="0" w:color="auto"/>
            <w:right w:val="none" w:sz="0" w:space="0" w:color="auto"/>
          </w:divBdr>
        </w:div>
      </w:divsChild>
    </w:div>
    <w:div w:id="1536965045">
      <w:bodyDiv w:val="1"/>
      <w:marLeft w:val="0"/>
      <w:marRight w:val="0"/>
      <w:marTop w:val="0"/>
      <w:marBottom w:val="0"/>
      <w:divBdr>
        <w:top w:val="none" w:sz="0" w:space="0" w:color="auto"/>
        <w:left w:val="none" w:sz="0" w:space="0" w:color="auto"/>
        <w:bottom w:val="none" w:sz="0" w:space="0" w:color="auto"/>
        <w:right w:val="none" w:sz="0" w:space="0" w:color="auto"/>
      </w:divBdr>
      <w:divsChild>
        <w:div w:id="283466153">
          <w:marLeft w:val="1080"/>
          <w:marRight w:val="0"/>
          <w:marTop w:val="0"/>
          <w:marBottom w:val="0"/>
          <w:divBdr>
            <w:top w:val="none" w:sz="0" w:space="0" w:color="auto"/>
            <w:left w:val="none" w:sz="0" w:space="0" w:color="auto"/>
            <w:bottom w:val="none" w:sz="0" w:space="0" w:color="auto"/>
            <w:right w:val="none" w:sz="0" w:space="0" w:color="auto"/>
          </w:divBdr>
        </w:div>
        <w:div w:id="1670674705">
          <w:marLeft w:val="806"/>
          <w:marRight w:val="0"/>
          <w:marTop w:val="0"/>
          <w:marBottom w:val="0"/>
          <w:divBdr>
            <w:top w:val="none" w:sz="0" w:space="0" w:color="auto"/>
            <w:left w:val="none" w:sz="0" w:space="0" w:color="auto"/>
            <w:bottom w:val="none" w:sz="0" w:space="0" w:color="auto"/>
            <w:right w:val="none" w:sz="0" w:space="0" w:color="auto"/>
          </w:divBdr>
        </w:div>
        <w:div w:id="2033218958">
          <w:marLeft w:val="533"/>
          <w:marRight w:val="0"/>
          <w:marTop w:val="0"/>
          <w:marBottom w:val="0"/>
          <w:divBdr>
            <w:top w:val="none" w:sz="0" w:space="0" w:color="auto"/>
            <w:left w:val="none" w:sz="0" w:space="0" w:color="auto"/>
            <w:bottom w:val="none" w:sz="0" w:space="0" w:color="auto"/>
            <w:right w:val="none" w:sz="0" w:space="0" w:color="auto"/>
          </w:divBdr>
        </w:div>
      </w:divsChild>
    </w:div>
    <w:div w:id="1621449315">
      <w:bodyDiv w:val="1"/>
      <w:marLeft w:val="0"/>
      <w:marRight w:val="0"/>
      <w:marTop w:val="0"/>
      <w:marBottom w:val="0"/>
      <w:divBdr>
        <w:top w:val="none" w:sz="0" w:space="0" w:color="auto"/>
        <w:left w:val="none" w:sz="0" w:space="0" w:color="auto"/>
        <w:bottom w:val="none" w:sz="0" w:space="0" w:color="auto"/>
        <w:right w:val="none" w:sz="0" w:space="0" w:color="auto"/>
      </w:divBdr>
    </w:div>
    <w:div w:id="1665549450">
      <w:bodyDiv w:val="1"/>
      <w:marLeft w:val="0"/>
      <w:marRight w:val="0"/>
      <w:marTop w:val="0"/>
      <w:marBottom w:val="0"/>
      <w:divBdr>
        <w:top w:val="none" w:sz="0" w:space="0" w:color="auto"/>
        <w:left w:val="none" w:sz="0" w:space="0" w:color="auto"/>
        <w:bottom w:val="none" w:sz="0" w:space="0" w:color="auto"/>
        <w:right w:val="none" w:sz="0" w:space="0" w:color="auto"/>
      </w:divBdr>
    </w:div>
    <w:div w:id="1732120800">
      <w:bodyDiv w:val="1"/>
      <w:marLeft w:val="0"/>
      <w:marRight w:val="0"/>
      <w:marTop w:val="0"/>
      <w:marBottom w:val="0"/>
      <w:divBdr>
        <w:top w:val="none" w:sz="0" w:space="0" w:color="auto"/>
        <w:left w:val="none" w:sz="0" w:space="0" w:color="auto"/>
        <w:bottom w:val="none" w:sz="0" w:space="0" w:color="auto"/>
        <w:right w:val="none" w:sz="0" w:space="0" w:color="auto"/>
      </w:divBdr>
      <w:divsChild>
        <w:div w:id="23288807">
          <w:marLeft w:val="0"/>
          <w:marRight w:val="0"/>
          <w:marTop w:val="0"/>
          <w:marBottom w:val="0"/>
          <w:divBdr>
            <w:top w:val="none" w:sz="0" w:space="0" w:color="auto"/>
            <w:left w:val="none" w:sz="0" w:space="0" w:color="auto"/>
            <w:bottom w:val="none" w:sz="0" w:space="0" w:color="auto"/>
            <w:right w:val="none" w:sz="0" w:space="0" w:color="auto"/>
          </w:divBdr>
        </w:div>
        <w:div w:id="1446118566">
          <w:marLeft w:val="0"/>
          <w:marRight w:val="0"/>
          <w:marTop w:val="0"/>
          <w:marBottom w:val="0"/>
          <w:divBdr>
            <w:top w:val="none" w:sz="0" w:space="0" w:color="auto"/>
            <w:left w:val="none" w:sz="0" w:space="0" w:color="auto"/>
            <w:bottom w:val="none" w:sz="0" w:space="0" w:color="auto"/>
            <w:right w:val="none" w:sz="0" w:space="0" w:color="auto"/>
          </w:divBdr>
        </w:div>
      </w:divsChild>
    </w:div>
    <w:div w:id="1840390790">
      <w:bodyDiv w:val="1"/>
      <w:marLeft w:val="0"/>
      <w:marRight w:val="0"/>
      <w:marTop w:val="0"/>
      <w:marBottom w:val="0"/>
      <w:divBdr>
        <w:top w:val="none" w:sz="0" w:space="0" w:color="auto"/>
        <w:left w:val="none" w:sz="0" w:space="0" w:color="auto"/>
        <w:bottom w:val="none" w:sz="0" w:space="0" w:color="auto"/>
        <w:right w:val="none" w:sz="0" w:space="0" w:color="auto"/>
      </w:divBdr>
      <w:divsChild>
        <w:div w:id="642470068">
          <w:marLeft w:val="806"/>
          <w:marRight w:val="0"/>
          <w:marTop w:val="0"/>
          <w:marBottom w:val="0"/>
          <w:divBdr>
            <w:top w:val="none" w:sz="0" w:space="0" w:color="auto"/>
            <w:left w:val="none" w:sz="0" w:space="0" w:color="auto"/>
            <w:bottom w:val="none" w:sz="0" w:space="0" w:color="auto"/>
            <w:right w:val="none" w:sz="0" w:space="0" w:color="auto"/>
          </w:divBdr>
        </w:div>
        <w:div w:id="749889820">
          <w:marLeft w:val="1080"/>
          <w:marRight w:val="0"/>
          <w:marTop w:val="0"/>
          <w:marBottom w:val="0"/>
          <w:divBdr>
            <w:top w:val="none" w:sz="0" w:space="0" w:color="auto"/>
            <w:left w:val="none" w:sz="0" w:space="0" w:color="auto"/>
            <w:bottom w:val="none" w:sz="0" w:space="0" w:color="auto"/>
            <w:right w:val="none" w:sz="0" w:space="0" w:color="auto"/>
          </w:divBdr>
        </w:div>
        <w:div w:id="1066606789">
          <w:marLeft w:val="533"/>
          <w:marRight w:val="0"/>
          <w:marTop w:val="0"/>
          <w:marBottom w:val="0"/>
          <w:divBdr>
            <w:top w:val="none" w:sz="0" w:space="0" w:color="auto"/>
            <w:left w:val="none" w:sz="0" w:space="0" w:color="auto"/>
            <w:bottom w:val="none" w:sz="0" w:space="0" w:color="auto"/>
            <w:right w:val="none" w:sz="0" w:space="0" w:color="auto"/>
          </w:divBdr>
        </w:div>
        <w:div w:id="1797989842">
          <w:marLeft w:val="806"/>
          <w:marRight w:val="0"/>
          <w:marTop w:val="0"/>
          <w:marBottom w:val="0"/>
          <w:divBdr>
            <w:top w:val="none" w:sz="0" w:space="0" w:color="auto"/>
            <w:left w:val="none" w:sz="0" w:space="0" w:color="auto"/>
            <w:bottom w:val="none" w:sz="0" w:space="0" w:color="auto"/>
            <w:right w:val="none" w:sz="0" w:space="0" w:color="auto"/>
          </w:divBdr>
        </w:div>
      </w:divsChild>
    </w:div>
    <w:div w:id="1864974399">
      <w:bodyDiv w:val="1"/>
      <w:marLeft w:val="0"/>
      <w:marRight w:val="0"/>
      <w:marTop w:val="0"/>
      <w:marBottom w:val="0"/>
      <w:divBdr>
        <w:top w:val="none" w:sz="0" w:space="0" w:color="auto"/>
        <w:left w:val="none" w:sz="0" w:space="0" w:color="auto"/>
        <w:bottom w:val="none" w:sz="0" w:space="0" w:color="auto"/>
        <w:right w:val="none" w:sz="0" w:space="0" w:color="auto"/>
      </w:divBdr>
    </w:div>
    <w:div w:id="1878621207">
      <w:bodyDiv w:val="1"/>
      <w:marLeft w:val="0"/>
      <w:marRight w:val="0"/>
      <w:marTop w:val="0"/>
      <w:marBottom w:val="0"/>
      <w:divBdr>
        <w:top w:val="none" w:sz="0" w:space="0" w:color="auto"/>
        <w:left w:val="none" w:sz="0" w:space="0" w:color="auto"/>
        <w:bottom w:val="none" w:sz="0" w:space="0" w:color="auto"/>
        <w:right w:val="none" w:sz="0" w:space="0" w:color="auto"/>
      </w:divBdr>
    </w:div>
    <w:div w:id="1952273126">
      <w:bodyDiv w:val="1"/>
      <w:marLeft w:val="0"/>
      <w:marRight w:val="0"/>
      <w:marTop w:val="0"/>
      <w:marBottom w:val="0"/>
      <w:divBdr>
        <w:top w:val="none" w:sz="0" w:space="0" w:color="auto"/>
        <w:left w:val="none" w:sz="0" w:space="0" w:color="auto"/>
        <w:bottom w:val="none" w:sz="0" w:space="0" w:color="auto"/>
        <w:right w:val="none" w:sz="0" w:space="0" w:color="auto"/>
      </w:divBdr>
      <w:divsChild>
        <w:div w:id="418990065">
          <w:marLeft w:val="0"/>
          <w:marRight w:val="0"/>
          <w:marTop w:val="0"/>
          <w:marBottom w:val="0"/>
          <w:divBdr>
            <w:top w:val="none" w:sz="0" w:space="0" w:color="auto"/>
            <w:left w:val="none" w:sz="0" w:space="0" w:color="auto"/>
            <w:bottom w:val="none" w:sz="0" w:space="0" w:color="auto"/>
            <w:right w:val="none" w:sz="0" w:space="0" w:color="auto"/>
          </w:divBdr>
        </w:div>
        <w:div w:id="864027699">
          <w:marLeft w:val="0"/>
          <w:marRight w:val="0"/>
          <w:marTop w:val="0"/>
          <w:marBottom w:val="0"/>
          <w:divBdr>
            <w:top w:val="none" w:sz="0" w:space="0" w:color="auto"/>
            <w:left w:val="none" w:sz="0" w:space="0" w:color="auto"/>
            <w:bottom w:val="none" w:sz="0" w:space="0" w:color="auto"/>
            <w:right w:val="none" w:sz="0" w:space="0" w:color="auto"/>
          </w:divBdr>
        </w:div>
      </w:divsChild>
    </w:div>
    <w:div w:id="1979065512">
      <w:bodyDiv w:val="1"/>
      <w:marLeft w:val="0"/>
      <w:marRight w:val="0"/>
      <w:marTop w:val="0"/>
      <w:marBottom w:val="0"/>
      <w:divBdr>
        <w:top w:val="none" w:sz="0" w:space="0" w:color="auto"/>
        <w:left w:val="none" w:sz="0" w:space="0" w:color="auto"/>
        <w:bottom w:val="none" w:sz="0" w:space="0" w:color="auto"/>
        <w:right w:val="none" w:sz="0" w:space="0" w:color="auto"/>
      </w:divBdr>
    </w:div>
    <w:div w:id="2013340120">
      <w:bodyDiv w:val="1"/>
      <w:marLeft w:val="0"/>
      <w:marRight w:val="0"/>
      <w:marTop w:val="0"/>
      <w:marBottom w:val="0"/>
      <w:divBdr>
        <w:top w:val="none" w:sz="0" w:space="0" w:color="auto"/>
        <w:left w:val="none" w:sz="0" w:space="0" w:color="auto"/>
        <w:bottom w:val="none" w:sz="0" w:space="0" w:color="auto"/>
        <w:right w:val="none" w:sz="0" w:space="0" w:color="auto"/>
      </w:divBdr>
    </w:div>
    <w:div w:id="2074615581">
      <w:bodyDiv w:val="1"/>
      <w:marLeft w:val="0"/>
      <w:marRight w:val="0"/>
      <w:marTop w:val="0"/>
      <w:marBottom w:val="0"/>
      <w:divBdr>
        <w:top w:val="none" w:sz="0" w:space="0" w:color="auto"/>
        <w:left w:val="none" w:sz="0" w:space="0" w:color="auto"/>
        <w:bottom w:val="none" w:sz="0" w:space="0" w:color="auto"/>
        <w:right w:val="none" w:sz="0" w:space="0" w:color="auto"/>
      </w:divBdr>
      <w:divsChild>
        <w:div w:id="472990564">
          <w:marLeft w:val="0"/>
          <w:marRight w:val="0"/>
          <w:marTop w:val="0"/>
          <w:marBottom w:val="0"/>
          <w:divBdr>
            <w:top w:val="none" w:sz="0" w:space="0" w:color="auto"/>
            <w:left w:val="none" w:sz="0" w:space="0" w:color="auto"/>
            <w:bottom w:val="none" w:sz="0" w:space="0" w:color="auto"/>
            <w:right w:val="none" w:sz="0" w:space="0" w:color="auto"/>
          </w:divBdr>
        </w:div>
        <w:div w:id="1721243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SA/TSG_SA/TSGS_103_Maastricht_2024-03/Docs/SP-240479.zip" TargetMode="External"/><Relationship Id="rId18" Type="http://schemas.openxmlformats.org/officeDocument/2006/relationships/hyperlink" Target="https://volucap.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sktelecom.com/en/press/press_detail.do?idx=1487"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digitalmediaworld.tv/animation/arcturus-and-docomo-telecom-bring-volumetric-video-to-5g-mobil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arcturus.studio/holosuite/"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ir.interdigital.com/news-events/press-releases/news-details/2024/InterDigital-and-Broadpeak-Announce-Collaboration-on-MPEG-V3C-Standardized-Content-Distribution-At-Scale/default.asp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SA/WG4_CODEC/3GPP_SA4_AHOC_MTGs/SA4_VIDEO/Inbox/Drafts/S4aV240003-onlineEdits.docx"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BQIBPLLIMM24-1585705811-74</_dlc_DocId>
    <_dlc_DocIdUrl xmlns="71c5aaf6-e6ce-465b-b873-5148d2a4c105">
      <Url>https://nokia.sharepoint.com/sites/3gpp-sa4/_layouts/15/DocIdRedir.aspx?ID=BQIBPLLIMM24-1585705811-74</Url>
      <Description>BQIBPLLIMM24-1585705811-74</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8" ma:contentTypeDescription="Create a new document." ma:contentTypeScope="" ma:versionID="a0c7d12b673f9684b9de9cf3c6995622">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2db01f1b6bbdbaa34549ba3036fc1599"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479874D-C416-4919-B422-5E04E88C7460}">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F040BE55-B6CB-4946-96D0-387B8BF83C74}">
  <ds:schemaRefs>
    <ds:schemaRef ds:uri="Microsoft.SharePoint.Taxonomy.ContentTypeSync"/>
  </ds:schemaRefs>
</ds:datastoreItem>
</file>

<file path=customXml/itemProps3.xml><?xml version="1.0" encoding="utf-8"?>
<ds:datastoreItem xmlns:ds="http://schemas.openxmlformats.org/officeDocument/2006/customXml" ds:itemID="{80C0905A-DD94-4188-AD9E-0D47B7F4C898}">
  <ds:schemaRefs>
    <ds:schemaRef ds:uri="http://schemas.openxmlformats.org/officeDocument/2006/bibliography"/>
  </ds:schemaRefs>
</ds:datastoreItem>
</file>

<file path=customXml/itemProps4.xml><?xml version="1.0" encoding="utf-8"?>
<ds:datastoreItem xmlns:ds="http://schemas.openxmlformats.org/officeDocument/2006/customXml" ds:itemID="{AEA1F563-A556-43AF-B6AD-308CF4422917}">
  <ds:schemaRefs>
    <ds:schemaRef ds:uri="http://schemas.microsoft.com/sharepoint/v3/contenttype/forms"/>
  </ds:schemaRefs>
</ds:datastoreItem>
</file>

<file path=customXml/itemProps5.xml><?xml version="1.0" encoding="utf-8"?>
<ds:datastoreItem xmlns:ds="http://schemas.openxmlformats.org/officeDocument/2006/customXml" ds:itemID="{3E2754EF-EDAE-484C-9901-D8362F769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F5CEF73-7E7C-4AAD-A688-49C89A4DE6D2}">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36</TotalTime>
  <Pages>6</Pages>
  <Words>1954</Words>
  <Characters>11138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Ralf Schaefer</cp:lastModifiedBy>
  <cp:revision>22</cp:revision>
  <dcterms:created xsi:type="dcterms:W3CDTF">2024-04-09T18:12:00Z</dcterms:created>
  <dcterms:modified xsi:type="dcterms:W3CDTF">2024-04-09T18:46:00Z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0x010100F76A5CAA4BA534408C8BCF8C49433DB2</vt:lpwstr>
  </property>
  <property fmtid="{D5CDD505-2E9C-101B-9397-08002B2CF9AE}" pid="4" name="MediaServiceImageTags">
    <vt:lpwstr/>
  </property>
  <property fmtid="{D5CDD505-2E9C-101B-9397-08002B2CF9AE}" pid="5" name="_dlc_DocIdItemGuid">
    <vt:lpwstr>5bf03f74-5342-448d-a5c3-683b33543cd7</vt:lpwstr>
  </property>
</Properties>
</file>