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7FA67" w14:textId="03F7CF44" w:rsidR="0098577C" w:rsidRPr="000F309B" w:rsidRDefault="0098577C" w:rsidP="00DA3371">
      <w:pPr>
        <w:ind w:left="2160" w:hanging="2160"/>
        <w:rPr>
          <w:rFonts w:ascii="Arial" w:eastAsia="Batang" w:hAnsi="Arial" w:cs="Arial"/>
          <w:b/>
          <w:lang w:val="en-GB"/>
        </w:rPr>
      </w:pPr>
      <w:bookmarkStart w:id="0" w:name="OLE_LINK1"/>
      <w:bookmarkStart w:id="1" w:name="OLE_LINK2"/>
      <w:r w:rsidRPr="000F309B">
        <w:rPr>
          <w:rFonts w:ascii="Arial" w:eastAsia="Batang" w:hAnsi="Arial" w:cs="Arial"/>
          <w:b/>
          <w:lang w:val="en-GB"/>
        </w:rPr>
        <w:t>Source:</w:t>
      </w:r>
      <w:r w:rsidRPr="000F309B">
        <w:rPr>
          <w:rFonts w:ascii="Arial" w:eastAsia="Batang" w:hAnsi="Arial" w:cs="Arial"/>
          <w:b/>
          <w:lang w:val="en-GB"/>
        </w:rPr>
        <w:tab/>
      </w:r>
      <w:r w:rsidR="00A07FD9">
        <w:rPr>
          <w:rFonts w:ascii="Arial" w:hAnsi="Arial" w:cs="Arial"/>
          <w:b/>
          <w:bCs/>
        </w:rPr>
        <w:t>Nokia Corporation</w:t>
      </w:r>
      <w:r w:rsidR="008D7E1F" w:rsidRPr="008D7E1F">
        <w:rPr>
          <w:rFonts w:ascii="Arial" w:hAnsi="Arial" w:cs="Arial"/>
          <w:b/>
          <w:bCs/>
          <w:vertAlign w:val="superscript"/>
        </w:rPr>
        <w:t>1</w:t>
      </w:r>
      <w:ins w:id="2" w:author="Serhan Gül" w:date="2024-04-05T10:14:00Z">
        <w:r w:rsidR="00977A0D">
          <w:rPr>
            <w:rFonts w:ascii="Arial" w:hAnsi="Arial" w:cs="Arial"/>
            <w:b/>
            <w:bCs/>
          </w:rPr>
          <w:t>, Interdigital, Philips</w:t>
        </w:r>
      </w:ins>
    </w:p>
    <w:p w14:paraId="6F7E13B0" w14:textId="53A2CA38" w:rsidR="0098577C" w:rsidRPr="000F309B" w:rsidRDefault="0098577C" w:rsidP="00DA1DCF">
      <w:pPr>
        <w:ind w:left="2160" w:hanging="2160"/>
        <w:rPr>
          <w:rFonts w:ascii="Arial" w:eastAsia="Batang" w:hAnsi="Arial" w:cs="Arial"/>
          <w:b/>
          <w:bCs/>
          <w:lang w:val="en-GB"/>
        </w:rPr>
      </w:pPr>
      <w:r w:rsidRPr="000F309B">
        <w:rPr>
          <w:rFonts w:ascii="Arial" w:eastAsia="Batang" w:hAnsi="Arial" w:cs="Arial"/>
          <w:b/>
          <w:bCs/>
          <w:lang w:val="en-GB"/>
        </w:rPr>
        <w:t>Title:</w:t>
      </w:r>
      <w:r w:rsidR="00AC6806" w:rsidRPr="000F309B">
        <w:rPr>
          <w:rFonts w:ascii="Arial" w:eastAsia="Batang" w:hAnsi="Arial" w:cs="Arial"/>
          <w:b/>
          <w:bCs/>
          <w:lang w:val="en-GB"/>
        </w:rPr>
        <w:tab/>
      </w:r>
      <w:r w:rsidR="00225793" w:rsidRPr="00225793">
        <w:rPr>
          <w:rFonts w:ascii="Arial" w:eastAsia="Batang" w:hAnsi="Arial" w:cs="Arial"/>
          <w:b/>
          <w:bCs/>
          <w:lang w:val="en-GB"/>
        </w:rPr>
        <w:t>[</w:t>
      </w:r>
      <w:r w:rsidR="00872168">
        <w:rPr>
          <w:rFonts w:ascii="Arial" w:eastAsia="Batang" w:hAnsi="Arial" w:cs="Arial"/>
          <w:b/>
          <w:bCs/>
          <w:lang w:val="en-GB"/>
        </w:rPr>
        <w:t>FS</w:t>
      </w:r>
      <w:r w:rsidR="00E3770D">
        <w:rPr>
          <w:rFonts w:ascii="Arial" w:eastAsia="Batang" w:hAnsi="Arial" w:cs="Arial"/>
          <w:b/>
          <w:bCs/>
          <w:lang w:val="en-GB"/>
        </w:rPr>
        <w:t>_Beyond</w:t>
      </w:r>
      <w:r w:rsidR="00872168">
        <w:rPr>
          <w:rFonts w:ascii="Arial" w:eastAsia="Batang" w:hAnsi="Arial" w:cs="Arial"/>
          <w:b/>
          <w:bCs/>
          <w:lang w:val="en-GB"/>
        </w:rPr>
        <w:t>2</w:t>
      </w:r>
      <w:r w:rsidR="00E3770D">
        <w:rPr>
          <w:rFonts w:ascii="Arial" w:eastAsia="Batang" w:hAnsi="Arial" w:cs="Arial"/>
          <w:b/>
          <w:bCs/>
          <w:lang w:val="en-GB"/>
        </w:rPr>
        <w:t>D</w:t>
      </w:r>
      <w:r w:rsidR="00225793" w:rsidRPr="00225793">
        <w:rPr>
          <w:rFonts w:ascii="Arial" w:eastAsia="Batang" w:hAnsi="Arial" w:cs="Arial"/>
          <w:b/>
          <w:bCs/>
          <w:lang w:val="en-GB"/>
        </w:rPr>
        <w:t xml:space="preserve">] </w:t>
      </w:r>
      <w:r w:rsidR="00F17B4A">
        <w:rPr>
          <w:rFonts w:ascii="Arial" w:eastAsia="Batang" w:hAnsi="Arial" w:cs="Arial"/>
          <w:b/>
          <w:bCs/>
          <w:lang w:val="en-GB"/>
        </w:rPr>
        <w:t>Scenario</w:t>
      </w:r>
      <w:r w:rsidR="004E1528">
        <w:rPr>
          <w:rFonts w:ascii="Arial" w:eastAsia="Batang" w:hAnsi="Arial" w:cs="Arial"/>
          <w:b/>
          <w:bCs/>
          <w:lang w:val="en-GB"/>
        </w:rPr>
        <w:t xml:space="preserve"> on volumetric </w:t>
      </w:r>
      <w:r w:rsidR="0073726F">
        <w:rPr>
          <w:rFonts w:ascii="Arial" w:eastAsia="Batang" w:hAnsi="Arial" w:cs="Arial"/>
          <w:b/>
          <w:bCs/>
          <w:lang w:val="en-GB"/>
        </w:rPr>
        <w:t xml:space="preserve">video XR </w:t>
      </w:r>
      <w:r w:rsidR="004E1528">
        <w:rPr>
          <w:rFonts w:ascii="Arial" w:eastAsia="Batang" w:hAnsi="Arial" w:cs="Arial"/>
          <w:b/>
          <w:bCs/>
          <w:lang w:val="en-GB"/>
        </w:rPr>
        <w:t>real-time communication</w:t>
      </w:r>
      <w:r w:rsidR="00DA1DCF" w:rsidRPr="00DA1DCF">
        <w:rPr>
          <w:rFonts w:ascii="Arial" w:eastAsia="Batang" w:hAnsi="Arial" w:cs="Arial"/>
          <w:b/>
          <w:bCs/>
          <w:lang w:val="en-GB"/>
        </w:rPr>
        <w:t xml:space="preserve"> </w:t>
      </w:r>
    </w:p>
    <w:p w14:paraId="52C631B6" w14:textId="2C53CD93" w:rsidR="0098577C" w:rsidRPr="000F309B" w:rsidRDefault="0098577C" w:rsidP="004B3BC0">
      <w:pPr>
        <w:rPr>
          <w:rFonts w:ascii="Arial" w:eastAsia="Batang" w:hAnsi="Arial" w:cs="Arial"/>
          <w:b/>
          <w:bCs/>
          <w:lang w:val="en-GB" w:eastAsia="ko-KR"/>
        </w:rPr>
      </w:pPr>
      <w:r w:rsidRPr="009232EC">
        <w:rPr>
          <w:rFonts w:ascii="Arial" w:eastAsia="Batang" w:hAnsi="Arial" w:cs="Arial"/>
          <w:b/>
          <w:bCs/>
          <w:lang w:val="en-GB"/>
        </w:rPr>
        <w:t>Agenda Item:</w:t>
      </w:r>
      <w:r w:rsidRPr="009232EC">
        <w:rPr>
          <w:rFonts w:ascii="Arial" w:eastAsia="Batang" w:hAnsi="Arial" w:cs="Arial"/>
          <w:b/>
          <w:bCs/>
          <w:lang w:val="en-GB"/>
        </w:rPr>
        <w:tab/>
      </w:r>
      <w:r w:rsidR="00AC6806" w:rsidRPr="009232EC">
        <w:rPr>
          <w:rFonts w:ascii="Arial" w:eastAsia="Batang" w:hAnsi="Arial" w:cs="Arial"/>
          <w:b/>
          <w:bCs/>
          <w:lang w:val="en-GB"/>
        </w:rPr>
        <w:tab/>
      </w:r>
      <w:r w:rsidR="009232EC" w:rsidRPr="009232EC">
        <w:rPr>
          <w:rFonts w:ascii="Arial" w:eastAsia="Batang" w:hAnsi="Arial" w:cs="Arial"/>
          <w:b/>
          <w:bCs/>
          <w:lang w:val="en-GB"/>
        </w:rPr>
        <w:t>9.9</w:t>
      </w:r>
    </w:p>
    <w:p w14:paraId="3706DB92" w14:textId="74422966" w:rsidR="00DE55DC" w:rsidRPr="000F309B" w:rsidRDefault="00211EC8" w:rsidP="004B3BC0">
      <w:pPr>
        <w:rPr>
          <w:rFonts w:ascii="Arial" w:eastAsia="Batang" w:hAnsi="Arial" w:cs="Arial"/>
          <w:b/>
          <w:bCs/>
          <w:lang w:val="en-GB"/>
        </w:rPr>
      </w:pPr>
      <w:r w:rsidRPr="000F309B">
        <w:rPr>
          <w:rFonts w:ascii="Arial" w:eastAsia="Batang" w:hAnsi="Arial" w:cs="Arial"/>
          <w:b/>
          <w:bCs/>
          <w:lang w:val="en-GB"/>
        </w:rPr>
        <w:t>Document for:</w:t>
      </w:r>
      <w:r w:rsidRPr="000F309B">
        <w:rPr>
          <w:rFonts w:ascii="Arial" w:eastAsia="Batang" w:hAnsi="Arial" w:cs="Arial"/>
          <w:b/>
          <w:bCs/>
          <w:lang w:val="en-GB"/>
        </w:rPr>
        <w:tab/>
      </w:r>
      <w:r w:rsidR="00AC6806" w:rsidRPr="000F309B">
        <w:rPr>
          <w:rFonts w:ascii="Arial" w:eastAsia="Batang" w:hAnsi="Arial" w:cs="Arial"/>
          <w:b/>
          <w:bCs/>
          <w:lang w:val="en-GB"/>
        </w:rPr>
        <w:tab/>
      </w:r>
      <w:r w:rsidR="00A07FD9">
        <w:rPr>
          <w:rFonts w:ascii="Arial" w:eastAsia="Batang" w:hAnsi="Arial" w:cs="Arial"/>
          <w:b/>
          <w:bCs/>
          <w:lang w:val="en-GB"/>
        </w:rPr>
        <w:t xml:space="preserve">Discussion and </w:t>
      </w:r>
      <w:r w:rsidR="00F7672B" w:rsidRPr="000F309B">
        <w:rPr>
          <w:rFonts w:ascii="Arial" w:eastAsia="Batang" w:hAnsi="Arial" w:cs="Arial"/>
          <w:b/>
          <w:bCs/>
          <w:lang w:val="en-GB"/>
        </w:rPr>
        <w:t>Agreement</w:t>
      </w:r>
    </w:p>
    <w:bookmarkEnd w:id="0"/>
    <w:bookmarkEnd w:id="1"/>
    <w:p w14:paraId="7EAC7F6C" w14:textId="33DE662B" w:rsidR="009254FD" w:rsidRDefault="006D3C23" w:rsidP="009254FD">
      <w:pPr>
        <w:pStyle w:val="Heading1"/>
        <w:rPr>
          <w:lang w:val="en-GB" w:eastAsia="ko-KR"/>
        </w:rPr>
      </w:pPr>
      <w:r>
        <w:rPr>
          <w:lang w:val="en-GB" w:eastAsia="ko-KR"/>
        </w:rPr>
        <w:t>Introduction</w:t>
      </w:r>
    </w:p>
    <w:p w14:paraId="090889D2" w14:textId="1A8E5081" w:rsidR="00EB2DDF" w:rsidRDefault="00872168" w:rsidP="00163F51">
      <w:pPr>
        <w:rPr>
          <w:sz w:val="24"/>
          <w:szCs w:val="24"/>
          <w:lang w:val="en-GB" w:eastAsia="ko-KR"/>
        </w:rPr>
      </w:pPr>
      <w:bookmarkStart w:id="3" w:name="_Hlk150231671"/>
      <w:r w:rsidRPr="56CD6D43">
        <w:rPr>
          <w:sz w:val="24"/>
          <w:szCs w:val="24"/>
          <w:lang w:val="en-GB" w:eastAsia="ko-KR"/>
        </w:rPr>
        <w:t xml:space="preserve">A new study </w:t>
      </w:r>
      <w:r w:rsidR="00A64133" w:rsidRPr="56CD6D43">
        <w:rPr>
          <w:sz w:val="24"/>
          <w:szCs w:val="24"/>
          <w:lang w:val="en-GB" w:eastAsia="ko-KR"/>
        </w:rPr>
        <w:t xml:space="preserve">item </w:t>
      </w:r>
      <w:r w:rsidRPr="56CD6D43">
        <w:rPr>
          <w:sz w:val="24"/>
          <w:szCs w:val="24"/>
          <w:lang w:val="en-GB" w:eastAsia="ko-KR"/>
        </w:rPr>
        <w:t>FS_</w:t>
      </w:r>
      <w:r w:rsidR="00E3770D" w:rsidRPr="56CD6D43">
        <w:rPr>
          <w:sz w:val="24"/>
          <w:szCs w:val="24"/>
          <w:lang w:val="en-GB" w:eastAsia="ko-KR"/>
        </w:rPr>
        <w:t>Beyond</w:t>
      </w:r>
      <w:r w:rsidRPr="56CD6D43">
        <w:rPr>
          <w:sz w:val="24"/>
          <w:szCs w:val="24"/>
          <w:lang w:val="en-GB" w:eastAsia="ko-KR"/>
        </w:rPr>
        <w:t>2</w:t>
      </w:r>
      <w:r w:rsidR="00E3770D" w:rsidRPr="56CD6D43">
        <w:rPr>
          <w:sz w:val="24"/>
          <w:szCs w:val="24"/>
          <w:lang w:val="en-GB" w:eastAsia="ko-KR"/>
        </w:rPr>
        <w:t>D (</w:t>
      </w:r>
      <w:hyperlink r:id="rId13">
        <w:r w:rsidR="00E3770D" w:rsidRPr="56CD6D43">
          <w:rPr>
            <w:rStyle w:val="Hyperlink"/>
            <w:sz w:val="24"/>
            <w:szCs w:val="24"/>
            <w:lang w:val="en-GB" w:eastAsia="ko-KR"/>
          </w:rPr>
          <w:t>SP-240479</w:t>
        </w:r>
      </w:hyperlink>
      <w:r w:rsidR="00E3770D" w:rsidRPr="56CD6D43">
        <w:rPr>
          <w:sz w:val="24"/>
          <w:szCs w:val="24"/>
          <w:lang w:val="en-GB" w:eastAsia="ko-KR"/>
        </w:rPr>
        <w:t>)</w:t>
      </w:r>
      <w:r w:rsidRPr="56CD6D43">
        <w:rPr>
          <w:sz w:val="24"/>
          <w:szCs w:val="24"/>
          <w:lang w:val="en-GB" w:eastAsia="ko-KR"/>
        </w:rPr>
        <w:t xml:space="preserve"> was approved at SA#10</w:t>
      </w:r>
      <w:r w:rsidR="00E3770D" w:rsidRPr="56CD6D43">
        <w:rPr>
          <w:sz w:val="24"/>
          <w:szCs w:val="24"/>
          <w:lang w:val="en-GB" w:eastAsia="ko-KR"/>
        </w:rPr>
        <w:t>3</w:t>
      </w:r>
      <w:r w:rsidRPr="56CD6D43">
        <w:rPr>
          <w:sz w:val="24"/>
          <w:szCs w:val="24"/>
          <w:lang w:val="en-GB" w:eastAsia="ko-KR"/>
        </w:rPr>
        <w:t>. One of the objectives of the study is</w:t>
      </w:r>
      <w:r w:rsidR="00135D37" w:rsidRPr="56CD6D43">
        <w:rPr>
          <w:sz w:val="24"/>
          <w:szCs w:val="24"/>
          <w:lang w:val="en-GB" w:eastAsia="ko-KR"/>
        </w:rPr>
        <w:t>:</w:t>
      </w:r>
    </w:p>
    <w:p w14:paraId="46CECC28" w14:textId="3A1A9679" w:rsidR="00135D37" w:rsidRPr="004E1528" w:rsidRDefault="00135D37" w:rsidP="004160DF">
      <w:pPr>
        <w:pStyle w:val="B1"/>
        <w:rPr>
          <w:sz w:val="24"/>
          <w:szCs w:val="24"/>
          <w:lang w:eastAsia="zh-CN"/>
        </w:rPr>
      </w:pPr>
      <w:r w:rsidRPr="56CD6D43">
        <w:rPr>
          <w:rFonts w:hint="eastAsia"/>
          <w:sz w:val="24"/>
          <w:szCs w:val="24"/>
          <w:lang w:eastAsia="zh-CN"/>
        </w:rPr>
        <w:t>2.</w:t>
      </w:r>
      <w:r>
        <w:rPr>
          <w:rFonts w:hint="eastAsia"/>
        </w:rPr>
        <w:tab/>
      </w:r>
      <w:r w:rsidRPr="56CD6D43">
        <w:rPr>
          <w:rFonts w:hint="eastAsia"/>
          <w:sz w:val="24"/>
          <w:szCs w:val="24"/>
          <w:lang w:eastAsia="zh-CN"/>
        </w:rPr>
        <w:t xml:space="preserve">Establish and document a set of beyond 2D video end-to-end reference scenarios, including real-time communication, streaming services, split rendering, and messaging and corresponding workflows (capturing, encoding, packaging, delivery, decoding, rendering, including general constraints on latency, as well as complexity) to support 3GPP network related delivery and devices leveraging the generation or display technologies. This includes identifying and defining relevant beyond 2D formats in the context of above workflows, and representation technologies to support delivery of these formats within 3GPP networks. </w:t>
      </w:r>
      <w:bookmarkEnd w:id="3"/>
    </w:p>
    <w:p w14:paraId="7DD46CD9" w14:textId="521E6B88" w:rsidR="00135D37" w:rsidRPr="004160DF" w:rsidRDefault="00135D37" w:rsidP="00EB2DDF">
      <w:pPr>
        <w:rPr>
          <w:sz w:val="24"/>
          <w:szCs w:val="24"/>
          <w:lang w:val="en-GB" w:eastAsia="ko-KR"/>
        </w:rPr>
      </w:pPr>
      <w:r w:rsidRPr="0038574E">
        <w:rPr>
          <w:sz w:val="24"/>
          <w:szCs w:val="24"/>
          <w:lang w:val="en-GB" w:eastAsia="ko-KR"/>
        </w:rPr>
        <w:t>In this contribution, a draft scenario on</w:t>
      </w:r>
      <w:r w:rsidR="00C66B4C" w:rsidRPr="0038574E">
        <w:rPr>
          <w:sz w:val="24"/>
          <w:szCs w:val="24"/>
          <w:lang w:val="en-GB" w:eastAsia="ko-KR"/>
        </w:rPr>
        <w:t xml:space="preserve"> volumetric video </w:t>
      </w:r>
      <w:r w:rsidR="00396FFF">
        <w:rPr>
          <w:sz w:val="24"/>
          <w:szCs w:val="24"/>
          <w:lang w:val="en-GB" w:eastAsia="ko-KR"/>
        </w:rPr>
        <w:t>XR real-time communication</w:t>
      </w:r>
      <w:r w:rsidRPr="0038574E">
        <w:rPr>
          <w:sz w:val="24"/>
          <w:szCs w:val="24"/>
          <w:lang w:val="en-GB" w:eastAsia="ko-KR"/>
        </w:rPr>
        <w:t xml:space="preserve"> is proposed for incorporation into FS_Beyond2D TR 26.</w:t>
      </w:r>
      <w:r w:rsidR="0038574E" w:rsidRPr="0038574E">
        <w:rPr>
          <w:sz w:val="24"/>
          <w:szCs w:val="24"/>
          <w:lang w:val="en-GB" w:eastAsia="ko-KR"/>
        </w:rPr>
        <w:t>956</w:t>
      </w:r>
      <w:r w:rsidR="00396FFF">
        <w:rPr>
          <w:sz w:val="24"/>
          <w:szCs w:val="24"/>
          <w:lang w:val="en-GB" w:eastAsia="ko-KR"/>
        </w:rPr>
        <w:t xml:space="preserve"> as basis for future work</w:t>
      </w:r>
      <w:r w:rsidRPr="0038574E">
        <w:rPr>
          <w:sz w:val="24"/>
          <w:szCs w:val="24"/>
          <w:lang w:val="en-GB" w:eastAsia="ko-KR"/>
        </w:rPr>
        <w:t xml:space="preserve">. The scenario is structured according to the template provided in </w:t>
      </w:r>
      <w:hyperlink r:id="rId14">
        <w:r w:rsidRPr="0038574E">
          <w:rPr>
            <w:rStyle w:val="Hyperlink"/>
            <w:sz w:val="24"/>
            <w:szCs w:val="24"/>
            <w:lang w:val="en-GB" w:eastAsia="ko-KR"/>
          </w:rPr>
          <w:t>S4aV240003</w:t>
        </w:r>
      </w:hyperlink>
      <w:r w:rsidR="004E1528" w:rsidRPr="0038574E">
        <w:rPr>
          <w:sz w:val="24"/>
          <w:szCs w:val="24"/>
          <w:lang w:val="en-GB" w:eastAsia="ko-KR"/>
        </w:rPr>
        <w:t xml:space="preserve"> including the online edits agreed at the VIDEO SWG telco on 26 March.</w:t>
      </w:r>
    </w:p>
    <w:p w14:paraId="031B0316" w14:textId="551728E9" w:rsidR="0001125E" w:rsidRPr="0001125E" w:rsidRDefault="0001125E" w:rsidP="0001125E">
      <w:pPr>
        <w:pStyle w:val="B1"/>
        <w:ind w:left="0" w:firstLine="0"/>
        <w:rPr>
          <w:b/>
          <w:bCs/>
          <w:sz w:val="24"/>
          <w:szCs w:val="24"/>
          <w:lang w:val="en-GB" w:eastAsia="ko-KR"/>
        </w:rPr>
      </w:pPr>
      <w:bookmarkStart w:id="4" w:name="_Toc26386412"/>
      <w:bookmarkStart w:id="5" w:name="_Toc26431218"/>
      <w:bookmarkStart w:id="6" w:name="_Toc30694614"/>
      <w:bookmarkStart w:id="7" w:name="_Toc43906636"/>
      <w:bookmarkStart w:id="8" w:name="_Toc43906752"/>
      <w:bookmarkStart w:id="9" w:name="_Toc44311878"/>
      <w:bookmarkStart w:id="10" w:name="_Toc50536520"/>
      <w:bookmarkStart w:id="11" w:name="_Toc54930292"/>
      <w:bookmarkStart w:id="12" w:name="_Toc54968097"/>
      <w:bookmarkStart w:id="13" w:name="_Toc57236419"/>
      <w:bookmarkStart w:id="14" w:name="_Toc57236582"/>
      <w:bookmarkStart w:id="15" w:name="_Toc57530223"/>
      <w:bookmarkStart w:id="16" w:name="_Toc57532424"/>
      <w:bookmarkStart w:id="17" w:name="_Toc148416542"/>
      <w:r w:rsidRPr="0001125E">
        <w:rPr>
          <w:b/>
          <w:bCs/>
          <w:sz w:val="24"/>
          <w:szCs w:val="24"/>
          <w:highlight w:val="yellow"/>
          <w:lang w:val="en-GB" w:eastAsia="ko-KR"/>
        </w:rPr>
        <w:t>========================= CHANGE</w:t>
      </w:r>
      <w:r>
        <w:rPr>
          <w:b/>
          <w:bCs/>
          <w:sz w:val="24"/>
          <w:szCs w:val="24"/>
          <w:highlight w:val="yellow"/>
          <w:lang w:val="en-GB" w:eastAsia="ko-KR"/>
        </w:rPr>
        <w:t xml:space="preserve"> </w:t>
      </w:r>
      <w:r w:rsidR="00A561A7">
        <w:rPr>
          <w:b/>
          <w:bCs/>
          <w:sz w:val="24"/>
          <w:szCs w:val="24"/>
          <w:highlight w:val="yellow"/>
          <w:lang w:val="en-GB" w:eastAsia="ko-KR"/>
        </w:rPr>
        <w:t>1</w:t>
      </w:r>
      <w:r w:rsidR="00270D93">
        <w:rPr>
          <w:b/>
          <w:bCs/>
          <w:sz w:val="24"/>
          <w:szCs w:val="24"/>
          <w:highlight w:val="yellow"/>
          <w:lang w:val="en-GB" w:eastAsia="ko-KR"/>
        </w:rPr>
        <w:t xml:space="preserve"> (all new)</w:t>
      </w:r>
      <w:r w:rsidRPr="0001125E">
        <w:rPr>
          <w:b/>
          <w:bCs/>
          <w:sz w:val="24"/>
          <w:szCs w:val="24"/>
          <w:highlight w:val="yellow"/>
          <w:lang w:val="en-GB" w:eastAsia="ko-KR"/>
        </w:rPr>
        <w:t xml:space="preserve"> ==========================</w:t>
      </w:r>
    </w:p>
    <w:p w14:paraId="07F17908" w14:textId="0AE67BA7" w:rsidR="00E3770D" w:rsidRDefault="00E3770D" w:rsidP="00E3770D">
      <w:pPr>
        <w:pStyle w:val="Heading2"/>
      </w:pPr>
      <w:bookmarkStart w:id="18" w:name="_Toc13146"/>
      <w:bookmarkStart w:id="19" w:name="_Toc4643"/>
      <w:bookmarkStart w:id="20" w:name="_Toc8189"/>
      <w:bookmarkStart w:id="21" w:name="_Toc58"/>
      <w:bookmarkEnd w:id="4"/>
      <w:bookmarkEnd w:id="5"/>
      <w:bookmarkEnd w:id="6"/>
      <w:bookmarkEnd w:id="7"/>
      <w:bookmarkEnd w:id="8"/>
      <w:bookmarkEnd w:id="9"/>
      <w:bookmarkEnd w:id="10"/>
      <w:bookmarkEnd w:id="11"/>
      <w:bookmarkEnd w:id="12"/>
      <w:bookmarkEnd w:id="13"/>
      <w:bookmarkEnd w:id="14"/>
      <w:bookmarkEnd w:id="15"/>
      <w:bookmarkEnd w:id="16"/>
      <w:bookmarkEnd w:id="17"/>
      <w:r>
        <w:t>6.x</w:t>
      </w:r>
      <w:r>
        <w:tab/>
      </w:r>
      <w:bookmarkEnd w:id="18"/>
      <w:bookmarkEnd w:id="19"/>
      <w:bookmarkEnd w:id="20"/>
      <w:bookmarkEnd w:id="21"/>
      <w:r>
        <w:t>Scenario #</w:t>
      </w:r>
      <w:r w:rsidRPr="31FD4951">
        <w:rPr>
          <w:highlight w:val="yellow"/>
        </w:rPr>
        <w:t>x</w:t>
      </w:r>
      <w:r>
        <w:t xml:space="preserve">: </w:t>
      </w:r>
      <w:r w:rsidR="00C66B4C">
        <w:t xml:space="preserve">Volumetric video </w:t>
      </w:r>
      <w:r w:rsidR="009C26F4">
        <w:t>X</w:t>
      </w:r>
      <w:r w:rsidR="00C66B4C">
        <w:t xml:space="preserve">R </w:t>
      </w:r>
      <w:r w:rsidR="004C7BAB">
        <w:t>real-time communication</w:t>
      </w:r>
    </w:p>
    <w:p w14:paraId="6F2E80F1" w14:textId="77777777" w:rsidR="00E3770D" w:rsidRPr="001B2A76" w:rsidRDefault="00E3770D" w:rsidP="00E3770D">
      <w:pPr>
        <w:numPr>
          <w:ilvl w:val="0"/>
          <w:numId w:val="35"/>
        </w:numPr>
        <w:overflowPunct w:val="0"/>
        <w:autoSpaceDE w:val="0"/>
        <w:autoSpaceDN w:val="0"/>
        <w:adjustRightInd w:val="0"/>
        <w:textAlignment w:val="baseline"/>
      </w:pPr>
      <w:r>
        <w:rPr>
          <w:b/>
          <w:bCs/>
        </w:rPr>
        <w:t>Scenario name</w:t>
      </w:r>
    </w:p>
    <w:p w14:paraId="50BC008A" w14:textId="472259C9" w:rsidR="001B2A76" w:rsidRPr="008149DB" w:rsidRDefault="001B2A76" w:rsidP="001B2A76">
      <w:pPr>
        <w:overflowPunct w:val="0"/>
        <w:autoSpaceDE w:val="0"/>
        <w:autoSpaceDN w:val="0"/>
        <w:adjustRightInd w:val="0"/>
        <w:textAlignment w:val="baseline"/>
      </w:pPr>
      <w:r w:rsidRPr="001B2A76">
        <w:t xml:space="preserve">Volumetric video </w:t>
      </w:r>
      <w:r w:rsidR="009C26F4">
        <w:t>X</w:t>
      </w:r>
      <w:r w:rsidRPr="001B2A76">
        <w:t xml:space="preserve">R </w:t>
      </w:r>
      <w:r w:rsidR="004C7BAB">
        <w:t>real-time communication</w:t>
      </w:r>
    </w:p>
    <w:p w14:paraId="6615A1F2" w14:textId="77777777" w:rsidR="00E3770D" w:rsidRDefault="00E3770D" w:rsidP="00E3770D">
      <w:pPr>
        <w:numPr>
          <w:ilvl w:val="0"/>
          <w:numId w:val="35"/>
        </w:numPr>
        <w:overflowPunct w:val="0"/>
        <w:autoSpaceDE w:val="0"/>
        <w:autoSpaceDN w:val="0"/>
        <w:adjustRightInd w:val="0"/>
        <w:textAlignment w:val="baseline"/>
      </w:pPr>
      <w:r>
        <w:rPr>
          <w:b/>
          <w:bCs/>
        </w:rPr>
        <w:t>Motivation for the scenario</w:t>
      </w:r>
    </w:p>
    <w:p w14:paraId="5E4A0092" w14:textId="0BDB3CA1" w:rsidR="00D42BAF" w:rsidRPr="001478FA" w:rsidRDefault="004E1528" w:rsidP="001478FA">
      <w:pPr>
        <w:pStyle w:val="ListParagraph"/>
        <w:overflowPunct w:val="0"/>
        <w:autoSpaceDE w:val="0"/>
        <w:autoSpaceDN w:val="0"/>
        <w:adjustRightInd w:val="0"/>
        <w:ind w:left="360"/>
        <w:textAlignment w:val="baseline"/>
      </w:pPr>
      <w:r w:rsidRPr="004E1528">
        <w:rPr>
          <w:i/>
          <w:iCs/>
          <w:color w:val="0000FF"/>
        </w:rPr>
        <w:t>What is the market relevance of the proposed scenario within the next few years? Are there any commercially available or pre-released products or prototypes?</w:t>
      </w:r>
      <w:r w:rsidR="0079537D">
        <w:rPr>
          <w:i/>
          <w:iCs/>
          <w:color w:val="0000FF"/>
        </w:rPr>
        <w:t>‘</w:t>
      </w:r>
    </w:p>
    <w:p w14:paraId="5B7E64BB" w14:textId="214D65FB" w:rsidR="00E70B8D" w:rsidRDefault="00E70B8D" w:rsidP="001478FA">
      <w:pPr>
        <w:rPr>
          <w:b/>
          <w:bCs/>
        </w:rPr>
      </w:pPr>
      <w:r>
        <w:rPr>
          <w:rStyle w:val="normaltextrun"/>
          <w:color w:val="000000"/>
          <w:shd w:val="clear" w:color="auto" w:fill="FFFFFF"/>
        </w:rPr>
        <w:t>Hybrid working habits have become commonplace since the global pandemic. While traditional 2D-video communication systems usually get the job done, transferring the meetings into an immersive environment requires video conferencing systems to evolve to support 3D communication. Volumetric video offers a complete rendering of all parties involved, capturing their non-verbal body language and mannerisms. This enhances the immersiveness of the communication significantly, providing a deeper and more meaningful level of interaction</w:t>
      </w:r>
      <w:r>
        <w:rPr>
          <w:b/>
          <w:bCs/>
        </w:rPr>
        <w:t>.</w:t>
      </w:r>
    </w:p>
    <w:p w14:paraId="14C525F0" w14:textId="16F8D815" w:rsidR="001478FA" w:rsidRPr="009232EC" w:rsidRDefault="001478FA" w:rsidP="001478FA">
      <w:r w:rsidRPr="009232EC">
        <w:rPr>
          <w:b/>
          <w:bCs/>
        </w:rPr>
        <w:t>Online education</w:t>
      </w:r>
      <w:r w:rsidRPr="009232EC">
        <w:t xml:space="preserve"> is </w:t>
      </w:r>
      <w:r w:rsidR="0083457E">
        <w:t>one of</w:t>
      </w:r>
      <w:r w:rsidRPr="009232EC">
        <w:t xml:space="preserve"> </w:t>
      </w:r>
      <w:r w:rsidR="0083457E">
        <w:t xml:space="preserve">the </w:t>
      </w:r>
      <w:r w:rsidRPr="009232EC">
        <w:t>sector</w:t>
      </w:r>
      <w:r w:rsidR="0083457E">
        <w:t>s</w:t>
      </w:r>
      <w:r w:rsidRPr="009232EC">
        <w:t xml:space="preserve"> which can benefit greatly from improved </w:t>
      </w:r>
      <w:r w:rsidR="00800E3A">
        <w:t xml:space="preserve">immersion and </w:t>
      </w:r>
      <w:r w:rsidRPr="009232EC">
        <w:t>visual depth perspective. Perhaps a guitar teacher wants to observe their pupil’s hand positioning and finger placement on the fretboard.</w:t>
      </w:r>
      <w:r w:rsidR="0083457E">
        <w:t xml:space="preserve"> </w:t>
      </w:r>
      <w:r w:rsidR="0083457E" w:rsidRPr="00E70B8D">
        <w:rPr>
          <w:rStyle w:val="normaltextrun"/>
          <w:color w:val="000000" w:themeColor="text1"/>
        </w:rPr>
        <w:t>Another example could be</w:t>
      </w:r>
      <w:r w:rsidR="0083457E">
        <w:rPr>
          <w:rStyle w:val="normaltextrun"/>
          <w:color w:val="000000" w:themeColor="text1"/>
        </w:rPr>
        <w:t xml:space="preserve"> a</w:t>
      </w:r>
      <w:r w:rsidR="0083457E" w:rsidRPr="00E70B8D">
        <w:rPr>
          <w:rStyle w:val="normaltextrun"/>
          <w:color w:val="000000" w:themeColor="text1"/>
        </w:rPr>
        <w:t xml:space="preserve"> yoga instructor, who needs to see the other person from any viewpoint to evaluate the</w:t>
      </w:r>
      <w:r w:rsidR="0083457E">
        <w:rPr>
          <w:rStyle w:val="normaltextrun"/>
          <w:color w:val="000000" w:themeColor="text1"/>
        </w:rPr>
        <w:t xml:space="preserve"> yoga</w:t>
      </w:r>
      <w:r w:rsidR="0083457E" w:rsidRPr="00E70B8D">
        <w:rPr>
          <w:rStyle w:val="normaltextrun"/>
          <w:color w:val="000000" w:themeColor="text1"/>
        </w:rPr>
        <w:t xml:space="preserve"> poses accurately.</w:t>
      </w:r>
      <w:r w:rsidRPr="009232EC">
        <w:t xml:space="preserve"> This comprehensive viewpoint could help the teacher to remotely identify and </w:t>
      </w:r>
      <w:r w:rsidRPr="009232EC">
        <w:lastRenderedPageBreak/>
        <w:t xml:space="preserve">correct any nuances that may be hindering the student’s </w:t>
      </w:r>
      <w:r w:rsidR="0083457E">
        <w:t>development</w:t>
      </w:r>
      <w:r w:rsidRPr="009232EC">
        <w:t xml:space="preserve">. This is a clear progression from the limitations that come with current 2D </w:t>
      </w:r>
      <w:r w:rsidRPr="00E70B8D">
        <w:rPr>
          <w:color w:val="000000" w:themeColor="text1"/>
        </w:rPr>
        <w:t>teleconferencing tools</w:t>
      </w:r>
      <w:r w:rsidR="0083457E">
        <w:rPr>
          <w:color w:val="000000" w:themeColor="text1"/>
        </w:rPr>
        <w:t xml:space="preserve"> or solutions that rely on animating participants.</w:t>
      </w:r>
    </w:p>
    <w:p w14:paraId="6F163219" w14:textId="5817A457" w:rsidR="001478FA" w:rsidRDefault="001478FA" w:rsidP="00D42BAF">
      <w:r w:rsidRPr="009232EC">
        <w:t xml:space="preserve">In a </w:t>
      </w:r>
      <w:r w:rsidRPr="009232EC">
        <w:rPr>
          <w:b/>
          <w:bCs/>
        </w:rPr>
        <w:t>professional environment</w:t>
      </w:r>
      <w:r w:rsidRPr="009232EC">
        <w:t xml:space="preserve">, </w:t>
      </w:r>
      <w:r w:rsidR="00B02E62">
        <w:t>v</w:t>
      </w:r>
      <w:r w:rsidRPr="009232EC">
        <w:t xml:space="preserve">olumetric </w:t>
      </w:r>
      <w:r w:rsidR="00B02E62">
        <w:t>v</w:t>
      </w:r>
      <w:r w:rsidRPr="009232EC">
        <w:t>ideo allows a group of people to enter a shared 3D space in the metaverse, interacting with three-dimensional CAD models</w:t>
      </w:r>
      <w:r w:rsidR="0083457E">
        <w:t xml:space="preserve"> and other people</w:t>
      </w:r>
      <w:r w:rsidRPr="009232EC">
        <w:t xml:space="preserve"> in real time. They could perform a dynamic examination of the model from every conceivable angle, ensuring a comprehensive understanding of spatial relationships and bridging the gap between virtual planning and tangible construction.</w:t>
      </w:r>
      <w:r w:rsidR="0083457E">
        <w:t xml:space="preserve"> </w:t>
      </w:r>
      <w:r w:rsidR="00BC7E4B" w:rsidRPr="00BC7E4B">
        <w:rPr>
          <w:rStyle w:val="normaltextrun"/>
          <w:color w:val="000000" w:themeColor="text1"/>
          <w:shd w:val="clear" w:color="auto" w:fill="FFFFFF"/>
        </w:rPr>
        <w:t>Furthermore, enabling more immersive communication for corporate meetings may be beneficial for situations like hiring interviews. The interviewers can detect subtle changes in the interviewees reactions that may help formulate more accurate hiring decisions.</w:t>
      </w:r>
    </w:p>
    <w:p w14:paraId="255D87EE" w14:textId="7590FEF2" w:rsidR="000F46CC" w:rsidRDefault="00D93E16" w:rsidP="00D42BAF">
      <w:r>
        <w:t xml:space="preserve">With the increasing capabilities and affordability of </w:t>
      </w:r>
      <w:r w:rsidR="00D05D73">
        <w:t>n</w:t>
      </w:r>
      <w:r w:rsidR="00D142F5" w:rsidRPr="00D142F5">
        <w:t>ew multisensory devices and algorithms that allow capturing and experiencing volumetric content with high fidelity</w:t>
      </w:r>
      <w:r w:rsidR="00D05D73">
        <w:t>, s</w:t>
      </w:r>
      <w:r w:rsidR="00F24AB7">
        <w:t>everal</w:t>
      </w:r>
      <w:r w:rsidR="00AD569E">
        <w:t xml:space="preserve"> </w:t>
      </w:r>
      <w:r w:rsidR="00F17242">
        <w:t>prototypes</w:t>
      </w:r>
      <w:r w:rsidR="00E52F49">
        <w:t xml:space="preserve"> or commercial products </w:t>
      </w:r>
      <w:r w:rsidR="000F7277">
        <w:t>have emerged within the</w:t>
      </w:r>
      <w:r w:rsidR="00F24AB7">
        <w:t xml:space="preserve"> </w:t>
      </w:r>
      <w:r w:rsidR="00D05D73">
        <w:t xml:space="preserve">industry. Some </w:t>
      </w:r>
      <w:r w:rsidR="00E52F49">
        <w:t>example</w:t>
      </w:r>
      <w:r w:rsidR="00D05D73">
        <w:t>s are provided below</w:t>
      </w:r>
      <w:r w:rsidR="00E52F49">
        <w:t>:</w:t>
      </w:r>
    </w:p>
    <w:p w14:paraId="339DEC66" w14:textId="695F53CE" w:rsidR="000F46CC" w:rsidRDefault="000F46CC" w:rsidP="000F46CC">
      <w:pPr>
        <w:pStyle w:val="ListParagraph"/>
        <w:numPr>
          <w:ilvl w:val="0"/>
          <w:numId w:val="43"/>
        </w:numPr>
      </w:pPr>
      <w:r>
        <w:t>N</w:t>
      </w:r>
      <w:r w:rsidR="00464C1D">
        <w:t>okia</w:t>
      </w:r>
      <w:r>
        <w:t xml:space="preserve"> – </w:t>
      </w:r>
      <w:hyperlink r:id="rId15" w:history="1">
        <w:r w:rsidR="00E52F49" w:rsidRPr="0055315E">
          <w:rPr>
            <w:rStyle w:val="Hyperlink"/>
          </w:rPr>
          <w:t>https://www.nokia.com/blog/3d-live-communication-becomes-part-of-everyday-life-with-volumetric-video/</w:t>
        </w:r>
      </w:hyperlink>
      <w:r w:rsidR="00E52F49">
        <w:t xml:space="preserve"> </w:t>
      </w:r>
    </w:p>
    <w:p w14:paraId="518D7780" w14:textId="6AAC99E4" w:rsidR="00570D94" w:rsidRDefault="004A1DF8" w:rsidP="004A1DF8">
      <w:pPr>
        <w:pStyle w:val="ListParagraph"/>
        <w:numPr>
          <w:ilvl w:val="1"/>
          <w:numId w:val="43"/>
        </w:numPr>
      </w:pPr>
      <w:r>
        <w:t>Real-time volumetric video streaming demo at</w:t>
      </w:r>
      <w:r w:rsidR="00094091">
        <w:t xml:space="preserve"> the</w:t>
      </w:r>
      <w:r>
        <w:t xml:space="preserve"> </w:t>
      </w:r>
      <w:r w:rsidR="00094091" w:rsidRPr="00454C18">
        <w:rPr>
          <w:rStyle w:val="Strong"/>
          <w:b w:val="0"/>
          <w:color w:val="212121"/>
        </w:rPr>
        <w:t>Mobile World Congress (MWC)</w:t>
      </w:r>
      <w:r w:rsidR="00094091">
        <w:rPr>
          <w:color w:val="212121"/>
        </w:rPr>
        <w:t xml:space="preserve"> </w:t>
      </w:r>
      <w:r>
        <w:t xml:space="preserve">2024. </w:t>
      </w:r>
    </w:p>
    <w:p w14:paraId="12D8A274" w14:textId="78D7FD64" w:rsidR="005149BA" w:rsidRPr="005149BA" w:rsidRDefault="005149BA" w:rsidP="005149BA">
      <w:pPr>
        <w:pStyle w:val="ListParagraph"/>
        <w:numPr>
          <w:ilvl w:val="0"/>
          <w:numId w:val="43"/>
        </w:numPr>
      </w:pPr>
      <w:r>
        <w:t xml:space="preserve">Ericsson - </w:t>
      </w:r>
      <w:hyperlink r:id="rId16" w:history="1">
        <w:r w:rsidRPr="0055315E">
          <w:rPr>
            <w:rStyle w:val="Hyperlink"/>
          </w:rPr>
          <w:t>https://www.ericsson.com/en/ericsson-one/holographic-communication</w:t>
        </w:r>
      </w:hyperlink>
      <w:r>
        <w:t xml:space="preserve"> </w:t>
      </w:r>
    </w:p>
    <w:p w14:paraId="1A245E38" w14:textId="3956F3B6" w:rsidR="000C7044" w:rsidRDefault="000C7044" w:rsidP="000F46CC">
      <w:pPr>
        <w:pStyle w:val="ListParagraph"/>
        <w:numPr>
          <w:ilvl w:val="0"/>
          <w:numId w:val="43"/>
        </w:numPr>
      </w:pPr>
      <w:r>
        <w:t>Google</w:t>
      </w:r>
      <w:r w:rsidR="000F46CC">
        <w:t xml:space="preserve"> </w:t>
      </w:r>
      <w:r w:rsidR="000F46CC" w:rsidRPr="000F46CC">
        <w:t>Project Starline</w:t>
      </w:r>
      <w:r>
        <w:t xml:space="preserve"> - </w:t>
      </w:r>
      <w:hyperlink r:id="rId17" w:history="1">
        <w:r w:rsidR="000F46CC" w:rsidRPr="003F15CB">
          <w:rPr>
            <w:rStyle w:val="Hyperlink"/>
          </w:rPr>
          <w:t>https://www.youtube.com/watch?v=HGwTwQCfllI</w:t>
        </w:r>
      </w:hyperlink>
    </w:p>
    <w:p w14:paraId="687F0E5B" w14:textId="1017238C" w:rsidR="00280272" w:rsidRDefault="00280272" w:rsidP="000F46CC">
      <w:pPr>
        <w:pStyle w:val="ListParagraph"/>
        <w:numPr>
          <w:ilvl w:val="0"/>
          <w:numId w:val="43"/>
        </w:numPr>
      </w:pPr>
      <w:r>
        <w:t xml:space="preserve">Imverse - </w:t>
      </w:r>
      <w:hyperlink r:id="rId18" w:history="1">
        <w:r w:rsidRPr="0055315E">
          <w:rPr>
            <w:rStyle w:val="Hyperlink"/>
          </w:rPr>
          <w:t>https://imverse.com/</w:t>
        </w:r>
      </w:hyperlink>
      <w:r>
        <w:t xml:space="preserve"> </w:t>
      </w:r>
    </w:p>
    <w:p w14:paraId="373820A4" w14:textId="1C4AFEE5" w:rsidR="00570D94" w:rsidRDefault="00570D94" w:rsidP="009232EC">
      <w:pPr>
        <w:pStyle w:val="ListParagraph"/>
        <w:numPr>
          <w:ilvl w:val="0"/>
          <w:numId w:val="43"/>
        </w:numPr>
        <w:spacing w:after="0"/>
        <w:ind w:left="714" w:hanging="357"/>
      </w:pPr>
      <w:r>
        <w:t xml:space="preserve">8i - </w:t>
      </w:r>
      <w:hyperlink r:id="rId19" w:history="1">
        <w:r w:rsidRPr="00570D94">
          <w:rPr>
            <w:rStyle w:val="Hyperlink"/>
          </w:rPr>
          <w:t>https://8i.com/stream/</w:t>
        </w:r>
      </w:hyperlink>
    </w:p>
    <w:p w14:paraId="20C66ADC" w14:textId="5B80C676" w:rsidR="00570D94" w:rsidRDefault="00570D94" w:rsidP="0004641B">
      <w:pPr>
        <w:numPr>
          <w:ilvl w:val="0"/>
          <w:numId w:val="43"/>
        </w:numPr>
        <w:spacing w:after="0"/>
        <w:rPr>
          <w:color w:val="212121"/>
        </w:rPr>
      </w:pPr>
      <w:r w:rsidRPr="00454C18">
        <w:rPr>
          <w:rStyle w:val="Strong"/>
          <w:b w:val="0"/>
          <w:color w:val="212121"/>
        </w:rPr>
        <w:t>Telefónica</w:t>
      </w:r>
      <w:r w:rsidR="00094091">
        <w:rPr>
          <w:rStyle w:val="Strong"/>
          <w:b w:val="0"/>
          <w:color w:val="212121"/>
        </w:rPr>
        <w:t xml:space="preserve"> - H</w:t>
      </w:r>
      <w:r w:rsidRPr="00454C18">
        <w:rPr>
          <w:rStyle w:val="Strong"/>
          <w:b w:val="0"/>
          <w:color w:val="212121"/>
        </w:rPr>
        <w:t xml:space="preserve">olographic </w:t>
      </w:r>
      <w:r w:rsidR="00094091">
        <w:rPr>
          <w:rStyle w:val="Strong"/>
          <w:b w:val="0"/>
          <w:color w:val="212121"/>
        </w:rPr>
        <w:t>T</w:t>
      </w:r>
      <w:r w:rsidRPr="00454C18">
        <w:rPr>
          <w:rStyle w:val="Strong"/>
          <w:b w:val="0"/>
          <w:color w:val="212121"/>
        </w:rPr>
        <w:t>elepresence System with 3D Capture</w:t>
      </w:r>
      <w:r w:rsidR="0004641B">
        <w:rPr>
          <w:color w:val="212121"/>
        </w:rPr>
        <w:t xml:space="preserve"> d</w:t>
      </w:r>
      <w:r w:rsidR="00094091" w:rsidRPr="0004641B">
        <w:rPr>
          <w:color w:val="212121"/>
        </w:rPr>
        <w:t>emonstrated a</w:t>
      </w:r>
      <w:r w:rsidRPr="0004641B">
        <w:rPr>
          <w:color w:val="212121"/>
        </w:rPr>
        <w:t>t</w:t>
      </w:r>
      <w:r w:rsidR="00094091" w:rsidRPr="0004641B">
        <w:rPr>
          <w:color w:val="212121"/>
        </w:rPr>
        <w:t xml:space="preserve"> MWC 202</w:t>
      </w:r>
      <w:ins w:id="22" w:author="Serhan Gül" w:date="2024-04-05T10:16:00Z">
        <w:r w:rsidR="00977A0D">
          <w:rPr>
            <w:color w:val="212121"/>
          </w:rPr>
          <w:t>3</w:t>
        </w:r>
      </w:ins>
      <w:del w:id="23" w:author="Serhan Gül" w:date="2024-04-05T10:16:00Z">
        <w:r w:rsidR="00094091" w:rsidRPr="0004641B" w:rsidDel="00977A0D">
          <w:rPr>
            <w:color w:val="212121"/>
          </w:rPr>
          <w:delText>4</w:delText>
        </w:r>
      </w:del>
      <w:r w:rsidR="00094091" w:rsidRPr="0004641B">
        <w:rPr>
          <w:color w:val="212121"/>
        </w:rPr>
        <w:t xml:space="preserve"> </w:t>
      </w:r>
    </w:p>
    <w:p w14:paraId="38231464" w14:textId="0565ABCB" w:rsidR="00CA1966" w:rsidRPr="00CA1966" w:rsidRDefault="00CA1966" w:rsidP="00CA1966">
      <w:pPr>
        <w:numPr>
          <w:ilvl w:val="1"/>
          <w:numId w:val="43"/>
        </w:numPr>
        <w:spacing w:after="0"/>
        <w:rPr>
          <w:color w:val="212121"/>
        </w:rPr>
      </w:pPr>
      <w:r w:rsidRPr="00DD7013">
        <w:rPr>
          <w:color w:val="212121"/>
        </w:rPr>
        <w:t xml:space="preserve">The collaboration involves </w:t>
      </w:r>
      <w:r>
        <w:rPr>
          <w:color w:val="212121"/>
        </w:rPr>
        <w:t xml:space="preserve">the </w:t>
      </w:r>
      <w:r w:rsidRPr="00DD7013">
        <w:rPr>
          <w:color w:val="212121"/>
        </w:rPr>
        <w:t xml:space="preserve">partners </w:t>
      </w:r>
      <w:r w:rsidRPr="00454C18">
        <w:rPr>
          <w:rStyle w:val="Strong"/>
          <w:b w:val="0"/>
          <w:color w:val="212121"/>
        </w:rPr>
        <w:t>Evercoast</w:t>
      </w:r>
      <w:r w:rsidRPr="00DD7013">
        <w:rPr>
          <w:color w:val="212121"/>
        </w:rPr>
        <w:t>,</w:t>
      </w:r>
      <w:r w:rsidRPr="00DD7013">
        <w:rPr>
          <w:rStyle w:val="apple-converted-space"/>
          <w:color w:val="212121"/>
        </w:rPr>
        <w:t> </w:t>
      </w:r>
      <w:r w:rsidRPr="00454C18">
        <w:rPr>
          <w:rStyle w:val="Strong"/>
          <w:b w:val="0"/>
          <w:color w:val="212121"/>
        </w:rPr>
        <w:t>Intel</w:t>
      </w:r>
      <w:r w:rsidRPr="00DD7013">
        <w:rPr>
          <w:color w:val="212121"/>
        </w:rPr>
        <w:t>, and</w:t>
      </w:r>
      <w:r w:rsidRPr="00DD7013">
        <w:rPr>
          <w:rStyle w:val="apple-converted-space"/>
          <w:color w:val="212121"/>
        </w:rPr>
        <w:t> </w:t>
      </w:r>
      <w:r w:rsidRPr="00454C18">
        <w:rPr>
          <w:rStyle w:val="Strong"/>
          <w:b w:val="0"/>
          <w:color w:val="212121"/>
        </w:rPr>
        <w:t>AWS</w:t>
      </w:r>
      <w:r w:rsidRPr="00DD7013">
        <w:rPr>
          <w:color w:val="212121"/>
        </w:rPr>
        <w:t>.</w:t>
      </w:r>
    </w:p>
    <w:p w14:paraId="3FD5C00E" w14:textId="0139E56F" w:rsidR="00570D94" w:rsidRPr="00B91F87" w:rsidRDefault="00000000" w:rsidP="00B91F87">
      <w:pPr>
        <w:numPr>
          <w:ilvl w:val="1"/>
          <w:numId w:val="43"/>
        </w:numPr>
        <w:spacing w:after="0"/>
        <w:rPr>
          <w:color w:val="212121"/>
        </w:rPr>
      </w:pPr>
      <w:hyperlink r:id="rId20" w:history="1">
        <w:r w:rsidR="0004641B" w:rsidRPr="00B264B2">
          <w:rPr>
            <w:rStyle w:val="Hyperlink"/>
          </w:rPr>
          <w:t>https://www.telefonica.com/en/communication-room/press-room/telefonica-showcases-its-holographic-telepresence-with-3d-capture-</w:t>
        </w:r>
        <w:r w:rsidR="0004641B" w:rsidRPr="00B264B2">
          <w:rPr>
            <w:rStyle w:val="Hyperlink"/>
          </w:rPr>
          <w:t>a</w:t>
        </w:r>
        <w:r w:rsidR="0004641B" w:rsidRPr="00B264B2">
          <w:rPr>
            <w:rStyle w:val="Hyperlink"/>
          </w:rPr>
          <w:t>t-mwc/</w:t>
        </w:r>
      </w:hyperlink>
    </w:p>
    <w:p w14:paraId="329ACA5D" w14:textId="77777777" w:rsidR="00883E85" w:rsidRDefault="00883E85" w:rsidP="009232EC"/>
    <w:p w14:paraId="09ADF029" w14:textId="77777777" w:rsidR="00E3770D" w:rsidRDefault="00E3770D" w:rsidP="00E3770D">
      <w:pPr>
        <w:numPr>
          <w:ilvl w:val="0"/>
          <w:numId w:val="35"/>
        </w:numPr>
        <w:overflowPunct w:val="0"/>
        <w:autoSpaceDE w:val="0"/>
        <w:autoSpaceDN w:val="0"/>
        <w:adjustRightInd w:val="0"/>
        <w:textAlignment w:val="baseline"/>
      </w:pPr>
      <w:r>
        <w:rPr>
          <w:b/>
          <w:bCs/>
        </w:rPr>
        <w:t>Description of the scenario</w:t>
      </w:r>
      <w:r>
        <w:t xml:space="preserve"> </w:t>
      </w:r>
    </w:p>
    <w:p w14:paraId="70E30D9D" w14:textId="77777777" w:rsidR="00E3770D" w:rsidRDefault="00E3770D" w:rsidP="00E3770D">
      <w:pPr>
        <w:overflowPunct w:val="0"/>
        <w:autoSpaceDE w:val="0"/>
        <w:autoSpaceDN w:val="0"/>
        <w:adjustRightInd w:val="0"/>
        <w:ind w:left="360"/>
        <w:textAlignment w:val="baseline"/>
        <w:rPr>
          <w:i/>
          <w:iCs/>
          <w:color w:val="0000FF"/>
        </w:rPr>
      </w:pPr>
      <w:r>
        <w:rPr>
          <w:rFonts w:eastAsia="SimSun" w:hint="eastAsia"/>
          <w:i/>
          <w:iCs/>
          <w:color w:val="0000FF"/>
          <w:lang w:eastAsia="zh-CN"/>
        </w:rPr>
        <w:t>This provides a description of beyond 2D video end-to-end workflows, which includes identifying and defining beyond 2D formats being used in the context and representation technologies to delivery these formats. The following aspects may be considered for each workflow:</w:t>
      </w:r>
    </w:p>
    <w:p w14:paraId="518E2D21" w14:textId="77777777" w:rsidR="00E3770D" w:rsidRDefault="00E3770D" w:rsidP="00E3770D">
      <w:pPr>
        <w:numPr>
          <w:ilvl w:val="0"/>
          <w:numId w:val="36"/>
        </w:numPr>
        <w:tabs>
          <w:tab w:val="clear" w:pos="-420"/>
          <w:tab w:val="left" w:pos="420"/>
        </w:tabs>
        <w:overflowPunct w:val="0"/>
        <w:autoSpaceDE w:val="0"/>
        <w:autoSpaceDN w:val="0"/>
        <w:adjustRightInd w:val="0"/>
        <w:ind w:left="-60" w:firstLine="416"/>
        <w:textAlignment w:val="baseline"/>
        <w:rPr>
          <w:i/>
          <w:iCs/>
          <w:color w:val="0000FF"/>
        </w:rPr>
      </w:pPr>
      <w:r>
        <w:rPr>
          <w:rFonts w:hint="eastAsia"/>
          <w:i/>
          <w:iCs/>
          <w:color w:val="0000FF"/>
          <w:lang w:eastAsia="zh-CN"/>
        </w:rPr>
        <w:t>Capturing and processing</w:t>
      </w:r>
    </w:p>
    <w:p w14:paraId="566636CF" w14:textId="77777777" w:rsidR="00E3770D" w:rsidRDefault="00E3770D" w:rsidP="00E3770D">
      <w:pPr>
        <w:numPr>
          <w:ilvl w:val="0"/>
          <w:numId w:val="36"/>
        </w:numPr>
        <w:tabs>
          <w:tab w:val="clear" w:pos="-420"/>
          <w:tab w:val="left" w:pos="420"/>
        </w:tabs>
        <w:overflowPunct w:val="0"/>
        <w:autoSpaceDE w:val="0"/>
        <w:autoSpaceDN w:val="0"/>
        <w:adjustRightInd w:val="0"/>
        <w:ind w:left="-60" w:firstLine="416"/>
        <w:textAlignment w:val="baseline"/>
        <w:rPr>
          <w:i/>
          <w:iCs/>
          <w:color w:val="0000FF"/>
        </w:rPr>
      </w:pPr>
      <w:r>
        <w:rPr>
          <w:rFonts w:hint="eastAsia"/>
          <w:i/>
          <w:iCs/>
          <w:color w:val="0000FF"/>
          <w:lang w:eastAsia="zh-CN"/>
        </w:rPr>
        <w:t>Encoding</w:t>
      </w:r>
    </w:p>
    <w:p w14:paraId="2A518BA7" w14:textId="77777777" w:rsidR="00E3770D" w:rsidRDefault="00E3770D" w:rsidP="00E3770D">
      <w:pPr>
        <w:numPr>
          <w:ilvl w:val="0"/>
          <w:numId w:val="36"/>
        </w:numPr>
        <w:tabs>
          <w:tab w:val="clear" w:pos="-420"/>
          <w:tab w:val="left" w:pos="420"/>
        </w:tabs>
        <w:overflowPunct w:val="0"/>
        <w:autoSpaceDE w:val="0"/>
        <w:autoSpaceDN w:val="0"/>
        <w:adjustRightInd w:val="0"/>
        <w:ind w:left="-60" w:firstLine="416"/>
        <w:textAlignment w:val="baseline"/>
        <w:rPr>
          <w:i/>
          <w:iCs/>
          <w:color w:val="0000FF"/>
        </w:rPr>
      </w:pPr>
      <w:r>
        <w:rPr>
          <w:rFonts w:hint="eastAsia"/>
          <w:i/>
          <w:iCs/>
          <w:color w:val="0000FF"/>
          <w:lang w:eastAsia="zh-CN"/>
        </w:rPr>
        <w:t>Packaging and delivery</w:t>
      </w:r>
    </w:p>
    <w:p w14:paraId="15674117" w14:textId="77777777" w:rsidR="00E3770D" w:rsidRDefault="00E3770D" w:rsidP="00E3770D">
      <w:pPr>
        <w:numPr>
          <w:ilvl w:val="0"/>
          <w:numId w:val="36"/>
        </w:numPr>
        <w:tabs>
          <w:tab w:val="clear" w:pos="-420"/>
          <w:tab w:val="left" w:pos="420"/>
        </w:tabs>
        <w:overflowPunct w:val="0"/>
        <w:autoSpaceDE w:val="0"/>
        <w:autoSpaceDN w:val="0"/>
        <w:adjustRightInd w:val="0"/>
        <w:ind w:left="-60" w:firstLine="416"/>
        <w:textAlignment w:val="baseline"/>
        <w:rPr>
          <w:i/>
          <w:iCs/>
          <w:color w:val="0000FF"/>
        </w:rPr>
      </w:pPr>
      <w:r>
        <w:rPr>
          <w:rFonts w:hint="eastAsia"/>
          <w:i/>
          <w:iCs/>
          <w:color w:val="0000FF"/>
          <w:lang w:eastAsia="zh-CN"/>
        </w:rPr>
        <w:t>Decoding</w:t>
      </w:r>
    </w:p>
    <w:p w14:paraId="3538C468" w14:textId="77777777" w:rsidR="00E3770D" w:rsidRDefault="00E3770D" w:rsidP="00E3770D">
      <w:pPr>
        <w:numPr>
          <w:ilvl w:val="0"/>
          <w:numId w:val="36"/>
        </w:numPr>
        <w:tabs>
          <w:tab w:val="clear" w:pos="-420"/>
          <w:tab w:val="left" w:pos="420"/>
        </w:tabs>
        <w:overflowPunct w:val="0"/>
        <w:autoSpaceDE w:val="0"/>
        <w:autoSpaceDN w:val="0"/>
        <w:adjustRightInd w:val="0"/>
        <w:ind w:left="-60" w:firstLine="416"/>
        <w:textAlignment w:val="baseline"/>
        <w:rPr>
          <w:i/>
          <w:iCs/>
          <w:color w:val="0000FF"/>
        </w:rPr>
      </w:pPr>
      <w:r>
        <w:rPr>
          <w:rFonts w:hint="eastAsia"/>
          <w:i/>
          <w:iCs/>
          <w:color w:val="0000FF"/>
          <w:lang w:eastAsia="zh-CN"/>
        </w:rPr>
        <w:t>*Post-processing</w:t>
      </w:r>
    </w:p>
    <w:p w14:paraId="5DD39455" w14:textId="77777777" w:rsidR="00E3770D" w:rsidRDefault="00E3770D" w:rsidP="00E3770D">
      <w:pPr>
        <w:numPr>
          <w:ilvl w:val="0"/>
          <w:numId w:val="36"/>
        </w:numPr>
        <w:tabs>
          <w:tab w:val="clear" w:pos="-420"/>
          <w:tab w:val="left" w:pos="420"/>
        </w:tabs>
        <w:overflowPunct w:val="0"/>
        <w:autoSpaceDE w:val="0"/>
        <w:autoSpaceDN w:val="0"/>
        <w:adjustRightInd w:val="0"/>
        <w:ind w:left="-60" w:firstLine="416"/>
        <w:textAlignment w:val="baseline"/>
        <w:rPr>
          <w:i/>
          <w:iCs/>
          <w:color w:val="0000FF"/>
        </w:rPr>
      </w:pPr>
      <w:r>
        <w:rPr>
          <w:rFonts w:hint="eastAsia"/>
          <w:i/>
          <w:iCs/>
          <w:color w:val="0000FF"/>
          <w:lang w:eastAsia="zh-CN"/>
        </w:rPr>
        <w:t xml:space="preserve">Rendering </w:t>
      </w:r>
    </w:p>
    <w:p w14:paraId="18EE76D2" w14:textId="77777777" w:rsidR="00E3770D" w:rsidRDefault="00E3770D" w:rsidP="00E3770D">
      <w:pPr>
        <w:numPr>
          <w:ilvl w:val="0"/>
          <w:numId w:val="36"/>
        </w:numPr>
        <w:tabs>
          <w:tab w:val="clear" w:pos="-420"/>
          <w:tab w:val="left" w:pos="420"/>
        </w:tabs>
        <w:overflowPunct w:val="0"/>
        <w:autoSpaceDE w:val="0"/>
        <w:autoSpaceDN w:val="0"/>
        <w:adjustRightInd w:val="0"/>
        <w:ind w:left="-60" w:firstLine="416"/>
        <w:textAlignment w:val="baseline"/>
        <w:rPr>
          <w:i/>
          <w:iCs/>
          <w:color w:val="0000FF"/>
        </w:rPr>
      </w:pPr>
      <w:r>
        <w:rPr>
          <w:rFonts w:hint="eastAsia"/>
          <w:i/>
          <w:iCs/>
          <w:color w:val="0000FF"/>
          <w:lang w:eastAsia="zh-CN"/>
        </w:rPr>
        <w:t xml:space="preserve">General constraints on latency, bandwidth, </w:t>
      </w:r>
      <w:proofErr w:type="gramStart"/>
      <w:r>
        <w:rPr>
          <w:rFonts w:hint="eastAsia"/>
          <w:i/>
          <w:iCs/>
          <w:color w:val="0000FF"/>
          <w:lang w:eastAsia="zh-CN"/>
        </w:rPr>
        <w:t>r</w:t>
      </w:r>
      <w:r w:rsidRPr="00B51B93">
        <w:rPr>
          <w:i/>
          <w:iCs/>
          <w:color w:val="0000FF"/>
          <w:lang w:eastAsia="zh-CN"/>
        </w:rPr>
        <w:t>eliability</w:t>
      </w:r>
      <w:proofErr w:type="gramEnd"/>
      <w:r>
        <w:rPr>
          <w:rFonts w:hint="eastAsia"/>
          <w:i/>
          <w:iCs/>
          <w:color w:val="0000FF"/>
          <w:lang w:eastAsia="zh-CN"/>
        </w:rPr>
        <w:t xml:space="preserve"> and complexity</w:t>
      </w:r>
    </w:p>
    <w:p w14:paraId="344096F4" w14:textId="10CFD675" w:rsidR="009232EC" w:rsidRPr="009232EC" w:rsidRDefault="009232EC" w:rsidP="009232EC">
      <w:pPr>
        <w:pStyle w:val="ListParagraph"/>
        <w:tabs>
          <w:tab w:val="left" w:pos="420"/>
        </w:tabs>
        <w:overflowPunct w:val="0"/>
        <w:autoSpaceDE w:val="0"/>
        <w:autoSpaceDN w:val="0"/>
        <w:adjustRightInd w:val="0"/>
        <w:ind w:left="5"/>
        <w:textAlignment w:val="baseline"/>
        <w:rPr>
          <w:b/>
          <w:bCs/>
          <w:i/>
          <w:iCs/>
          <w:color w:val="0000FF"/>
        </w:rPr>
      </w:pPr>
      <w:r w:rsidRPr="009232EC">
        <w:rPr>
          <w:b/>
          <w:bCs/>
          <w:color w:val="212121"/>
          <w:highlight w:val="yellow"/>
        </w:rPr>
        <w:t>TBD</w:t>
      </w:r>
    </w:p>
    <w:p w14:paraId="0F510606" w14:textId="77777777" w:rsidR="00E3770D" w:rsidRDefault="00E3770D" w:rsidP="00E3770D">
      <w:pPr>
        <w:numPr>
          <w:ilvl w:val="0"/>
          <w:numId w:val="35"/>
        </w:numPr>
        <w:overflowPunct w:val="0"/>
        <w:autoSpaceDE w:val="0"/>
        <w:autoSpaceDN w:val="0"/>
        <w:adjustRightInd w:val="0"/>
        <w:textAlignment w:val="baseline"/>
        <w:rPr>
          <w:b/>
          <w:bCs/>
        </w:rPr>
      </w:pPr>
      <w:r>
        <w:rPr>
          <w:b/>
          <w:bCs/>
        </w:rPr>
        <w:t xml:space="preserve">Supporting companies and 3GPP members </w:t>
      </w:r>
    </w:p>
    <w:p w14:paraId="3260BC58" w14:textId="77777777" w:rsidR="00E3770D" w:rsidRDefault="00E3770D" w:rsidP="00E3770D">
      <w:pPr>
        <w:numPr>
          <w:ilvl w:val="0"/>
          <w:numId w:val="37"/>
        </w:numPr>
        <w:overflowPunct w:val="0"/>
        <w:autoSpaceDE w:val="0"/>
        <w:autoSpaceDN w:val="0"/>
        <w:adjustRightInd w:val="0"/>
        <w:textAlignment w:val="baseline"/>
        <w:rPr>
          <w:i/>
          <w:iCs/>
          <w:color w:val="0000FF"/>
        </w:rPr>
      </w:pPr>
      <w:r>
        <w:rPr>
          <w:i/>
          <w:iCs/>
          <w:color w:val="0000FF"/>
        </w:rPr>
        <w:t>This documents the 3GPP members that support this scenario in terms of providing the information, test material, test requirements and the characterization for the tests. For each of the identified necessities, a tick box is created in the template.</w:t>
      </w:r>
    </w:p>
    <w:p w14:paraId="44263D3B" w14:textId="77777777" w:rsidR="00E3770D" w:rsidRDefault="00E3770D" w:rsidP="00E3770D">
      <w:pPr>
        <w:numPr>
          <w:ilvl w:val="0"/>
          <w:numId w:val="37"/>
        </w:numPr>
        <w:overflowPunct w:val="0"/>
        <w:autoSpaceDE w:val="0"/>
        <w:autoSpaceDN w:val="0"/>
        <w:adjustRightInd w:val="0"/>
        <w:textAlignment w:val="baseline"/>
        <w:rPr>
          <w:i/>
          <w:iCs/>
          <w:color w:val="0000FF"/>
        </w:rPr>
      </w:pPr>
      <w:r>
        <w:rPr>
          <w:i/>
          <w:iCs/>
          <w:color w:val="0000FF"/>
        </w:rPr>
        <w:t>Preferably several 3GPP members are included in the support, and in addition a video service provider may be included (not necessarily a 3GPP member).</w:t>
      </w:r>
    </w:p>
    <w:p w14:paraId="0A07E24B" w14:textId="77777777" w:rsidR="00E3770D" w:rsidRDefault="00E3770D" w:rsidP="00E3770D">
      <w:pPr>
        <w:numPr>
          <w:ilvl w:val="0"/>
          <w:numId w:val="37"/>
        </w:numPr>
        <w:overflowPunct w:val="0"/>
        <w:autoSpaceDE w:val="0"/>
        <w:autoSpaceDN w:val="0"/>
        <w:adjustRightInd w:val="0"/>
        <w:textAlignment w:val="baseline"/>
        <w:rPr>
          <w:i/>
          <w:iCs/>
          <w:color w:val="0000FF"/>
        </w:rPr>
      </w:pPr>
      <w:r>
        <w:rPr>
          <w:i/>
          <w:iCs/>
          <w:color w:val="0000FF"/>
        </w:rPr>
        <w:lastRenderedPageBreak/>
        <w:t xml:space="preserve">Cross-verification is preferably done by the supporters of the </w:t>
      </w:r>
      <w:proofErr w:type="gramStart"/>
      <w:r>
        <w:rPr>
          <w:i/>
          <w:iCs/>
          <w:color w:val="0000FF"/>
        </w:rPr>
        <w:t>scenario</w:t>
      </w:r>
      <w:proofErr w:type="gramEnd"/>
    </w:p>
    <w:p w14:paraId="24E936B7" w14:textId="4E5282F1" w:rsidR="0096146D" w:rsidRPr="0096146D" w:rsidRDefault="00E005EF" w:rsidP="0096146D">
      <w:pPr>
        <w:tabs>
          <w:tab w:val="left" w:pos="420"/>
        </w:tabs>
        <w:overflowPunct w:val="0"/>
        <w:autoSpaceDE w:val="0"/>
        <w:autoSpaceDN w:val="0"/>
        <w:adjustRightInd w:val="0"/>
        <w:textAlignment w:val="baseline"/>
        <w:rPr>
          <w:ins w:id="24" w:author="Serhan Gül" w:date="2024-04-05T16:28:00Z"/>
          <w:color w:val="212121"/>
          <w:rPrChange w:id="25" w:author="Serhan Gül" w:date="2024-04-05T16:28:00Z">
            <w:rPr>
              <w:ins w:id="26" w:author="Serhan Gül" w:date="2024-04-05T16:28:00Z"/>
            </w:rPr>
          </w:rPrChange>
        </w:rPr>
        <w:pPrChange w:id="27" w:author="Serhan Gül" w:date="2024-04-05T16:28:00Z">
          <w:pPr>
            <w:pStyle w:val="ListParagraph"/>
            <w:numPr>
              <w:numId w:val="37"/>
            </w:numPr>
            <w:tabs>
              <w:tab w:val="left" w:pos="420"/>
            </w:tabs>
            <w:overflowPunct w:val="0"/>
            <w:autoSpaceDE w:val="0"/>
            <w:autoSpaceDN w:val="0"/>
            <w:adjustRightInd w:val="0"/>
            <w:ind w:left="845" w:hanging="425"/>
            <w:textAlignment w:val="baseline"/>
          </w:pPr>
        </w:pPrChange>
      </w:pPr>
      <w:ins w:id="28" w:author="Serhan Gül" w:date="2024-04-05T16:28:00Z">
        <w:r>
          <w:rPr>
            <w:color w:val="212121"/>
          </w:rPr>
          <w:tab/>
        </w:r>
        <w:r w:rsidR="0096146D" w:rsidRPr="0096146D">
          <w:rPr>
            <w:color w:val="212121"/>
            <w:rPrChange w:id="29" w:author="Serhan Gül" w:date="2024-04-05T16:28:00Z">
              <w:rPr/>
            </w:rPrChange>
          </w:rPr>
          <w:t>Nokia, Interdigital, Philips</w:t>
        </w:r>
      </w:ins>
    </w:p>
    <w:p w14:paraId="402E2314" w14:textId="662B4454" w:rsidR="009232EC" w:rsidRPr="009232EC" w:rsidDel="0096146D" w:rsidRDefault="009232EC" w:rsidP="009232EC">
      <w:pPr>
        <w:tabs>
          <w:tab w:val="left" w:pos="420"/>
        </w:tabs>
        <w:overflowPunct w:val="0"/>
        <w:autoSpaceDE w:val="0"/>
        <w:autoSpaceDN w:val="0"/>
        <w:adjustRightInd w:val="0"/>
        <w:textAlignment w:val="baseline"/>
        <w:rPr>
          <w:del w:id="30" w:author="Serhan Gül" w:date="2024-04-05T16:28:00Z"/>
          <w:b/>
          <w:bCs/>
          <w:i/>
          <w:iCs/>
          <w:color w:val="0000FF"/>
        </w:rPr>
      </w:pPr>
      <w:del w:id="31" w:author="Serhan Gül" w:date="2024-04-05T16:28:00Z">
        <w:r w:rsidRPr="009232EC" w:rsidDel="0096146D">
          <w:rPr>
            <w:b/>
            <w:bCs/>
            <w:color w:val="212121"/>
            <w:highlight w:val="yellow"/>
          </w:rPr>
          <w:delText>TBD</w:delText>
        </w:r>
      </w:del>
    </w:p>
    <w:p w14:paraId="6B811343" w14:textId="77777777" w:rsidR="00E3770D" w:rsidRDefault="00E3770D" w:rsidP="00E3770D">
      <w:pPr>
        <w:numPr>
          <w:ilvl w:val="0"/>
          <w:numId w:val="35"/>
        </w:numPr>
        <w:overflowPunct w:val="0"/>
        <w:autoSpaceDE w:val="0"/>
        <w:autoSpaceDN w:val="0"/>
        <w:adjustRightInd w:val="0"/>
        <w:textAlignment w:val="baseline"/>
      </w:pPr>
      <w:r>
        <w:rPr>
          <w:b/>
          <w:bCs/>
        </w:rPr>
        <w:t xml:space="preserve">Source format </w:t>
      </w:r>
      <w:proofErr w:type="gramStart"/>
      <w:r>
        <w:rPr>
          <w:b/>
          <w:bCs/>
        </w:rPr>
        <w:t>properties</w:t>
      </w:r>
      <w:proofErr w:type="gramEnd"/>
    </w:p>
    <w:p w14:paraId="51CCDE23" w14:textId="77777777" w:rsidR="00E3770D" w:rsidRDefault="00E3770D" w:rsidP="00E3770D">
      <w:pPr>
        <w:overflowPunct w:val="0"/>
        <w:autoSpaceDE w:val="0"/>
        <w:autoSpaceDN w:val="0"/>
        <w:adjustRightInd w:val="0"/>
        <w:ind w:left="360"/>
        <w:textAlignment w:val="baseline"/>
        <w:rPr>
          <w:i/>
          <w:iCs/>
          <w:color w:val="0000FF"/>
        </w:rPr>
      </w:pPr>
      <w:r>
        <w:rPr>
          <w:i/>
          <w:iCs/>
          <w:color w:val="0000FF"/>
        </w:rPr>
        <w:t xml:space="preserve">This defines a clear range of the considered and relevant source formats, including the signal properties, but also the characteristics of the content. </w:t>
      </w:r>
      <w:r w:rsidRPr="007A6A9F">
        <w:rPr>
          <w:i/>
          <w:iCs/>
          <w:color w:val="0000FF"/>
        </w:rPr>
        <w:t xml:space="preserve">As an example, the texture and depth format </w:t>
      </w:r>
      <w:r w:rsidRPr="0096547C">
        <w:rPr>
          <w:i/>
          <w:iCs/>
          <w:color w:val="0000FF"/>
        </w:rPr>
        <w:t xml:space="preserve">properties </w:t>
      </w:r>
      <w:r w:rsidRPr="007A6A9F">
        <w:rPr>
          <w:i/>
          <w:iCs/>
          <w:color w:val="0000FF"/>
        </w:rPr>
        <w:t>of the source may be used which include:</w:t>
      </w:r>
    </w:p>
    <w:p w14:paraId="3B72B4AA" w14:textId="77777777" w:rsidR="00E3770D" w:rsidRDefault="00E3770D" w:rsidP="00E3770D">
      <w:pPr>
        <w:numPr>
          <w:ilvl w:val="0"/>
          <w:numId w:val="38"/>
        </w:numPr>
        <w:overflowPunct w:val="0"/>
        <w:autoSpaceDE w:val="0"/>
        <w:autoSpaceDN w:val="0"/>
        <w:adjustRightInd w:val="0"/>
        <w:textAlignment w:val="baseline"/>
        <w:rPr>
          <w:i/>
          <w:iCs/>
          <w:color w:val="0000FF"/>
        </w:rPr>
      </w:pPr>
      <w:r>
        <w:rPr>
          <w:i/>
          <w:iCs/>
          <w:color w:val="0000FF"/>
        </w:rPr>
        <w:t>Spatial resolutions</w:t>
      </w:r>
    </w:p>
    <w:p w14:paraId="3A89B054" w14:textId="77777777" w:rsidR="00E3770D" w:rsidRDefault="00E3770D" w:rsidP="00E3770D">
      <w:pPr>
        <w:numPr>
          <w:ilvl w:val="0"/>
          <w:numId w:val="38"/>
        </w:numPr>
        <w:overflowPunct w:val="0"/>
        <w:autoSpaceDE w:val="0"/>
        <w:autoSpaceDN w:val="0"/>
        <w:adjustRightInd w:val="0"/>
        <w:textAlignment w:val="baseline"/>
        <w:rPr>
          <w:i/>
          <w:iCs/>
          <w:color w:val="0000FF"/>
        </w:rPr>
      </w:pPr>
      <w:r>
        <w:rPr>
          <w:i/>
          <w:iCs/>
          <w:color w:val="0000FF"/>
        </w:rPr>
        <w:t>Chroma Format</w:t>
      </w:r>
    </w:p>
    <w:p w14:paraId="4F3E66CC" w14:textId="77777777" w:rsidR="00E3770D" w:rsidRDefault="00E3770D" w:rsidP="00E3770D">
      <w:pPr>
        <w:numPr>
          <w:ilvl w:val="0"/>
          <w:numId w:val="38"/>
        </w:numPr>
        <w:overflowPunct w:val="0"/>
        <w:autoSpaceDE w:val="0"/>
        <w:autoSpaceDN w:val="0"/>
        <w:adjustRightInd w:val="0"/>
        <w:textAlignment w:val="baseline"/>
        <w:rPr>
          <w:i/>
          <w:iCs/>
          <w:color w:val="0000FF"/>
        </w:rPr>
      </w:pPr>
      <w:r>
        <w:rPr>
          <w:i/>
          <w:iCs/>
          <w:color w:val="0000FF"/>
        </w:rPr>
        <w:t>Chroma Subsampling</w:t>
      </w:r>
    </w:p>
    <w:p w14:paraId="27FA899C" w14:textId="77777777" w:rsidR="00E3770D" w:rsidRDefault="00E3770D" w:rsidP="00E3770D">
      <w:pPr>
        <w:numPr>
          <w:ilvl w:val="0"/>
          <w:numId w:val="38"/>
        </w:numPr>
        <w:overflowPunct w:val="0"/>
        <w:autoSpaceDE w:val="0"/>
        <w:autoSpaceDN w:val="0"/>
        <w:adjustRightInd w:val="0"/>
        <w:textAlignment w:val="baseline"/>
        <w:rPr>
          <w:i/>
          <w:iCs/>
          <w:color w:val="0000FF"/>
        </w:rPr>
      </w:pPr>
      <w:r>
        <w:rPr>
          <w:i/>
          <w:iCs/>
          <w:color w:val="0000FF"/>
        </w:rPr>
        <w:t>Aspect ratios</w:t>
      </w:r>
    </w:p>
    <w:p w14:paraId="517DF5EB" w14:textId="77777777" w:rsidR="00E3770D" w:rsidRDefault="00E3770D" w:rsidP="00E3770D">
      <w:pPr>
        <w:numPr>
          <w:ilvl w:val="0"/>
          <w:numId w:val="38"/>
        </w:numPr>
        <w:overflowPunct w:val="0"/>
        <w:autoSpaceDE w:val="0"/>
        <w:autoSpaceDN w:val="0"/>
        <w:adjustRightInd w:val="0"/>
        <w:textAlignment w:val="baseline"/>
        <w:rPr>
          <w:i/>
          <w:iCs/>
          <w:color w:val="0000FF"/>
        </w:rPr>
      </w:pPr>
      <w:r>
        <w:rPr>
          <w:i/>
          <w:iCs/>
          <w:color w:val="0000FF"/>
        </w:rPr>
        <w:t xml:space="preserve">Frame </w:t>
      </w:r>
      <w:proofErr w:type="gramStart"/>
      <w:r>
        <w:rPr>
          <w:i/>
          <w:iCs/>
          <w:color w:val="0000FF"/>
        </w:rPr>
        <w:t>rates</w:t>
      </w:r>
      <w:proofErr w:type="gramEnd"/>
    </w:p>
    <w:p w14:paraId="685026D0" w14:textId="77777777" w:rsidR="00E3770D" w:rsidRDefault="00E3770D" w:rsidP="00E3770D">
      <w:pPr>
        <w:numPr>
          <w:ilvl w:val="0"/>
          <w:numId w:val="38"/>
        </w:numPr>
        <w:overflowPunct w:val="0"/>
        <w:autoSpaceDE w:val="0"/>
        <w:autoSpaceDN w:val="0"/>
        <w:adjustRightInd w:val="0"/>
        <w:textAlignment w:val="baseline"/>
        <w:rPr>
          <w:i/>
          <w:iCs/>
          <w:color w:val="0000FF"/>
        </w:rPr>
      </w:pPr>
      <w:r>
        <w:rPr>
          <w:i/>
          <w:iCs/>
          <w:color w:val="0000FF"/>
        </w:rPr>
        <w:t>Colour space formats</w:t>
      </w:r>
    </w:p>
    <w:p w14:paraId="65EDEFB9" w14:textId="77777777" w:rsidR="00E3770D" w:rsidRDefault="00E3770D" w:rsidP="00E3770D">
      <w:pPr>
        <w:numPr>
          <w:ilvl w:val="0"/>
          <w:numId w:val="38"/>
        </w:numPr>
        <w:overflowPunct w:val="0"/>
        <w:autoSpaceDE w:val="0"/>
        <w:autoSpaceDN w:val="0"/>
        <w:adjustRightInd w:val="0"/>
        <w:textAlignment w:val="baseline"/>
        <w:rPr>
          <w:i/>
          <w:iCs/>
          <w:color w:val="0000FF"/>
        </w:rPr>
      </w:pPr>
      <w:r>
        <w:rPr>
          <w:i/>
          <w:iCs/>
          <w:color w:val="0000FF"/>
        </w:rPr>
        <w:t>Transfer Characteristics</w:t>
      </w:r>
    </w:p>
    <w:p w14:paraId="74127734" w14:textId="77777777" w:rsidR="00E3770D" w:rsidRPr="00051C4B" w:rsidRDefault="00E3770D" w:rsidP="00E3770D">
      <w:pPr>
        <w:numPr>
          <w:ilvl w:val="0"/>
          <w:numId w:val="38"/>
        </w:numPr>
        <w:overflowPunct w:val="0"/>
        <w:autoSpaceDE w:val="0"/>
        <w:autoSpaceDN w:val="0"/>
        <w:adjustRightInd w:val="0"/>
        <w:textAlignment w:val="baseline"/>
        <w:rPr>
          <w:rFonts w:eastAsia="Times New Roman"/>
          <w:i/>
          <w:iCs/>
          <w:color w:val="0000FF"/>
        </w:rPr>
      </w:pPr>
      <w:r>
        <w:rPr>
          <w:i/>
          <w:iCs/>
          <w:color w:val="0000FF"/>
        </w:rPr>
        <w:t>Bit depth</w:t>
      </w:r>
    </w:p>
    <w:p w14:paraId="0373EE6B" w14:textId="77777777" w:rsidR="00E3770D" w:rsidRDefault="00E3770D" w:rsidP="00E3770D">
      <w:pPr>
        <w:numPr>
          <w:ilvl w:val="0"/>
          <w:numId w:val="38"/>
        </w:numPr>
        <w:overflowPunct w:val="0"/>
        <w:autoSpaceDE w:val="0"/>
        <w:autoSpaceDN w:val="0"/>
        <w:adjustRightInd w:val="0"/>
        <w:textAlignment w:val="baseline"/>
        <w:rPr>
          <w:i/>
          <w:iCs/>
          <w:color w:val="0000FF"/>
        </w:rPr>
      </w:pPr>
      <w:r w:rsidRPr="007A6A9F">
        <w:rPr>
          <w:i/>
          <w:iCs/>
          <w:color w:val="0000FF"/>
        </w:rPr>
        <w:t>Viewpoints</w:t>
      </w:r>
    </w:p>
    <w:p w14:paraId="118E4156" w14:textId="7AF57E51" w:rsidR="00E3770D" w:rsidRDefault="00E3770D" w:rsidP="00E3770D">
      <w:pPr>
        <w:numPr>
          <w:ilvl w:val="0"/>
          <w:numId w:val="38"/>
        </w:numPr>
        <w:overflowPunct w:val="0"/>
        <w:autoSpaceDE w:val="0"/>
        <w:autoSpaceDN w:val="0"/>
        <w:adjustRightInd w:val="0"/>
        <w:textAlignment w:val="baseline"/>
        <w:rPr>
          <w:i/>
          <w:iCs/>
          <w:color w:val="0000FF"/>
        </w:rPr>
      </w:pPr>
      <w:r>
        <w:rPr>
          <w:i/>
          <w:iCs/>
          <w:color w:val="0000FF"/>
        </w:rPr>
        <w:t>Other signal properties</w:t>
      </w:r>
    </w:p>
    <w:p w14:paraId="76647815" w14:textId="639B5EB7" w:rsidR="009232EC" w:rsidRPr="009232EC" w:rsidRDefault="009232EC" w:rsidP="009232EC">
      <w:pPr>
        <w:tabs>
          <w:tab w:val="left" w:pos="420"/>
        </w:tabs>
        <w:overflowPunct w:val="0"/>
        <w:autoSpaceDE w:val="0"/>
        <w:autoSpaceDN w:val="0"/>
        <w:adjustRightInd w:val="0"/>
        <w:textAlignment w:val="baseline"/>
        <w:rPr>
          <w:b/>
          <w:bCs/>
          <w:i/>
          <w:iCs/>
          <w:color w:val="0000FF"/>
        </w:rPr>
      </w:pPr>
      <w:r w:rsidRPr="009232EC">
        <w:rPr>
          <w:b/>
          <w:bCs/>
          <w:color w:val="212121"/>
          <w:highlight w:val="yellow"/>
        </w:rPr>
        <w:t>TBD</w:t>
      </w:r>
    </w:p>
    <w:p w14:paraId="196D3824" w14:textId="77777777" w:rsidR="00E3770D" w:rsidRDefault="00E3770D" w:rsidP="00E3770D">
      <w:pPr>
        <w:numPr>
          <w:ilvl w:val="0"/>
          <w:numId w:val="35"/>
        </w:numPr>
        <w:overflowPunct w:val="0"/>
        <w:autoSpaceDE w:val="0"/>
        <w:autoSpaceDN w:val="0"/>
        <w:adjustRightInd w:val="0"/>
        <w:textAlignment w:val="baseline"/>
      </w:pPr>
      <w:r>
        <w:rPr>
          <w:b/>
          <w:bCs/>
        </w:rPr>
        <w:t>Encoding and decoding constraints and settings</w:t>
      </w:r>
    </w:p>
    <w:p w14:paraId="0E0F83E4" w14:textId="77777777" w:rsidR="00E3770D" w:rsidRDefault="00E3770D" w:rsidP="00E3770D">
      <w:pPr>
        <w:overflowPunct w:val="0"/>
        <w:autoSpaceDE w:val="0"/>
        <w:autoSpaceDN w:val="0"/>
        <w:adjustRightInd w:val="0"/>
        <w:ind w:left="360"/>
        <w:textAlignment w:val="baseline"/>
        <w:rPr>
          <w:rFonts w:eastAsia="SimSun"/>
          <w:i/>
          <w:iCs/>
          <w:color w:val="0000FF"/>
          <w:lang w:eastAsia="zh-CN"/>
        </w:rPr>
      </w:pPr>
      <w:r>
        <w:rPr>
          <w:i/>
          <w:iCs/>
          <w:color w:val="0000FF"/>
        </w:rPr>
        <w:t>Typical encoding constraints and settings such as</w:t>
      </w:r>
    </w:p>
    <w:p w14:paraId="044367E5" w14:textId="710C8A30" w:rsidR="00E3770D" w:rsidRDefault="00E3770D" w:rsidP="00E3770D">
      <w:pPr>
        <w:numPr>
          <w:ilvl w:val="0"/>
          <w:numId w:val="39"/>
        </w:numPr>
        <w:overflowPunct w:val="0"/>
        <w:autoSpaceDE w:val="0"/>
        <w:autoSpaceDN w:val="0"/>
        <w:adjustRightInd w:val="0"/>
        <w:textAlignment w:val="baseline"/>
        <w:rPr>
          <w:i/>
          <w:iCs/>
          <w:color w:val="0000FF"/>
        </w:rPr>
      </w:pPr>
      <w:r>
        <w:rPr>
          <w:i/>
          <w:iCs/>
          <w:color w:val="0000FF"/>
        </w:rPr>
        <w:t>Relevant Codec and Codec Profile/Levels according to TS26.11</w:t>
      </w:r>
      <w:r>
        <w:rPr>
          <w:rFonts w:eastAsia="SimSun" w:hint="eastAsia"/>
          <w:i/>
          <w:iCs/>
          <w:color w:val="0000FF"/>
          <w:lang w:eastAsia="zh-CN"/>
        </w:rPr>
        <w:t>9</w:t>
      </w:r>
    </w:p>
    <w:p w14:paraId="28F57A29" w14:textId="77777777" w:rsidR="00E3770D" w:rsidRDefault="00E3770D" w:rsidP="00E3770D">
      <w:pPr>
        <w:numPr>
          <w:ilvl w:val="0"/>
          <w:numId w:val="39"/>
        </w:numPr>
        <w:overflowPunct w:val="0"/>
        <w:autoSpaceDE w:val="0"/>
        <w:autoSpaceDN w:val="0"/>
        <w:adjustRightInd w:val="0"/>
        <w:textAlignment w:val="baseline"/>
        <w:rPr>
          <w:i/>
          <w:iCs/>
          <w:color w:val="0000FF"/>
        </w:rPr>
      </w:pPr>
      <w:r>
        <w:rPr>
          <w:i/>
          <w:iCs/>
          <w:color w:val="0000FF"/>
        </w:rPr>
        <w:t>Random access frequency</w:t>
      </w:r>
    </w:p>
    <w:p w14:paraId="6C5C32AF" w14:textId="77777777" w:rsidR="00E3770D" w:rsidRDefault="00E3770D" w:rsidP="00E3770D">
      <w:pPr>
        <w:numPr>
          <w:ilvl w:val="0"/>
          <w:numId w:val="39"/>
        </w:numPr>
        <w:overflowPunct w:val="0"/>
        <w:autoSpaceDE w:val="0"/>
        <w:autoSpaceDN w:val="0"/>
        <w:adjustRightInd w:val="0"/>
        <w:textAlignment w:val="baseline"/>
        <w:rPr>
          <w:i/>
          <w:iCs/>
          <w:color w:val="0000FF"/>
        </w:rPr>
      </w:pPr>
      <w:r>
        <w:rPr>
          <w:i/>
          <w:iCs/>
          <w:color w:val="0000FF"/>
        </w:rPr>
        <w:t>Error resiliency requirements</w:t>
      </w:r>
    </w:p>
    <w:p w14:paraId="281161D5" w14:textId="77777777" w:rsidR="00E3770D" w:rsidRDefault="00E3770D" w:rsidP="00E3770D">
      <w:pPr>
        <w:numPr>
          <w:ilvl w:val="0"/>
          <w:numId w:val="39"/>
        </w:numPr>
        <w:overflowPunct w:val="0"/>
        <w:autoSpaceDE w:val="0"/>
        <w:autoSpaceDN w:val="0"/>
        <w:adjustRightInd w:val="0"/>
        <w:textAlignment w:val="baseline"/>
        <w:rPr>
          <w:i/>
          <w:iCs/>
          <w:color w:val="0000FF"/>
        </w:rPr>
      </w:pPr>
      <w:r>
        <w:rPr>
          <w:i/>
          <w:iCs/>
          <w:color w:val="0000FF"/>
        </w:rPr>
        <w:t>Bitrates and quality requirements</w:t>
      </w:r>
    </w:p>
    <w:p w14:paraId="3DE2DE67" w14:textId="77777777" w:rsidR="00E3770D" w:rsidRDefault="00E3770D" w:rsidP="00E3770D">
      <w:pPr>
        <w:numPr>
          <w:ilvl w:val="0"/>
          <w:numId w:val="39"/>
        </w:numPr>
        <w:overflowPunct w:val="0"/>
        <w:autoSpaceDE w:val="0"/>
        <w:autoSpaceDN w:val="0"/>
        <w:adjustRightInd w:val="0"/>
        <w:textAlignment w:val="baseline"/>
        <w:rPr>
          <w:i/>
          <w:iCs/>
          <w:color w:val="0000FF"/>
        </w:rPr>
      </w:pPr>
      <w:r>
        <w:rPr>
          <w:i/>
          <w:iCs/>
          <w:color w:val="0000FF"/>
        </w:rPr>
        <w:t>Bitrate parameters (CBR, VBR, CAE, HRD parameters)</w:t>
      </w:r>
    </w:p>
    <w:p w14:paraId="437AEDD5" w14:textId="77777777" w:rsidR="00E3770D" w:rsidRDefault="00E3770D" w:rsidP="00E3770D">
      <w:pPr>
        <w:numPr>
          <w:ilvl w:val="0"/>
          <w:numId w:val="39"/>
        </w:numPr>
        <w:overflowPunct w:val="0"/>
        <w:autoSpaceDE w:val="0"/>
        <w:autoSpaceDN w:val="0"/>
        <w:adjustRightInd w:val="0"/>
        <w:textAlignment w:val="baseline"/>
        <w:rPr>
          <w:i/>
          <w:iCs/>
          <w:color w:val="0000FF"/>
        </w:rPr>
      </w:pPr>
      <w:r>
        <w:rPr>
          <w:i/>
          <w:iCs/>
          <w:color w:val="0000FF"/>
        </w:rPr>
        <w:t>ABR encoding requirements (switching frequency, etc.)</w:t>
      </w:r>
    </w:p>
    <w:p w14:paraId="5E02EB1B" w14:textId="77777777" w:rsidR="00E3770D" w:rsidRDefault="00E3770D" w:rsidP="00E3770D">
      <w:pPr>
        <w:numPr>
          <w:ilvl w:val="0"/>
          <w:numId w:val="39"/>
        </w:numPr>
        <w:overflowPunct w:val="0"/>
        <w:autoSpaceDE w:val="0"/>
        <w:autoSpaceDN w:val="0"/>
        <w:adjustRightInd w:val="0"/>
        <w:textAlignment w:val="baseline"/>
        <w:rPr>
          <w:i/>
          <w:iCs/>
          <w:color w:val="0000FF"/>
        </w:rPr>
      </w:pPr>
      <w:r>
        <w:rPr>
          <w:i/>
          <w:iCs/>
          <w:color w:val="0000FF"/>
        </w:rPr>
        <w:t>Latency requirements and specific encoding settings</w:t>
      </w:r>
    </w:p>
    <w:p w14:paraId="310245C6" w14:textId="77777777" w:rsidR="00E3770D" w:rsidRDefault="00E3770D" w:rsidP="00E3770D">
      <w:pPr>
        <w:numPr>
          <w:ilvl w:val="0"/>
          <w:numId w:val="39"/>
        </w:numPr>
        <w:overflowPunct w:val="0"/>
        <w:autoSpaceDE w:val="0"/>
        <w:autoSpaceDN w:val="0"/>
        <w:adjustRightInd w:val="0"/>
        <w:textAlignment w:val="baseline"/>
        <w:rPr>
          <w:i/>
          <w:iCs/>
          <w:color w:val="0000FF"/>
        </w:rPr>
      </w:pPr>
      <w:r>
        <w:rPr>
          <w:i/>
          <w:iCs/>
          <w:color w:val="0000FF"/>
        </w:rPr>
        <w:t>Encoding context: real-time encoding, on device encoding, cloud-based encoding, offline encoding, etc.</w:t>
      </w:r>
    </w:p>
    <w:p w14:paraId="3F3B8409" w14:textId="77777777" w:rsidR="00E3770D" w:rsidRPr="00051C4B" w:rsidRDefault="00E3770D" w:rsidP="00E3770D">
      <w:pPr>
        <w:numPr>
          <w:ilvl w:val="0"/>
          <w:numId w:val="39"/>
        </w:numPr>
        <w:overflowPunct w:val="0"/>
        <w:autoSpaceDE w:val="0"/>
        <w:autoSpaceDN w:val="0"/>
        <w:adjustRightInd w:val="0"/>
        <w:textAlignment w:val="baseline"/>
        <w:rPr>
          <w:rFonts w:eastAsia="Times New Roman"/>
          <w:i/>
          <w:iCs/>
          <w:color w:val="0000FF"/>
        </w:rPr>
      </w:pPr>
      <w:r>
        <w:rPr>
          <w:i/>
          <w:iCs/>
          <w:color w:val="0000FF"/>
        </w:rPr>
        <w:t xml:space="preserve">Required decoding </w:t>
      </w:r>
      <w:proofErr w:type="gramStart"/>
      <w:r>
        <w:rPr>
          <w:i/>
          <w:iCs/>
          <w:color w:val="0000FF"/>
        </w:rPr>
        <w:t>capabilities</w:t>
      </w:r>
      <w:proofErr w:type="gramEnd"/>
    </w:p>
    <w:p w14:paraId="69453591" w14:textId="77777777" w:rsidR="00E3770D" w:rsidRPr="009232EC" w:rsidRDefault="00E3770D" w:rsidP="00E3770D">
      <w:pPr>
        <w:numPr>
          <w:ilvl w:val="0"/>
          <w:numId w:val="39"/>
        </w:numPr>
        <w:overflowPunct w:val="0"/>
        <w:autoSpaceDE w:val="0"/>
        <w:autoSpaceDN w:val="0"/>
        <w:adjustRightInd w:val="0"/>
        <w:textAlignment w:val="baseline"/>
        <w:rPr>
          <w:i/>
          <w:iCs/>
          <w:color w:val="0000FF"/>
        </w:rPr>
      </w:pPr>
      <w:r w:rsidRPr="00051C4B">
        <w:rPr>
          <w:rFonts w:eastAsia="Times New Roman"/>
          <w:i/>
          <w:iCs/>
          <w:color w:val="0000FF"/>
        </w:rPr>
        <w:t>S</w:t>
      </w:r>
      <w:r w:rsidRPr="00051C4B">
        <w:rPr>
          <w:i/>
          <w:iCs/>
          <w:color w:val="0000FF"/>
        </w:rPr>
        <w:t>ynchronization</w:t>
      </w:r>
      <w:r w:rsidRPr="00051C4B">
        <w:rPr>
          <w:rFonts w:eastAsia="Times New Roman"/>
          <w:i/>
          <w:iCs/>
          <w:color w:val="0000FF"/>
        </w:rPr>
        <w:t xml:space="preserve"> requirements</w:t>
      </w:r>
    </w:p>
    <w:p w14:paraId="0377DE4E" w14:textId="69E3A50B" w:rsidR="009232EC" w:rsidRPr="009232EC" w:rsidRDefault="009232EC" w:rsidP="009232EC">
      <w:pPr>
        <w:tabs>
          <w:tab w:val="left" w:pos="420"/>
        </w:tabs>
        <w:overflowPunct w:val="0"/>
        <w:autoSpaceDE w:val="0"/>
        <w:autoSpaceDN w:val="0"/>
        <w:adjustRightInd w:val="0"/>
        <w:textAlignment w:val="baseline"/>
        <w:rPr>
          <w:b/>
          <w:bCs/>
          <w:i/>
          <w:iCs/>
          <w:color w:val="0000FF"/>
        </w:rPr>
      </w:pPr>
      <w:r w:rsidRPr="009232EC">
        <w:rPr>
          <w:b/>
          <w:bCs/>
          <w:color w:val="212121"/>
          <w:highlight w:val="yellow"/>
        </w:rPr>
        <w:t>TBD</w:t>
      </w:r>
    </w:p>
    <w:p w14:paraId="1F24F5E3" w14:textId="77777777" w:rsidR="00E3770D" w:rsidRDefault="00E3770D" w:rsidP="00E3770D">
      <w:pPr>
        <w:numPr>
          <w:ilvl w:val="0"/>
          <w:numId w:val="35"/>
        </w:numPr>
        <w:overflowPunct w:val="0"/>
        <w:autoSpaceDE w:val="0"/>
        <w:autoSpaceDN w:val="0"/>
        <w:adjustRightInd w:val="0"/>
        <w:textAlignment w:val="baseline"/>
        <w:rPr>
          <w:b/>
          <w:bCs/>
        </w:rPr>
      </w:pPr>
      <w:r>
        <w:rPr>
          <w:b/>
          <w:bCs/>
        </w:rPr>
        <w:t>Performance Metrics and Requirements</w:t>
      </w:r>
    </w:p>
    <w:p w14:paraId="67F9C2C1" w14:textId="77777777" w:rsidR="00E3770D" w:rsidRDefault="00E3770D" w:rsidP="00E3770D">
      <w:pPr>
        <w:numPr>
          <w:ilvl w:val="0"/>
          <w:numId w:val="40"/>
        </w:numPr>
        <w:overflowPunct w:val="0"/>
        <w:autoSpaceDE w:val="0"/>
        <w:autoSpaceDN w:val="0"/>
        <w:adjustRightInd w:val="0"/>
        <w:textAlignment w:val="baseline"/>
        <w:rPr>
          <w:i/>
          <w:iCs/>
          <w:color w:val="0000FF"/>
        </w:rPr>
      </w:pPr>
      <w:r>
        <w:rPr>
          <w:i/>
          <w:iCs/>
          <w:color w:val="0000FF"/>
        </w:rPr>
        <w:lastRenderedPageBreak/>
        <w:t xml:space="preserve">A clear definition on how the performance needs to be evaluated including metrics, etc addressing the main KPIs of the scenario. </w:t>
      </w:r>
    </w:p>
    <w:p w14:paraId="73B15647" w14:textId="77777777" w:rsidR="00E3770D" w:rsidRDefault="00E3770D" w:rsidP="00E3770D">
      <w:pPr>
        <w:numPr>
          <w:ilvl w:val="0"/>
          <w:numId w:val="40"/>
        </w:numPr>
        <w:overflowPunct w:val="0"/>
        <w:autoSpaceDE w:val="0"/>
        <w:autoSpaceDN w:val="0"/>
        <w:adjustRightInd w:val="0"/>
        <w:textAlignment w:val="baseline"/>
        <w:rPr>
          <w:i/>
          <w:iCs/>
          <w:color w:val="0000FF"/>
        </w:rPr>
      </w:pPr>
      <w:r>
        <w:rPr>
          <w:i/>
          <w:iCs/>
          <w:color w:val="0000FF"/>
        </w:rPr>
        <w:t>Objective measures such as PSNR, VMAF, etc, may be used.</w:t>
      </w:r>
    </w:p>
    <w:p w14:paraId="5A8E3A81" w14:textId="29816F41" w:rsidR="004E1528" w:rsidRDefault="004E1528" w:rsidP="004E1528">
      <w:pPr>
        <w:numPr>
          <w:ilvl w:val="0"/>
          <w:numId w:val="40"/>
        </w:numPr>
        <w:overflowPunct w:val="0"/>
        <w:autoSpaceDE w:val="0"/>
        <w:autoSpaceDN w:val="0"/>
        <w:adjustRightInd w:val="0"/>
        <w:textAlignment w:val="baseline"/>
        <w:rPr>
          <w:i/>
          <w:iCs/>
          <w:color w:val="0000FF"/>
        </w:rPr>
      </w:pPr>
      <w:r w:rsidRPr="004E1528">
        <w:rPr>
          <w:i/>
          <w:iCs/>
          <w:color w:val="0000FF"/>
        </w:rPr>
        <w:t>Justification on whether objective metrics are sufficient and representative of the subjective performance.</w:t>
      </w:r>
    </w:p>
    <w:p w14:paraId="675CA1F4" w14:textId="51EDDBC9" w:rsidR="009232EC" w:rsidRPr="009232EC" w:rsidRDefault="009232EC" w:rsidP="009232EC">
      <w:pPr>
        <w:tabs>
          <w:tab w:val="left" w:pos="420"/>
        </w:tabs>
        <w:overflowPunct w:val="0"/>
        <w:autoSpaceDE w:val="0"/>
        <w:autoSpaceDN w:val="0"/>
        <w:adjustRightInd w:val="0"/>
        <w:textAlignment w:val="baseline"/>
        <w:rPr>
          <w:b/>
          <w:bCs/>
          <w:i/>
          <w:iCs/>
          <w:color w:val="0000FF"/>
        </w:rPr>
      </w:pPr>
      <w:r w:rsidRPr="009232EC">
        <w:rPr>
          <w:b/>
          <w:bCs/>
          <w:color w:val="212121"/>
          <w:highlight w:val="yellow"/>
        </w:rPr>
        <w:t>TBD</w:t>
      </w:r>
    </w:p>
    <w:p w14:paraId="7547DEC5" w14:textId="77777777" w:rsidR="00E3770D" w:rsidRDefault="00E3770D" w:rsidP="00E3770D">
      <w:pPr>
        <w:numPr>
          <w:ilvl w:val="0"/>
          <w:numId w:val="35"/>
        </w:numPr>
        <w:overflowPunct w:val="0"/>
        <w:autoSpaceDE w:val="0"/>
        <w:autoSpaceDN w:val="0"/>
        <w:adjustRightInd w:val="0"/>
        <w:textAlignment w:val="baseline"/>
        <w:rPr>
          <w:b/>
          <w:bCs/>
        </w:rPr>
      </w:pPr>
      <w:r>
        <w:rPr>
          <w:b/>
          <w:bCs/>
        </w:rPr>
        <w:t>Interoperability Considerations for the application</w:t>
      </w:r>
    </w:p>
    <w:p w14:paraId="613A2ADE" w14:textId="77777777" w:rsidR="00E3770D" w:rsidRDefault="00E3770D" w:rsidP="00E3770D">
      <w:pPr>
        <w:numPr>
          <w:ilvl w:val="0"/>
          <w:numId w:val="41"/>
        </w:numPr>
        <w:overflowPunct w:val="0"/>
        <w:autoSpaceDE w:val="0"/>
        <w:autoSpaceDN w:val="0"/>
        <w:adjustRightInd w:val="0"/>
        <w:textAlignment w:val="baseline"/>
        <w:rPr>
          <w:i/>
          <w:iCs/>
          <w:color w:val="0000FF"/>
        </w:rPr>
      </w:pPr>
      <w:r>
        <w:rPr>
          <w:i/>
          <w:iCs/>
          <w:color w:val="0000FF"/>
        </w:rPr>
        <w:t>Streaming with DASH/HLS/CMAF</w:t>
      </w:r>
      <w:r>
        <w:rPr>
          <w:rFonts w:eastAsia="SimSun" w:hint="eastAsia"/>
          <w:i/>
          <w:iCs/>
          <w:color w:val="0000FF"/>
          <w:lang w:eastAsia="zh-CN"/>
        </w:rPr>
        <w:t>/QUIC</w:t>
      </w:r>
    </w:p>
    <w:p w14:paraId="0F8B77DE" w14:textId="77777777" w:rsidR="00E3770D" w:rsidRDefault="00E3770D" w:rsidP="00E3770D">
      <w:pPr>
        <w:numPr>
          <w:ilvl w:val="0"/>
          <w:numId w:val="41"/>
        </w:numPr>
        <w:overflowPunct w:val="0"/>
        <w:autoSpaceDE w:val="0"/>
        <w:autoSpaceDN w:val="0"/>
        <w:adjustRightInd w:val="0"/>
        <w:textAlignment w:val="baseline"/>
        <w:rPr>
          <w:i/>
          <w:iCs/>
          <w:color w:val="0000FF"/>
        </w:rPr>
      </w:pPr>
      <w:r>
        <w:rPr>
          <w:i/>
          <w:iCs/>
          <w:color w:val="0000FF"/>
        </w:rPr>
        <w:t xml:space="preserve">RTP based </w:t>
      </w:r>
      <w:proofErr w:type="gramStart"/>
      <w:r>
        <w:rPr>
          <w:i/>
          <w:iCs/>
          <w:color w:val="0000FF"/>
        </w:rPr>
        <w:t>delivery</w:t>
      </w:r>
      <w:proofErr w:type="gramEnd"/>
    </w:p>
    <w:p w14:paraId="2E79EF8D" w14:textId="0DF9389C" w:rsidR="009232EC" w:rsidRPr="009232EC" w:rsidRDefault="009232EC" w:rsidP="009232EC">
      <w:pPr>
        <w:tabs>
          <w:tab w:val="left" w:pos="420"/>
        </w:tabs>
        <w:overflowPunct w:val="0"/>
        <w:autoSpaceDE w:val="0"/>
        <w:autoSpaceDN w:val="0"/>
        <w:adjustRightInd w:val="0"/>
        <w:textAlignment w:val="baseline"/>
        <w:rPr>
          <w:b/>
          <w:bCs/>
          <w:i/>
          <w:iCs/>
          <w:color w:val="0000FF"/>
        </w:rPr>
      </w:pPr>
      <w:r w:rsidRPr="009232EC">
        <w:rPr>
          <w:b/>
          <w:bCs/>
          <w:color w:val="212121"/>
          <w:highlight w:val="yellow"/>
        </w:rPr>
        <w:t>TBD</w:t>
      </w:r>
    </w:p>
    <w:p w14:paraId="748244BB" w14:textId="77777777" w:rsidR="00E3770D" w:rsidRDefault="00E3770D" w:rsidP="00E3770D">
      <w:pPr>
        <w:numPr>
          <w:ilvl w:val="0"/>
          <w:numId w:val="35"/>
        </w:numPr>
        <w:overflowPunct w:val="0"/>
        <w:autoSpaceDE w:val="0"/>
        <w:autoSpaceDN w:val="0"/>
        <w:adjustRightInd w:val="0"/>
        <w:textAlignment w:val="baseline"/>
        <w:rPr>
          <w:b/>
          <w:bCs/>
        </w:rPr>
      </w:pPr>
      <w:r>
        <w:rPr>
          <w:b/>
          <w:bCs/>
        </w:rPr>
        <w:t>Test Sequences</w:t>
      </w:r>
    </w:p>
    <w:p w14:paraId="4493A5E8" w14:textId="77777777" w:rsidR="00E3770D" w:rsidRDefault="00E3770D" w:rsidP="00E3770D">
      <w:pPr>
        <w:overflowPunct w:val="0"/>
        <w:autoSpaceDE w:val="0"/>
        <w:autoSpaceDN w:val="0"/>
        <w:adjustRightInd w:val="0"/>
        <w:ind w:firstLine="420"/>
        <w:textAlignment w:val="baseline"/>
        <w:rPr>
          <w:i/>
          <w:iCs/>
          <w:color w:val="0000FF"/>
        </w:rPr>
      </w:pPr>
      <w:r>
        <w:rPr>
          <w:i/>
          <w:iCs/>
          <w:color w:val="0000FF"/>
        </w:rPr>
        <w:t xml:space="preserve">A set of selected test sequences that are provided by the proponents </w:t>
      </w:r>
      <w:proofErr w:type="gramStart"/>
      <w:r>
        <w:rPr>
          <w:i/>
          <w:iCs/>
          <w:color w:val="0000FF"/>
        </w:rPr>
        <w:t>in order to</w:t>
      </w:r>
      <w:proofErr w:type="gramEnd"/>
      <w:r>
        <w:rPr>
          <w:i/>
          <w:iCs/>
          <w:color w:val="0000FF"/>
        </w:rPr>
        <w:t xml:space="preserve"> do the evaluation.</w:t>
      </w:r>
      <w:r>
        <w:rPr>
          <w:rFonts w:eastAsia="SimSun" w:hint="eastAsia"/>
          <w:i/>
          <w:iCs/>
          <w:color w:val="0000FF"/>
          <w:lang w:eastAsia="zh-CN"/>
        </w:rPr>
        <w:t xml:space="preserve"> </w:t>
      </w:r>
      <w:r>
        <w:rPr>
          <w:rFonts w:eastAsia="SimSun" w:hint="eastAsia"/>
          <w:i/>
          <w:iCs/>
          <w:color w:val="0000FF"/>
          <w:lang w:eastAsia="zh-CN"/>
        </w:rPr>
        <w:tab/>
      </w:r>
      <w:r>
        <w:rPr>
          <w:i/>
          <w:iCs/>
          <w:color w:val="0000FF"/>
        </w:rPr>
        <w:t xml:space="preserve">They should cover a set of source format </w:t>
      </w:r>
      <w:proofErr w:type="gramStart"/>
      <w:r>
        <w:rPr>
          <w:i/>
          <w:iCs/>
          <w:color w:val="0000FF"/>
        </w:rPr>
        <w:t>properties</w:t>
      </w:r>
      <w:proofErr w:type="gramEnd"/>
    </w:p>
    <w:p w14:paraId="6BE07428" w14:textId="50E01F04" w:rsidR="009232EC" w:rsidRPr="009232EC" w:rsidRDefault="009232EC" w:rsidP="009232EC">
      <w:pPr>
        <w:tabs>
          <w:tab w:val="left" w:pos="420"/>
        </w:tabs>
        <w:overflowPunct w:val="0"/>
        <w:autoSpaceDE w:val="0"/>
        <w:autoSpaceDN w:val="0"/>
        <w:adjustRightInd w:val="0"/>
        <w:textAlignment w:val="baseline"/>
        <w:rPr>
          <w:b/>
          <w:bCs/>
          <w:i/>
          <w:iCs/>
          <w:color w:val="0000FF"/>
        </w:rPr>
      </w:pPr>
      <w:r w:rsidRPr="00241F4D">
        <w:rPr>
          <w:b/>
          <w:bCs/>
          <w:color w:val="212121"/>
          <w:highlight w:val="yellow"/>
        </w:rPr>
        <w:t>TBD</w:t>
      </w:r>
    </w:p>
    <w:p w14:paraId="6F508561" w14:textId="77777777" w:rsidR="00E3770D" w:rsidRDefault="00E3770D" w:rsidP="00E3770D">
      <w:pPr>
        <w:numPr>
          <w:ilvl w:val="0"/>
          <w:numId w:val="35"/>
        </w:numPr>
        <w:overflowPunct w:val="0"/>
        <w:autoSpaceDE w:val="0"/>
        <w:autoSpaceDN w:val="0"/>
        <w:adjustRightInd w:val="0"/>
        <w:textAlignment w:val="baseline"/>
        <w:rPr>
          <w:b/>
          <w:bCs/>
        </w:rPr>
      </w:pPr>
      <w:r>
        <w:rPr>
          <w:b/>
          <w:bCs/>
        </w:rPr>
        <w:t>Detailed test conditions</w:t>
      </w:r>
    </w:p>
    <w:p w14:paraId="7F19BABE" w14:textId="77777777" w:rsidR="00E3770D" w:rsidRDefault="00E3770D" w:rsidP="00E3770D">
      <w:pPr>
        <w:overflowPunct w:val="0"/>
        <w:autoSpaceDE w:val="0"/>
        <w:autoSpaceDN w:val="0"/>
        <w:adjustRightInd w:val="0"/>
        <w:ind w:firstLine="420"/>
        <w:textAlignment w:val="baseline"/>
        <w:rPr>
          <w:i/>
          <w:iCs/>
          <w:color w:val="0000FF"/>
        </w:rPr>
      </w:pPr>
      <w:r>
        <w:rPr>
          <w:i/>
          <w:iCs/>
          <w:color w:val="0000FF"/>
        </w:rPr>
        <w:t xml:space="preserve">Provides a proposal for detailed test conditions, for example based on a reference software </w:t>
      </w:r>
      <w:r>
        <w:rPr>
          <w:rFonts w:eastAsia="SimSun" w:hint="eastAsia"/>
          <w:i/>
          <w:iCs/>
          <w:color w:val="0000FF"/>
          <w:lang w:eastAsia="zh-CN"/>
        </w:rPr>
        <w:tab/>
      </w:r>
      <w:r>
        <w:rPr>
          <w:i/>
          <w:iCs/>
          <w:color w:val="0000FF"/>
        </w:rPr>
        <w:t>together with the sequences and configuration parameters.</w:t>
      </w:r>
    </w:p>
    <w:p w14:paraId="099CC23E" w14:textId="28A1D94F" w:rsidR="009232EC" w:rsidRPr="009232EC" w:rsidRDefault="009232EC" w:rsidP="009232EC">
      <w:pPr>
        <w:tabs>
          <w:tab w:val="left" w:pos="420"/>
        </w:tabs>
        <w:overflowPunct w:val="0"/>
        <w:autoSpaceDE w:val="0"/>
        <w:autoSpaceDN w:val="0"/>
        <w:adjustRightInd w:val="0"/>
        <w:textAlignment w:val="baseline"/>
        <w:rPr>
          <w:b/>
          <w:bCs/>
          <w:i/>
          <w:iCs/>
          <w:color w:val="0000FF"/>
        </w:rPr>
      </w:pPr>
      <w:r w:rsidRPr="00241F4D">
        <w:rPr>
          <w:b/>
          <w:bCs/>
          <w:color w:val="212121"/>
          <w:highlight w:val="yellow"/>
        </w:rPr>
        <w:t>TBD</w:t>
      </w:r>
    </w:p>
    <w:p w14:paraId="191E096E" w14:textId="77777777" w:rsidR="00E3770D" w:rsidRDefault="00E3770D" w:rsidP="00E3770D">
      <w:pPr>
        <w:numPr>
          <w:ilvl w:val="0"/>
          <w:numId w:val="35"/>
        </w:numPr>
        <w:overflowPunct w:val="0"/>
        <w:autoSpaceDE w:val="0"/>
        <w:autoSpaceDN w:val="0"/>
        <w:adjustRightInd w:val="0"/>
        <w:textAlignment w:val="baseline"/>
        <w:rPr>
          <w:b/>
          <w:bCs/>
        </w:rPr>
      </w:pPr>
      <w:r>
        <w:rPr>
          <w:b/>
          <w:bCs/>
        </w:rPr>
        <w:t>External Performance data</w:t>
      </w:r>
    </w:p>
    <w:p w14:paraId="64C1BBFF" w14:textId="775620BE" w:rsidR="009232EC" w:rsidRDefault="00E3770D" w:rsidP="009232EC">
      <w:pPr>
        <w:overflowPunct w:val="0"/>
        <w:autoSpaceDE w:val="0"/>
        <w:autoSpaceDN w:val="0"/>
        <w:adjustRightInd w:val="0"/>
        <w:ind w:firstLine="420"/>
        <w:textAlignment w:val="baseline"/>
        <w:rPr>
          <w:i/>
          <w:iCs/>
          <w:color w:val="0000FF"/>
        </w:rPr>
      </w:pPr>
      <w:r>
        <w:rPr>
          <w:i/>
          <w:iCs/>
          <w:color w:val="0000FF"/>
        </w:rPr>
        <w:t xml:space="preserve">References to external performance data that can be added, for example other SDOs, public </w:t>
      </w:r>
      <w:r>
        <w:rPr>
          <w:rFonts w:eastAsia="SimSun" w:hint="eastAsia"/>
          <w:i/>
          <w:iCs/>
          <w:color w:val="0000FF"/>
          <w:lang w:eastAsia="zh-CN"/>
        </w:rPr>
        <w:tab/>
      </w:r>
      <w:r>
        <w:rPr>
          <w:i/>
          <w:iCs/>
          <w:color w:val="0000FF"/>
        </w:rPr>
        <w:t>documents and so on.</w:t>
      </w:r>
    </w:p>
    <w:p w14:paraId="461CDD1E" w14:textId="2B537B99" w:rsidR="009232EC" w:rsidRPr="009232EC" w:rsidRDefault="009232EC" w:rsidP="009232EC">
      <w:pPr>
        <w:tabs>
          <w:tab w:val="left" w:pos="420"/>
        </w:tabs>
        <w:overflowPunct w:val="0"/>
        <w:autoSpaceDE w:val="0"/>
        <w:autoSpaceDN w:val="0"/>
        <w:adjustRightInd w:val="0"/>
        <w:textAlignment w:val="baseline"/>
        <w:rPr>
          <w:b/>
          <w:bCs/>
          <w:i/>
          <w:iCs/>
          <w:color w:val="0000FF"/>
        </w:rPr>
      </w:pPr>
      <w:r w:rsidRPr="00241F4D">
        <w:rPr>
          <w:b/>
          <w:bCs/>
          <w:color w:val="212121"/>
          <w:highlight w:val="yellow"/>
        </w:rPr>
        <w:t>TBD</w:t>
      </w:r>
    </w:p>
    <w:p w14:paraId="686421E8" w14:textId="77777777" w:rsidR="00E3770D" w:rsidRDefault="00E3770D" w:rsidP="00E3770D">
      <w:pPr>
        <w:numPr>
          <w:ilvl w:val="0"/>
          <w:numId w:val="35"/>
        </w:numPr>
        <w:overflowPunct w:val="0"/>
        <w:autoSpaceDE w:val="0"/>
        <w:autoSpaceDN w:val="0"/>
        <w:adjustRightInd w:val="0"/>
        <w:textAlignment w:val="baseline"/>
        <w:rPr>
          <w:b/>
          <w:bCs/>
        </w:rPr>
      </w:pPr>
      <w:r>
        <w:rPr>
          <w:b/>
          <w:bCs/>
        </w:rPr>
        <w:t>Additional Information</w:t>
      </w:r>
    </w:p>
    <w:p w14:paraId="40725B53" w14:textId="77777777" w:rsidR="006E3FE5" w:rsidRPr="00270D93" w:rsidRDefault="006E3FE5" w:rsidP="00872168">
      <w:pPr>
        <w:spacing w:after="0"/>
        <w:jc w:val="both"/>
      </w:pPr>
    </w:p>
    <w:p w14:paraId="1E291B54" w14:textId="77777777" w:rsidR="00270D93" w:rsidRDefault="00270D93" w:rsidP="00872168">
      <w:pPr>
        <w:spacing w:after="0"/>
        <w:jc w:val="both"/>
      </w:pPr>
    </w:p>
    <w:sectPr w:rsidR="00270D93" w:rsidSect="00EC46EB">
      <w:headerReference w:type="default" r:id="rId21"/>
      <w:footerReference w:type="default" r:id="rId22"/>
      <w:headerReference w:type="first" r:id="rId23"/>
      <w:footerReference w:type="first" r:id="rId24"/>
      <w:pgSz w:w="12240" w:h="15840"/>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D43D5" w14:textId="77777777" w:rsidR="00EC46EB" w:rsidRDefault="00EC46EB" w:rsidP="0098577C">
      <w:pPr>
        <w:spacing w:after="0"/>
      </w:pPr>
      <w:r>
        <w:separator/>
      </w:r>
    </w:p>
  </w:endnote>
  <w:endnote w:type="continuationSeparator" w:id="0">
    <w:p w14:paraId="4C22D718" w14:textId="77777777" w:rsidR="00EC46EB" w:rsidRDefault="00EC46EB" w:rsidP="0098577C">
      <w:pPr>
        <w:spacing w:after="0"/>
      </w:pPr>
      <w:r>
        <w:continuationSeparator/>
      </w:r>
    </w:p>
  </w:endnote>
  <w:endnote w:type="continuationNotice" w:id="1">
    <w:p w14:paraId="4CFA77A4" w14:textId="77777777" w:rsidR="00EC46EB" w:rsidRDefault="00EC46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F03C" w14:textId="6EA5BFAD" w:rsidR="008D7E1F" w:rsidRDefault="008D7E1F">
    <w:pPr>
      <w:pStyle w:val="Footer"/>
    </w:pPr>
  </w:p>
  <w:p w14:paraId="0F9B434C" w14:textId="77777777" w:rsidR="008D7E1F" w:rsidRDefault="008D7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01ABA" w14:textId="77777777" w:rsidR="0098713C" w:rsidRPr="00D15543" w:rsidRDefault="0098713C" w:rsidP="0098713C">
    <w:pPr>
      <w:keepLines/>
      <w:ind w:left="454" w:hanging="454"/>
      <w:rPr>
        <w:rFonts w:eastAsia="Times New Roman"/>
        <w:sz w:val="16"/>
        <w:lang w:eastAsia="en-GB"/>
      </w:rPr>
    </w:pPr>
    <w:r>
      <w:rPr>
        <w:rStyle w:val="FootnoteReference"/>
      </w:rPr>
      <w:footnoteRef/>
    </w:r>
    <w:r>
      <w:t xml:space="preserve"> </w:t>
    </w:r>
    <w:r w:rsidRPr="00CE3ECB">
      <w:rPr>
        <w:rFonts w:eastAsia="Times New Roman"/>
        <w:sz w:val="16"/>
        <w:lang w:val="en-GB" w:eastAsia="en-GB"/>
      </w:rPr>
      <w:t xml:space="preserve"> </w:t>
    </w:r>
    <w:r w:rsidRPr="00CE3ECB">
      <w:rPr>
        <w:rFonts w:eastAsia="Times New Roman"/>
        <w:sz w:val="16"/>
        <w:lang w:eastAsia="en-GB"/>
      </w:rPr>
      <w:t>Contact: Serhan Gül,</w:t>
    </w:r>
    <w:r>
      <w:rPr>
        <w:rFonts w:eastAsia="Times New Roman"/>
        <w:sz w:val="16"/>
        <w:lang w:eastAsia="en-GB"/>
      </w:rPr>
      <w:t xml:space="preserve"> </w:t>
    </w:r>
    <w:r w:rsidRPr="00CE3ECB">
      <w:rPr>
        <w:rFonts w:eastAsia="Times New Roman"/>
        <w:sz w:val="16"/>
        <w:lang w:eastAsia="en-GB"/>
      </w:rPr>
      <w:t>Saba Ahsan</w:t>
    </w:r>
    <w:r>
      <w:rPr>
        <w:rFonts w:eastAsia="Times New Roman"/>
        <w:sz w:val="16"/>
        <w:lang w:eastAsia="en-GB"/>
      </w:rPr>
      <w:t>, Gazi Illahi, Igor Curcio,</w:t>
    </w:r>
    <w:r w:rsidRPr="00CE3ECB">
      <w:rPr>
        <w:rFonts w:eastAsia="Times New Roman"/>
        <w:sz w:val="16"/>
        <w:lang w:eastAsia="en-GB"/>
      </w:rPr>
      <w:t xml:space="preserve"> Nokia Technologies, Finland. Emails: </w:t>
    </w:r>
    <w:r w:rsidRPr="00CE3ECB">
      <w:rPr>
        <w:rFonts w:ascii="Symbol" w:eastAsia="Symbol" w:hAnsi="Symbol" w:cs="Symbol"/>
        <w:sz w:val="16"/>
        <w:lang w:eastAsia="en-GB"/>
      </w:rPr>
      <w:t>í</w:t>
    </w:r>
    <w:r w:rsidRPr="00CE3ECB">
      <w:rPr>
        <w:rFonts w:eastAsia="Times New Roman"/>
        <w:sz w:val="16"/>
        <w:lang w:eastAsia="en-GB"/>
      </w:rPr>
      <w:t>firstname.lastname</w:t>
    </w:r>
    <w:r w:rsidRPr="00CE3ECB">
      <w:rPr>
        <w:rFonts w:ascii="Symbol" w:eastAsia="Symbol" w:hAnsi="Symbol" w:cs="Symbol"/>
        <w:sz w:val="16"/>
        <w:lang w:eastAsia="en-GB"/>
      </w:rPr>
      <w:t>ý</w:t>
    </w:r>
    <w:r w:rsidRPr="00CE3ECB">
      <w:rPr>
        <w:rFonts w:eastAsia="Times New Roman"/>
        <w:sz w:val="16"/>
        <w:lang w:eastAsia="en-GB"/>
      </w:rPr>
      <w:t xml:space="preserve">@nokia.com </w:t>
    </w:r>
  </w:p>
  <w:p w14:paraId="434F47BB" w14:textId="77777777" w:rsidR="0098713C" w:rsidRDefault="00987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D81D6" w14:textId="77777777" w:rsidR="00EC46EB" w:rsidRDefault="00EC46EB" w:rsidP="0098577C">
      <w:pPr>
        <w:spacing w:after="0"/>
      </w:pPr>
      <w:r>
        <w:separator/>
      </w:r>
    </w:p>
  </w:footnote>
  <w:footnote w:type="continuationSeparator" w:id="0">
    <w:p w14:paraId="7CE7D1FE" w14:textId="77777777" w:rsidR="00EC46EB" w:rsidRDefault="00EC46EB" w:rsidP="0098577C">
      <w:pPr>
        <w:spacing w:after="0"/>
      </w:pPr>
      <w:r>
        <w:continuationSeparator/>
      </w:r>
    </w:p>
  </w:footnote>
  <w:footnote w:type="continuationNotice" w:id="1">
    <w:p w14:paraId="36BDEA1B" w14:textId="77777777" w:rsidR="00EC46EB" w:rsidRDefault="00EC46E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6C3B7" w14:textId="63F26B52" w:rsidR="00901C94" w:rsidRDefault="00901C94" w:rsidP="00901C94">
    <w:pPr>
      <w:pStyle w:val="CRCoverPage"/>
      <w:tabs>
        <w:tab w:val="right" w:pos="9639"/>
      </w:tabs>
      <w:spacing w:after="0"/>
      <w:rPr>
        <w:b/>
        <w:i/>
        <w:noProof/>
        <w:sz w:val="28"/>
      </w:rPr>
    </w:pPr>
    <w:r>
      <w:rPr>
        <w:b/>
        <w:noProof/>
        <w:sz w:val="24"/>
      </w:rPr>
      <w:t>3GPP TSG-</w:t>
    </w:r>
    <w:fldSimple w:instr="DOCPROPERTY  TSG/WGRef  \* MERGEFORMAT">
      <w:r>
        <w:rPr>
          <w:b/>
          <w:noProof/>
          <w:sz w:val="24"/>
        </w:rPr>
        <w:t>SA4</w:t>
      </w:r>
    </w:fldSimple>
    <w:r>
      <w:rPr>
        <w:b/>
        <w:noProof/>
        <w:sz w:val="24"/>
      </w:rPr>
      <w:t xml:space="preserve"> Meeting #</w:t>
    </w:r>
    <w:fldSimple w:instr="DOCPROPERTY  MtgSeq  \* MERGEFORMAT">
      <w:r w:rsidRPr="00EB09B7">
        <w:rPr>
          <w:b/>
          <w:noProof/>
          <w:sz w:val="24"/>
        </w:rPr>
        <w:t xml:space="preserve"> </w:t>
      </w:r>
      <w:r>
        <w:rPr>
          <w:b/>
          <w:noProof/>
          <w:sz w:val="24"/>
        </w:rPr>
        <w:t>127</w:t>
      </w:r>
    </w:fldSimple>
    <w:r w:rsidR="00872168">
      <w:rPr>
        <w:b/>
        <w:noProof/>
        <w:sz w:val="24"/>
      </w:rPr>
      <w:t>-bis-e</w:t>
    </w:r>
    <w:r>
      <w:rPr>
        <w:b/>
        <w:i/>
        <w:noProof/>
        <w:sz w:val="28"/>
      </w:rPr>
      <w:tab/>
    </w:r>
    <w:r w:rsidR="00B256F3" w:rsidRPr="009232EC">
      <w:rPr>
        <w:b/>
        <w:i/>
        <w:noProof/>
        <w:sz w:val="28"/>
      </w:rPr>
      <w:t>S4-24</w:t>
    </w:r>
    <w:r w:rsidR="009232EC" w:rsidRPr="009232EC">
      <w:rPr>
        <w:b/>
        <w:i/>
        <w:noProof/>
        <w:sz w:val="28"/>
      </w:rPr>
      <w:t>0658</w:t>
    </w:r>
  </w:p>
  <w:p w14:paraId="79CEF59B" w14:textId="577E6A56" w:rsidR="00901C94" w:rsidRDefault="00000000" w:rsidP="00901C94">
    <w:pPr>
      <w:pStyle w:val="CRCoverPage"/>
      <w:outlineLvl w:val="0"/>
      <w:rPr>
        <w:b/>
        <w:noProof/>
        <w:sz w:val="24"/>
      </w:rPr>
    </w:pPr>
    <w:fldSimple w:instr="DOCPROPERTY  Location  \* MERGEFORMAT">
      <w:r w:rsidR="00872168">
        <w:rPr>
          <w:b/>
          <w:noProof/>
          <w:sz w:val="24"/>
        </w:rPr>
        <w:t>Online</w:t>
      </w:r>
      <w:r w:rsidR="00901C94">
        <w:rPr>
          <w:b/>
          <w:noProof/>
          <w:sz w:val="24"/>
        </w:rPr>
        <w:t xml:space="preserve">, </w:t>
      </w:r>
      <w:r w:rsidR="00872168">
        <w:rPr>
          <w:b/>
          <w:noProof/>
          <w:sz w:val="24"/>
        </w:rPr>
        <w:t>12-16</w:t>
      </w:r>
      <w:r w:rsidR="00901C94">
        <w:rPr>
          <w:b/>
          <w:noProof/>
          <w:sz w:val="24"/>
        </w:rPr>
        <w:t xml:space="preserve"> </w:t>
      </w:r>
      <w:r w:rsidR="00872168">
        <w:rPr>
          <w:b/>
          <w:noProof/>
          <w:sz w:val="24"/>
        </w:rPr>
        <w:t>April</w:t>
      </w:r>
      <w:r w:rsidR="00901C94">
        <w:rPr>
          <w:b/>
          <w:noProof/>
          <w:sz w:val="24"/>
        </w:rPr>
        <w:t xml:space="preserve">, </w:t>
      </w:r>
      <w:r w:rsidR="0050127C">
        <w:rPr>
          <w:b/>
          <w:noProof/>
          <w:sz w:val="24"/>
        </w:rPr>
        <w:t>2024</w:t>
      </w:r>
    </w:fldSimple>
  </w:p>
  <w:p w14:paraId="0D4CAA20" w14:textId="5D39FA5E" w:rsidR="0098577C" w:rsidRPr="00901C94" w:rsidRDefault="0098577C" w:rsidP="00901C94">
    <w:pPr>
      <w:pStyle w:val="Heade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47136" w14:textId="77777777" w:rsidR="00730FC2" w:rsidRDefault="00730FC2" w:rsidP="00730FC2">
    <w:pPr>
      <w:pStyle w:val="CRCoverPage"/>
      <w:tabs>
        <w:tab w:val="right" w:pos="9639"/>
      </w:tabs>
      <w:spacing w:after="0"/>
      <w:rPr>
        <w:b/>
        <w:i/>
        <w:noProof/>
        <w:sz w:val="28"/>
      </w:rPr>
    </w:pPr>
    <w:r>
      <w:rPr>
        <w:b/>
        <w:noProof/>
        <w:sz w:val="24"/>
      </w:rPr>
      <w:t>3GPP TSG-</w:t>
    </w:r>
    <w:fldSimple w:instr="DOCPROPERTY  TSG/WGRef  \* MERGEFORMAT">
      <w:r>
        <w:rPr>
          <w:b/>
          <w:noProof/>
          <w:sz w:val="24"/>
        </w:rPr>
        <w:t>SA4</w:t>
      </w:r>
    </w:fldSimple>
    <w:r>
      <w:rPr>
        <w:b/>
        <w:noProof/>
        <w:sz w:val="24"/>
      </w:rPr>
      <w:t xml:space="preserve"> Meeting #</w:t>
    </w:r>
    <w:fldSimple w:instr="DOCPROPERTY  MtgSeq  \* MERGEFORMAT">
      <w:r w:rsidRPr="00EB09B7">
        <w:rPr>
          <w:b/>
          <w:noProof/>
          <w:sz w:val="24"/>
        </w:rPr>
        <w:t xml:space="preserve"> </w:t>
      </w:r>
      <w:r>
        <w:rPr>
          <w:b/>
          <w:noProof/>
          <w:sz w:val="24"/>
        </w:rPr>
        <w:t>127</w:t>
      </w:r>
    </w:fldSimple>
    <w:r>
      <w:rPr>
        <w:b/>
        <w:noProof/>
        <w:sz w:val="24"/>
      </w:rPr>
      <w:t>-bis-e</w:t>
    </w:r>
    <w:r>
      <w:rPr>
        <w:b/>
        <w:i/>
        <w:noProof/>
        <w:sz w:val="28"/>
      </w:rPr>
      <w:tab/>
    </w:r>
    <w:r w:rsidRPr="009232EC">
      <w:rPr>
        <w:b/>
        <w:i/>
        <w:noProof/>
        <w:sz w:val="28"/>
      </w:rPr>
      <w:t>S4-240658</w:t>
    </w:r>
  </w:p>
  <w:p w14:paraId="14B7E968" w14:textId="77777777" w:rsidR="00730FC2" w:rsidRDefault="00730FC2" w:rsidP="00730FC2">
    <w:pPr>
      <w:pStyle w:val="CRCoverPage"/>
      <w:outlineLvl w:val="0"/>
      <w:rPr>
        <w:b/>
        <w:noProof/>
        <w:sz w:val="24"/>
      </w:rPr>
    </w:pPr>
    <w:fldSimple w:instr="DOCPROPERTY  Location  \* MERGEFORMAT">
      <w:r>
        <w:rPr>
          <w:b/>
          <w:noProof/>
          <w:sz w:val="24"/>
        </w:rPr>
        <w:t>Online, 12-16 April, 2024</w:t>
      </w:r>
    </w:fldSimple>
  </w:p>
  <w:p w14:paraId="2C4C4DF8" w14:textId="77777777" w:rsidR="00730FC2" w:rsidRDefault="00730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E91BFF"/>
    <w:multiLevelType w:val="singleLevel"/>
    <w:tmpl w:val="89E91BFF"/>
    <w:lvl w:ilvl="0">
      <w:start w:val="1"/>
      <w:numFmt w:val="lowerLetter"/>
      <w:lvlText w:val="%1."/>
      <w:lvlJc w:val="left"/>
      <w:pPr>
        <w:tabs>
          <w:tab w:val="left" w:pos="420"/>
        </w:tabs>
        <w:ind w:left="845" w:hanging="425"/>
      </w:pPr>
      <w:rPr>
        <w:rFonts w:hint="default"/>
      </w:rPr>
    </w:lvl>
  </w:abstractNum>
  <w:abstractNum w:abstractNumId="1" w15:restartNumberingAfterBreak="0">
    <w:nsid w:val="B13E407D"/>
    <w:multiLevelType w:val="singleLevel"/>
    <w:tmpl w:val="B13E407D"/>
    <w:lvl w:ilvl="0">
      <w:start w:val="1"/>
      <w:numFmt w:val="lowerLetter"/>
      <w:lvlText w:val="%1."/>
      <w:lvlJc w:val="left"/>
      <w:pPr>
        <w:tabs>
          <w:tab w:val="left" w:pos="-420"/>
        </w:tabs>
        <w:ind w:left="5" w:hanging="425"/>
      </w:pPr>
      <w:rPr>
        <w:rFonts w:hint="default"/>
      </w:rPr>
    </w:lvl>
  </w:abstractNum>
  <w:abstractNum w:abstractNumId="2" w15:restartNumberingAfterBreak="0">
    <w:nsid w:val="E0AA71E9"/>
    <w:multiLevelType w:val="singleLevel"/>
    <w:tmpl w:val="E0AA71E9"/>
    <w:lvl w:ilvl="0">
      <w:start w:val="1"/>
      <w:numFmt w:val="lowerLetter"/>
      <w:lvlText w:val="%1."/>
      <w:lvlJc w:val="left"/>
      <w:pPr>
        <w:tabs>
          <w:tab w:val="left" w:pos="420"/>
        </w:tabs>
        <w:ind w:left="845" w:hanging="425"/>
      </w:pPr>
      <w:rPr>
        <w:rFonts w:hint="default"/>
      </w:rPr>
    </w:lvl>
  </w:abstractNum>
  <w:abstractNum w:abstractNumId="3" w15:restartNumberingAfterBreak="0">
    <w:nsid w:val="03DB06C2"/>
    <w:multiLevelType w:val="hybridMultilevel"/>
    <w:tmpl w:val="DCB45DC0"/>
    <w:lvl w:ilvl="0" w:tplc="E584B264">
      <w:start w:val="1"/>
      <w:numFmt w:val="bullet"/>
      <w:lvlText w:val="◦"/>
      <w:lvlJc w:val="left"/>
      <w:pPr>
        <w:tabs>
          <w:tab w:val="num" w:pos="720"/>
        </w:tabs>
        <w:ind w:left="720" w:hanging="360"/>
      </w:pPr>
      <w:rPr>
        <w:rFonts w:ascii="Microsoft Sans Serif" w:hAnsi="Microsoft Sans Serif" w:hint="default"/>
      </w:rPr>
    </w:lvl>
    <w:lvl w:ilvl="1" w:tplc="17A6A706">
      <w:start w:val="1"/>
      <w:numFmt w:val="bullet"/>
      <w:lvlText w:val="◦"/>
      <w:lvlJc w:val="left"/>
      <w:pPr>
        <w:tabs>
          <w:tab w:val="num" w:pos="1440"/>
        </w:tabs>
        <w:ind w:left="1440" w:hanging="360"/>
      </w:pPr>
      <w:rPr>
        <w:rFonts w:ascii="Microsoft Sans Serif" w:hAnsi="Microsoft Sans Serif" w:hint="default"/>
      </w:rPr>
    </w:lvl>
    <w:lvl w:ilvl="2" w:tplc="2FC85F00">
      <w:numFmt w:val="bullet"/>
      <w:lvlText w:val="•"/>
      <w:lvlJc w:val="left"/>
      <w:pPr>
        <w:tabs>
          <w:tab w:val="num" w:pos="2160"/>
        </w:tabs>
        <w:ind w:left="2160" w:hanging="360"/>
      </w:pPr>
      <w:rPr>
        <w:rFonts w:ascii="Microsoft Sans Serif" w:hAnsi="Microsoft Sans Serif" w:hint="default"/>
      </w:rPr>
    </w:lvl>
    <w:lvl w:ilvl="3" w:tplc="F5D459CE">
      <w:numFmt w:val="bullet"/>
      <w:lvlText w:val="◦"/>
      <w:lvlJc w:val="left"/>
      <w:pPr>
        <w:tabs>
          <w:tab w:val="num" w:pos="2880"/>
        </w:tabs>
        <w:ind w:left="2880" w:hanging="360"/>
      </w:pPr>
      <w:rPr>
        <w:rFonts w:ascii="Microsoft Sans Serif" w:hAnsi="Microsoft Sans Serif" w:hint="default"/>
      </w:rPr>
    </w:lvl>
    <w:lvl w:ilvl="4" w:tplc="AAA87D1A" w:tentative="1">
      <w:start w:val="1"/>
      <w:numFmt w:val="bullet"/>
      <w:lvlText w:val="◦"/>
      <w:lvlJc w:val="left"/>
      <w:pPr>
        <w:tabs>
          <w:tab w:val="num" w:pos="3600"/>
        </w:tabs>
        <w:ind w:left="3600" w:hanging="360"/>
      </w:pPr>
      <w:rPr>
        <w:rFonts w:ascii="Microsoft Sans Serif" w:hAnsi="Microsoft Sans Serif" w:hint="default"/>
      </w:rPr>
    </w:lvl>
    <w:lvl w:ilvl="5" w:tplc="AA0AAC72" w:tentative="1">
      <w:start w:val="1"/>
      <w:numFmt w:val="bullet"/>
      <w:lvlText w:val="◦"/>
      <w:lvlJc w:val="left"/>
      <w:pPr>
        <w:tabs>
          <w:tab w:val="num" w:pos="4320"/>
        </w:tabs>
        <w:ind w:left="4320" w:hanging="360"/>
      </w:pPr>
      <w:rPr>
        <w:rFonts w:ascii="Microsoft Sans Serif" w:hAnsi="Microsoft Sans Serif" w:hint="default"/>
      </w:rPr>
    </w:lvl>
    <w:lvl w:ilvl="6" w:tplc="1DDCF0F2" w:tentative="1">
      <w:start w:val="1"/>
      <w:numFmt w:val="bullet"/>
      <w:lvlText w:val="◦"/>
      <w:lvlJc w:val="left"/>
      <w:pPr>
        <w:tabs>
          <w:tab w:val="num" w:pos="5040"/>
        </w:tabs>
        <w:ind w:left="5040" w:hanging="360"/>
      </w:pPr>
      <w:rPr>
        <w:rFonts w:ascii="Microsoft Sans Serif" w:hAnsi="Microsoft Sans Serif" w:hint="default"/>
      </w:rPr>
    </w:lvl>
    <w:lvl w:ilvl="7" w:tplc="FF2254B4" w:tentative="1">
      <w:start w:val="1"/>
      <w:numFmt w:val="bullet"/>
      <w:lvlText w:val="◦"/>
      <w:lvlJc w:val="left"/>
      <w:pPr>
        <w:tabs>
          <w:tab w:val="num" w:pos="5760"/>
        </w:tabs>
        <w:ind w:left="5760" w:hanging="360"/>
      </w:pPr>
      <w:rPr>
        <w:rFonts w:ascii="Microsoft Sans Serif" w:hAnsi="Microsoft Sans Serif" w:hint="default"/>
      </w:rPr>
    </w:lvl>
    <w:lvl w:ilvl="8" w:tplc="F968C6D0" w:tentative="1">
      <w:start w:val="1"/>
      <w:numFmt w:val="bullet"/>
      <w:lvlText w:val="◦"/>
      <w:lvlJc w:val="left"/>
      <w:pPr>
        <w:tabs>
          <w:tab w:val="num" w:pos="6480"/>
        </w:tabs>
        <w:ind w:left="6480" w:hanging="360"/>
      </w:pPr>
      <w:rPr>
        <w:rFonts w:ascii="Microsoft Sans Serif" w:hAnsi="Microsoft Sans Serif" w:hint="default"/>
      </w:rPr>
    </w:lvl>
  </w:abstractNum>
  <w:abstractNum w:abstractNumId="4" w15:restartNumberingAfterBreak="0">
    <w:nsid w:val="047E771E"/>
    <w:multiLevelType w:val="hybridMultilevel"/>
    <w:tmpl w:val="2326DCCC"/>
    <w:lvl w:ilvl="0" w:tplc="F9282E1E">
      <w:start w:val="1"/>
      <w:numFmt w:val="bullet"/>
      <w:lvlText w:val="•"/>
      <w:lvlJc w:val="left"/>
      <w:pPr>
        <w:tabs>
          <w:tab w:val="num" w:pos="720"/>
        </w:tabs>
        <w:ind w:left="720" w:hanging="360"/>
      </w:pPr>
      <w:rPr>
        <w:rFonts w:ascii="Arial" w:hAnsi="Arial" w:hint="default"/>
      </w:rPr>
    </w:lvl>
    <w:lvl w:ilvl="1" w:tplc="85CEB8E8">
      <w:start w:val="1"/>
      <w:numFmt w:val="bullet"/>
      <w:lvlText w:val="•"/>
      <w:lvlJc w:val="left"/>
      <w:pPr>
        <w:tabs>
          <w:tab w:val="num" w:pos="1440"/>
        </w:tabs>
        <w:ind w:left="1440" w:hanging="360"/>
      </w:pPr>
      <w:rPr>
        <w:rFonts w:ascii="Arial" w:hAnsi="Arial" w:hint="default"/>
      </w:rPr>
    </w:lvl>
    <w:lvl w:ilvl="2" w:tplc="1416FAFC" w:tentative="1">
      <w:start w:val="1"/>
      <w:numFmt w:val="bullet"/>
      <w:lvlText w:val="•"/>
      <w:lvlJc w:val="left"/>
      <w:pPr>
        <w:tabs>
          <w:tab w:val="num" w:pos="2160"/>
        </w:tabs>
        <w:ind w:left="2160" w:hanging="360"/>
      </w:pPr>
      <w:rPr>
        <w:rFonts w:ascii="Arial" w:hAnsi="Arial" w:hint="default"/>
      </w:rPr>
    </w:lvl>
    <w:lvl w:ilvl="3" w:tplc="42BEC1B4" w:tentative="1">
      <w:start w:val="1"/>
      <w:numFmt w:val="bullet"/>
      <w:lvlText w:val="•"/>
      <w:lvlJc w:val="left"/>
      <w:pPr>
        <w:tabs>
          <w:tab w:val="num" w:pos="2880"/>
        </w:tabs>
        <w:ind w:left="2880" w:hanging="360"/>
      </w:pPr>
      <w:rPr>
        <w:rFonts w:ascii="Arial" w:hAnsi="Arial" w:hint="default"/>
      </w:rPr>
    </w:lvl>
    <w:lvl w:ilvl="4" w:tplc="BE9CEE6C" w:tentative="1">
      <w:start w:val="1"/>
      <w:numFmt w:val="bullet"/>
      <w:lvlText w:val="•"/>
      <w:lvlJc w:val="left"/>
      <w:pPr>
        <w:tabs>
          <w:tab w:val="num" w:pos="3600"/>
        </w:tabs>
        <w:ind w:left="3600" w:hanging="360"/>
      </w:pPr>
      <w:rPr>
        <w:rFonts w:ascii="Arial" w:hAnsi="Arial" w:hint="default"/>
      </w:rPr>
    </w:lvl>
    <w:lvl w:ilvl="5" w:tplc="64767E18" w:tentative="1">
      <w:start w:val="1"/>
      <w:numFmt w:val="bullet"/>
      <w:lvlText w:val="•"/>
      <w:lvlJc w:val="left"/>
      <w:pPr>
        <w:tabs>
          <w:tab w:val="num" w:pos="4320"/>
        </w:tabs>
        <w:ind w:left="4320" w:hanging="360"/>
      </w:pPr>
      <w:rPr>
        <w:rFonts w:ascii="Arial" w:hAnsi="Arial" w:hint="default"/>
      </w:rPr>
    </w:lvl>
    <w:lvl w:ilvl="6" w:tplc="CF5A410E" w:tentative="1">
      <w:start w:val="1"/>
      <w:numFmt w:val="bullet"/>
      <w:lvlText w:val="•"/>
      <w:lvlJc w:val="left"/>
      <w:pPr>
        <w:tabs>
          <w:tab w:val="num" w:pos="5040"/>
        </w:tabs>
        <w:ind w:left="5040" w:hanging="360"/>
      </w:pPr>
      <w:rPr>
        <w:rFonts w:ascii="Arial" w:hAnsi="Arial" w:hint="default"/>
      </w:rPr>
    </w:lvl>
    <w:lvl w:ilvl="7" w:tplc="14B254D0" w:tentative="1">
      <w:start w:val="1"/>
      <w:numFmt w:val="bullet"/>
      <w:lvlText w:val="•"/>
      <w:lvlJc w:val="left"/>
      <w:pPr>
        <w:tabs>
          <w:tab w:val="num" w:pos="5760"/>
        </w:tabs>
        <w:ind w:left="5760" w:hanging="360"/>
      </w:pPr>
      <w:rPr>
        <w:rFonts w:ascii="Arial" w:hAnsi="Arial" w:hint="default"/>
      </w:rPr>
    </w:lvl>
    <w:lvl w:ilvl="8" w:tplc="3F225E3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8CF2A95"/>
    <w:multiLevelType w:val="hybridMultilevel"/>
    <w:tmpl w:val="FAD694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7C249C"/>
    <w:multiLevelType w:val="multilevel"/>
    <w:tmpl w:val="5DFE4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235F2A"/>
    <w:multiLevelType w:val="hybridMultilevel"/>
    <w:tmpl w:val="529C8B76"/>
    <w:lvl w:ilvl="0" w:tplc="18A6F8BE">
      <w:start w:val="26"/>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8A1F65"/>
    <w:multiLevelType w:val="multilevel"/>
    <w:tmpl w:val="40902F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1A17205E"/>
    <w:multiLevelType w:val="multilevel"/>
    <w:tmpl w:val="F3A823D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1C645118"/>
    <w:multiLevelType w:val="hybridMultilevel"/>
    <w:tmpl w:val="20D02F9E"/>
    <w:lvl w:ilvl="0" w:tplc="98822796">
      <w:start w:val="10"/>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00461F6"/>
    <w:multiLevelType w:val="multilevel"/>
    <w:tmpl w:val="C9CE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F93515"/>
    <w:multiLevelType w:val="hybridMultilevel"/>
    <w:tmpl w:val="2B3AB96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B4AB8B0"/>
    <w:multiLevelType w:val="singleLevel"/>
    <w:tmpl w:val="2B4AB8B0"/>
    <w:lvl w:ilvl="0">
      <w:start w:val="1"/>
      <w:numFmt w:val="lowerLetter"/>
      <w:lvlText w:val="%1."/>
      <w:lvlJc w:val="left"/>
      <w:pPr>
        <w:tabs>
          <w:tab w:val="left" w:pos="420"/>
        </w:tabs>
        <w:ind w:left="845" w:hanging="425"/>
      </w:pPr>
      <w:rPr>
        <w:rFonts w:hint="default"/>
      </w:rPr>
    </w:lvl>
  </w:abstractNum>
  <w:abstractNum w:abstractNumId="14" w15:restartNumberingAfterBreak="0">
    <w:nsid w:val="2DF01A17"/>
    <w:multiLevelType w:val="hybridMultilevel"/>
    <w:tmpl w:val="2B3AB96C"/>
    <w:lvl w:ilvl="0" w:tplc="7DDE12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0CD563E"/>
    <w:multiLevelType w:val="hybridMultilevel"/>
    <w:tmpl w:val="9D204AB8"/>
    <w:lvl w:ilvl="0" w:tplc="EBC0C66E">
      <w:start w:val="1"/>
      <w:numFmt w:val="bullet"/>
      <w:lvlText w:val="•"/>
      <w:lvlJc w:val="left"/>
      <w:pPr>
        <w:tabs>
          <w:tab w:val="num" w:pos="720"/>
        </w:tabs>
        <w:ind w:left="720" w:hanging="360"/>
      </w:pPr>
      <w:rPr>
        <w:rFonts w:ascii="Arial" w:hAnsi="Arial" w:hint="default"/>
      </w:rPr>
    </w:lvl>
    <w:lvl w:ilvl="1" w:tplc="F18060E8" w:tentative="1">
      <w:start w:val="1"/>
      <w:numFmt w:val="bullet"/>
      <w:lvlText w:val="•"/>
      <w:lvlJc w:val="left"/>
      <w:pPr>
        <w:tabs>
          <w:tab w:val="num" w:pos="1440"/>
        </w:tabs>
        <w:ind w:left="1440" w:hanging="360"/>
      </w:pPr>
      <w:rPr>
        <w:rFonts w:ascii="Arial" w:hAnsi="Arial" w:hint="default"/>
      </w:rPr>
    </w:lvl>
    <w:lvl w:ilvl="2" w:tplc="1A58282E" w:tentative="1">
      <w:start w:val="1"/>
      <w:numFmt w:val="bullet"/>
      <w:lvlText w:val="•"/>
      <w:lvlJc w:val="left"/>
      <w:pPr>
        <w:tabs>
          <w:tab w:val="num" w:pos="2160"/>
        </w:tabs>
        <w:ind w:left="2160" w:hanging="360"/>
      </w:pPr>
      <w:rPr>
        <w:rFonts w:ascii="Arial" w:hAnsi="Arial" w:hint="default"/>
      </w:rPr>
    </w:lvl>
    <w:lvl w:ilvl="3" w:tplc="F634AC28" w:tentative="1">
      <w:start w:val="1"/>
      <w:numFmt w:val="bullet"/>
      <w:lvlText w:val="•"/>
      <w:lvlJc w:val="left"/>
      <w:pPr>
        <w:tabs>
          <w:tab w:val="num" w:pos="2880"/>
        </w:tabs>
        <w:ind w:left="2880" w:hanging="360"/>
      </w:pPr>
      <w:rPr>
        <w:rFonts w:ascii="Arial" w:hAnsi="Arial" w:hint="default"/>
      </w:rPr>
    </w:lvl>
    <w:lvl w:ilvl="4" w:tplc="186C69D8" w:tentative="1">
      <w:start w:val="1"/>
      <w:numFmt w:val="bullet"/>
      <w:lvlText w:val="•"/>
      <w:lvlJc w:val="left"/>
      <w:pPr>
        <w:tabs>
          <w:tab w:val="num" w:pos="3600"/>
        </w:tabs>
        <w:ind w:left="3600" w:hanging="360"/>
      </w:pPr>
      <w:rPr>
        <w:rFonts w:ascii="Arial" w:hAnsi="Arial" w:hint="default"/>
      </w:rPr>
    </w:lvl>
    <w:lvl w:ilvl="5" w:tplc="E34C672A" w:tentative="1">
      <w:start w:val="1"/>
      <w:numFmt w:val="bullet"/>
      <w:lvlText w:val="•"/>
      <w:lvlJc w:val="left"/>
      <w:pPr>
        <w:tabs>
          <w:tab w:val="num" w:pos="4320"/>
        </w:tabs>
        <w:ind w:left="4320" w:hanging="360"/>
      </w:pPr>
      <w:rPr>
        <w:rFonts w:ascii="Arial" w:hAnsi="Arial" w:hint="default"/>
      </w:rPr>
    </w:lvl>
    <w:lvl w:ilvl="6" w:tplc="55FE8710" w:tentative="1">
      <w:start w:val="1"/>
      <w:numFmt w:val="bullet"/>
      <w:lvlText w:val="•"/>
      <w:lvlJc w:val="left"/>
      <w:pPr>
        <w:tabs>
          <w:tab w:val="num" w:pos="5040"/>
        </w:tabs>
        <w:ind w:left="5040" w:hanging="360"/>
      </w:pPr>
      <w:rPr>
        <w:rFonts w:ascii="Arial" w:hAnsi="Arial" w:hint="default"/>
      </w:rPr>
    </w:lvl>
    <w:lvl w:ilvl="7" w:tplc="08EECBCE" w:tentative="1">
      <w:start w:val="1"/>
      <w:numFmt w:val="bullet"/>
      <w:lvlText w:val="•"/>
      <w:lvlJc w:val="left"/>
      <w:pPr>
        <w:tabs>
          <w:tab w:val="num" w:pos="5760"/>
        </w:tabs>
        <w:ind w:left="5760" w:hanging="360"/>
      </w:pPr>
      <w:rPr>
        <w:rFonts w:ascii="Arial" w:hAnsi="Arial" w:hint="default"/>
      </w:rPr>
    </w:lvl>
    <w:lvl w:ilvl="8" w:tplc="1D04A98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364395E"/>
    <w:multiLevelType w:val="hybridMultilevel"/>
    <w:tmpl w:val="8648FC24"/>
    <w:lvl w:ilvl="0" w:tplc="856050C2">
      <w:start w:val="6"/>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500B05"/>
    <w:multiLevelType w:val="hybridMultilevel"/>
    <w:tmpl w:val="F052FE00"/>
    <w:lvl w:ilvl="0" w:tplc="2DD831F6">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A94DED"/>
    <w:multiLevelType w:val="hybridMultilevel"/>
    <w:tmpl w:val="6F36ED50"/>
    <w:lvl w:ilvl="0" w:tplc="9E98A48E">
      <w:start w:val="1"/>
      <w:numFmt w:val="bullet"/>
      <w:lvlText w:val="◦"/>
      <w:lvlJc w:val="left"/>
      <w:pPr>
        <w:tabs>
          <w:tab w:val="num" w:pos="720"/>
        </w:tabs>
        <w:ind w:left="720" w:hanging="360"/>
      </w:pPr>
      <w:rPr>
        <w:rFonts w:ascii="Microsoft Sans Serif" w:hAnsi="Microsoft Sans Serif" w:hint="default"/>
      </w:rPr>
    </w:lvl>
    <w:lvl w:ilvl="1" w:tplc="881C3AC0">
      <w:start w:val="1"/>
      <w:numFmt w:val="bullet"/>
      <w:lvlText w:val="◦"/>
      <w:lvlJc w:val="left"/>
      <w:pPr>
        <w:tabs>
          <w:tab w:val="num" w:pos="1440"/>
        </w:tabs>
        <w:ind w:left="1440" w:hanging="360"/>
      </w:pPr>
      <w:rPr>
        <w:rFonts w:ascii="Microsoft Sans Serif" w:hAnsi="Microsoft Sans Serif" w:hint="default"/>
      </w:rPr>
    </w:lvl>
    <w:lvl w:ilvl="2" w:tplc="43FA54DC">
      <w:numFmt w:val="bullet"/>
      <w:lvlText w:val="•"/>
      <w:lvlJc w:val="left"/>
      <w:pPr>
        <w:tabs>
          <w:tab w:val="num" w:pos="2160"/>
        </w:tabs>
        <w:ind w:left="2160" w:hanging="360"/>
      </w:pPr>
      <w:rPr>
        <w:rFonts w:ascii="Microsoft Sans Serif" w:hAnsi="Microsoft Sans Serif" w:hint="default"/>
      </w:rPr>
    </w:lvl>
    <w:lvl w:ilvl="3" w:tplc="FC8C399C">
      <w:numFmt w:val="bullet"/>
      <w:lvlText w:val="◦"/>
      <w:lvlJc w:val="left"/>
      <w:pPr>
        <w:tabs>
          <w:tab w:val="num" w:pos="2880"/>
        </w:tabs>
        <w:ind w:left="2880" w:hanging="360"/>
      </w:pPr>
      <w:rPr>
        <w:rFonts w:ascii="Microsoft Sans Serif" w:hAnsi="Microsoft Sans Serif" w:hint="default"/>
      </w:rPr>
    </w:lvl>
    <w:lvl w:ilvl="4" w:tplc="A51A60CE" w:tentative="1">
      <w:start w:val="1"/>
      <w:numFmt w:val="bullet"/>
      <w:lvlText w:val="◦"/>
      <w:lvlJc w:val="left"/>
      <w:pPr>
        <w:tabs>
          <w:tab w:val="num" w:pos="3600"/>
        </w:tabs>
        <w:ind w:left="3600" w:hanging="360"/>
      </w:pPr>
      <w:rPr>
        <w:rFonts w:ascii="Microsoft Sans Serif" w:hAnsi="Microsoft Sans Serif" w:hint="default"/>
      </w:rPr>
    </w:lvl>
    <w:lvl w:ilvl="5" w:tplc="3CD07B42" w:tentative="1">
      <w:start w:val="1"/>
      <w:numFmt w:val="bullet"/>
      <w:lvlText w:val="◦"/>
      <w:lvlJc w:val="left"/>
      <w:pPr>
        <w:tabs>
          <w:tab w:val="num" w:pos="4320"/>
        </w:tabs>
        <w:ind w:left="4320" w:hanging="360"/>
      </w:pPr>
      <w:rPr>
        <w:rFonts w:ascii="Microsoft Sans Serif" w:hAnsi="Microsoft Sans Serif" w:hint="default"/>
      </w:rPr>
    </w:lvl>
    <w:lvl w:ilvl="6" w:tplc="FF922792" w:tentative="1">
      <w:start w:val="1"/>
      <w:numFmt w:val="bullet"/>
      <w:lvlText w:val="◦"/>
      <w:lvlJc w:val="left"/>
      <w:pPr>
        <w:tabs>
          <w:tab w:val="num" w:pos="5040"/>
        </w:tabs>
        <w:ind w:left="5040" w:hanging="360"/>
      </w:pPr>
      <w:rPr>
        <w:rFonts w:ascii="Microsoft Sans Serif" w:hAnsi="Microsoft Sans Serif" w:hint="default"/>
      </w:rPr>
    </w:lvl>
    <w:lvl w:ilvl="7" w:tplc="954875BA" w:tentative="1">
      <w:start w:val="1"/>
      <w:numFmt w:val="bullet"/>
      <w:lvlText w:val="◦"/>
      <w:lvlJc w:val="left"/>
      <w:pPr>
        <w:tabs>
          <w:tab w:val="num" w:pos="5760"/>
        </w:tabs>
        <w:ind w:left="5760" w:hanging="360"/>
      </w:pPr>
      <w:rPr>
        <w:rFonts w:ascii="Microsoft Sans Serif" w:hAnsi="Microsoft Sans Serif" w:hint="default"/>
      </w:rPr>
    </w:lvl>
    <w:lvl w:ilvl="8" w:tplc="F076755E" w:tentative="1">
      <w:start w:val="1"/>
      <w:numFmt w:val="bullet"/>
      <w:lvlText w:val="◦"/>
      <w:lvlJc w:val="left"/>
      <w:pPr>
        <w:tabs>
          <w:tab w:val="num" w:pos="6480"/>
        </w:tabs>
        <w:ind w:left="6480" w:hanging="360"/>
      </w:pPr>
      <w:rPr>
        <w:rFonts w:ascii="Microsoft Sans Serif" w:hAnsi="Microsoft Sans Serif" w:hint="default"/>
      </w:rPr>
    </w:lvl>
  </w:abstractNum>
  <w:abstractNum w:abstractNumId="19" w15:restartNumberingAfterBreak="0">
    <w:nsid w:val="3B2B22ED"/>
    <w:multiLevelType w:val="multilevel"/>
    <w:tmpl w:val="23028C40"/>
    <w:lvl w:ilvl="0">
      <w:start w:val="1"/>
      <w:numFmt w:val="decimal"/>
      <w:pStyle w:val="3H0"/>
      <w:lvlText w:val="F.%1"/>
      <w:lvlJc w:val="left"/>
      <w:pPr>
        <w:tabs>
          <w:tab w:val="num" w:pos="794"/>
        </w:tabs>
        <w:ind w:left="0" w:firstLine="0"/>
      </w:pPr>
      <w:rPr>
        <w:rFonts w:ascii="Times New Roman Bold" w:hAnsi="Times New Roman Bold" w:hint="default"/>
        <w:b/>
        <w:i w:val="0"/>
        <w:sz w:val="22"/>
      </w:rPr>
    </w:lvl>
    <w:lvl w:ilvl="1">
      <w:start w:val="1"/>
      <w:numFmt w:val="decimal"/>
      <w:pStyle w:val="3H1"/>
      <w:lvlText w:val="F.%1.%2"/>
      <w:lvlJc w:val="left"/>
      <w:pPr>
        <w:tabs>
          <w:tab w:val="num" w:pos="794"/>
        </w:tabs>
        <w:ind w:left="0" w:firstLine="0"/>
      </w:pPr>
      <w:rPr>
        <w:rFonts w:ascii="Times New Roman Bold" w:hAnsi="Times New Roman Bold" w:hint="default"/>
        <w:b/>
        <w:i w:val="0"/>
        <w:sz w:val="20"/>
      </w:rPr>
    </w:lvl>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 w:ilvl="5">
      <w:start w:val="1"/>
      <w:numFmt w:val="decimal"/>
      <w:pStyle w:val="3H5"/>
      <w:lvlText w:val="F.%1.%2.%3.%4.%5.%6"/>
      <w:lvlJc w:val="left"/>
      <w:pPr>
        <w:tabs>
          <w:tab w:val="num" w:pos="794"/>
        </w:tabs>
        <w:ind w:left="0" w:firstLine="0"/>
      </w:pPr>
      <w:rPr>
        <w:rFonts w:ascii="Times New Roman Bold" w:hAnsi="Times New Roman Bold" w:hint="default"/>
        <w:b/>
        <w:i w:val="0"/>
      </w:rPr>
    </w:lvl>
    <w:lvl w:ilvl="6">
      <w:start w:val="1"/>
      <w:numFmt w:val="decimal"/>
      <w:lvlText w:val="F.%1.%2.%3.%4.%5.%6.%7"/>
      <w:lvlJc w:val="left"/>
      <w:pPr>
        <w:tabs>
          <w:tab w:val="num" w:pos="794"/>
        </w:tabs>
        <w:ind w:left="0" w:firstLine="0"/>
      </w:pPr>
      <w:rPr>
        <w:rFonts w:ascii="Times New Roman Bold" w:hAnsi="Times New Roman Bold" w:hint="default"/>
        <w:b/>
        <w:i w:val="0"/>
        <w:sz w:val="20"/>
      </w:rPr>
    </w:lvl>
    <w:lvl w:ilvl="7">
      <w:start w:val="1"/>
      <w:numFmt w:val="decimal"/>
      <w:lvlText w:val="F.%1.%2.%3.%4.%5.%6.%7.%8"/>
      <w:lvlJc w:val="left"/>
      <w:pPr>
        <w:tabs>
          <w:tab w:val="num" w:pos="794"/>
        </w:tabs>
        <w:ind w:left="0" w:firstLine="0"/>
      </w:pPr>
      <w:rPr>
        <w:rFonts w:ascii="Times New Roman Bold" w:hAnsi="Times New Roman Bold" w:hint="default"/>
        <w:b/>
        <w:i w:val="0"/>
      </w:rPr>
    </w:lvl>
    <w:lvl w:ilvl="8">
      <w:start w:val="1"/>
      <w:numFmt w:val="decimal"/>
      <w:lvlText w:val="F.%1.%2.%3.%4.%5.%6.%7.%8.%9"/>
      <w:lvlJc w:val="left"/>
      <w:pPr>
        <w:tabs>
          <w:tab w:val="num" w:pos="794"/>
        </w:tabs>
        <w:ind w:left="0" w:firstLine="0"/>
      </w:pPr>
      <w:rPr>
        <w:rFonts w:ascii="Times New Roman Bold" w:hAnsi="Times New Roman Bold" w:hint="default"/>
        <w:b/>
        <w:i w:val="0"/>
        <w:sz w:val="20"/>
      </w:rPr>
    </w:lvl>
  </w:abstractNum>
  <w:abstractNum w:abstractNumId="20" w15:restartNumberingAfterBreak="0">
    <w:nsid w:val="3C915794"/>
    <w:multiLevelType w:val="hybridMultilevel"/>
    <w:tmpl w:val="2D02EFD6"/>
    <w:lvl w:ilvl="0" w:tplc="A2D0B10A">
      <w:start w:val="1"/>
      <w:numFmt w:val="bullet"/>
      <w:lvlText w:val="◦"/>
      <w:lvlJc w:val="left"/>
      <w:pPr>
        <w:tabs>
          <w:tab w:val="num" w:pos="720"/>
        </w:tabs>
        <w:ind w:left="720" w:hanging="360"/>
      </w:pPr>
      <w:rPr>
        <w:rFonts w:ascii="Microsoft Sans Serif" w:hAnsi="Microsoft Sans Serif" w:hint="default"/>
      </w:rPr>
    </w:lvl>
    <w:lvl w:ilvl="1" w:tplc="7F627856">
      <w:start w:val="1"/>
      <w:numFmt w:val="bullet"/>
      <w:lvlText w:val="◦"/>
      <w:lvlJc w:val="left"/>
      <w:pPr>
        <w:tabs>
          <w:tab w:val="num" w:pos="1440"/>
        </w:tabs>
        <w:ind w:left="1440" w:hanging="360"/>
      </w:pPr>
      <w:rPr>
        <w:rFonts w:ascii="Microsoft Sans Serif" w:hAnsi="Microsoft Sans Serif" w:hint="default"/>
      </w:rPr>
    </w:lvl>
    <w:lvl w:ilvl="2" w:tplc="D57E0328">
      <w:numFmt w:val="bullet"/>
      <w:lvlText w:val="•"/>
      <w:lvlJc w:val="left"/>
      <w:pPr>
        <w:tabs>
          <w:tab w:val="num" w:pos="2160"/>
        </w:tabs>
        <w:ind w:left="2160" w:hanging="360"/>
      </w:pPr>
      <w:rPr>
        <w:rFonts w:ascii="Microsoft Sans Serif" w:hAnsi="Microsoft Sans Serif" w:hint="default"/>
      </w:rPr>
    </w:lvl>
    <w:lvl w:ilvl="3" w:tplc="81169BF2">
      <w:numFmt w:val="bullet"/>
      <w:lvlText w:val="◦"/>
      <w:lvlJc w:val="left"/>
      <w:pPr>
        <w:tabs>
          <w:tab w:val="num" w:pos="2880"/>
        </w:tabs>
        <w:ind w:left="2880" w:hanging="360"/>
      </w:pPr>
      <w:rPr>
        <w:rFonts w:ascii="Microsoft Sans Serif" w:hAnsi="Microsoft Sans Serif" w:hint="default"/>
      </w:rPr>
    </w:lvl>
    <w:lvl w:ilvl="4" w:tplc="1E18C568" w:tentative="1">
      <w:start w:val="1"/>
      <w:numFmt w:val="bullet"/>
      <w:lvlText w:val="◦"/>
      <w:lvlJc w:val="left"/>
      <w:pPr>
        <w:tabs>
          <w:tab w:val="num" w:pos="3600"/>
        </w:tabs>
        <w:ind w:left="3600" w:hanging="360"/>
      </w:pPr>
      <w:rPr>
        <w:rFonts w:ascii="Microsoft Sans Serif" w:hAnsi="Microsoft Sans Serif" w:hint="default"/>
      </w:rPr>
    </w:lvl>
    <w:lvl w:ilvl="5" w:tplc="A1FA81CA" w:tentative="1">
      <w:start w:val="1"/>
      <w:numFmt w:val="bullet"/>
      <w:lvlText w:val="◦"/>
      <w:lvlJc w:val="left"/>
      <w:pPr>
        <w:tabs>
          <w:tab w:val="num" w:pos="4320"/>
        </w:tabs>
        <w:ind w:left="4320" w:hanging="360"/>
      </w:pPr>
      <w:rPr>
        <w:rFonts w:ascii="Microsoft Sans Serif" w:hAnsi="Microsoft Sans Serif" w:hint="default"/>
      </w:rPr>
    </w:lvl>
    <w:lvl w:ilvl="6" w:tplc="C6761F44" w:tentative="1">
      <w:start w:val="1"/>
      <w:numFmt w:val="bullet"/>
      <w:lvlText w:val="◦"/>
      <w:lvlJc w:val="left"/>
      <w:pPr>
        <w:tabs>
          <w:tab w:val="num" w:pos="5040"/>
        </w:tabs>
        <w:ind w:left="5040" w:hanging="360"/>
      </w:pPr>
      <w:rPr>
        <w:rFonts w:ascii="Microsoft Sans Serif" w:hAnsi="Microsoft Sans Serif" w:hint="default"/>
      </w:rPr>
    </w:lvl>
    <w:lvl w:ilvl="7" w:tplc="C19E4426" w:tentative="1">
      <w:start w:val="1"/>
      <w:numFmt w:val="bullet"/>
      <w:lvlText w:val="◦"/>
      <w:lvlJc w:val="left"/>
      <w:pPr>
        <w:tabs>
          <w:tab w:val="num" w:pos="5760"/>
        </w:tabs>
        <w:ind w:left="5760" w:hanging="360"/>
      </w:pPr>
      <w:rPr>
        <w:rFonts w:ascii="Microsoft Sans Serif" w:hAnsi="Microsoft Sans Serif" w:hint="default"/>
      </w:rPr>
    </w:lvl>
    <w:lvl w:ilvl="8" w:tplc="FC5ABF46" w:tentative="1">
      <w:start w:val="1"/>
      <w:numFmt w:val="bullet"/>
      <w:lvlText w:val="◦"/>
      <w:lvlJc w:val="left"/>
      <w:pPr>
        <w:tabs>
          <w:tab w:val="num" w:pos="6480"/>
        </w:tabs>
        <w:ind w:left="6480" w:hanging="360"/>
      </w:pPr>
      <w:rPr>
        <w:rFonts w:ascii="Microsoft Sans Serif" w:hAnsi="Microsoft Sans Serif" w:hint="default"/>
      </w:rPr>
    </w:lvl>
  </w:abstractNum>
  <w:abstractNum w:abstractNumId="21" w15:restartNumberingAfterBreak="0">
    <w:nsid w:val="3D8EEE56"/>
    <w:multiLevelType w:val="singleLevel"/>
    <w:tmpl w:val="3D8EEE56"/>
    <w:lvl w:ilvl="0">
      <w:start w:val="1"/>
      <w:numFmt w:val="lowerLetter"/>
      <w:lvlText w:val="%1."/>
      <w:lvlJc w:val="left"/>
      <w:pPr>
        <w:tabs>
          <w:tab w:val="left" w:pos="420"/>
        </w:tabs>
        <w:ind w:left="845" w:hanging="425"/>
      </w:pPr>
      <w:rPr>
        <w:rFonts w:hint="default"/>
      </w:rPr>
    </w:lvl>
  </w:abstractNum>
  <w:abstractNum w:abstractNumId="22" w15:restartNumberingAfterBreak="0">
    <w:nsid w:val="3EC96F17"/>
    <w:multiLevelType w:val="hybridMultilevel"/>
    <w:tmpl w:val="2B3AB96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3FE2110D"/>
    <w:multiLevelType w:val="hybridMultilevel"/>
    <w:tmpl w:val="2B3AB96C"/>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4" w15:restartNumberingAfterBreak="0">
    <w:nsid w:val="46A61FB5"/>
    <w:multiLevelType w:val="hybridMultilevel"/>
    <w:tmpl w:val="0FDA6078"/>
    <w:lvl w:ilvl="0" w:tplc="31285284">
      <w:start w:val="1"/>
      <w:numFmt w:val="bullet"/>
      <w:lvlText w:val="•"/>
      <w:lvlJc w:val="left"/>
      <w:pPr>
        <w:tabs>
          <w:tab w:val="num" w:pos="720"/>
        </w:tabs>
        <w:ind w:left="720" w:hanging="360"/>
      </w:pPr>
      <w:rPr>
        <w:rFonts w:ascii="Arial" w:hAnsi="Arial" w:hint="default"/>
      </w:rPr>
    </w:lvl>
    <w:lvl w:ilvl="1" w:tplc="1B4EDC9A">
      <w:start w:val="1"/>
      <w:numFmt w:val="bullet"/>
      <w:lvlText w:val="•"/>
      <w:lvlJc w:val="left"/>
      <w:pPr>
        <w:tabs>
          <w:tab w:val="num" w:pos="1440"/>
        </w:tabs>
        <w:ind w:left="1440" w:hanging="360"/>
      </w:pPr>
      <w:rPr>
        <w:rFonts w:ascii="Arial" w:hAnsi="Arial" w:hint="default"/>
      </w:rPr>
    </w:lvl>
    <w:lvl w:ilvl="2" w:tplc="8E525FBA" w:tentative="1">
      <w:start w:val="1"/>
      <w:numFmt w:val="bullet"/>
      <w:lvlText w:val="•"/>
      <w:lvlJc w:val="left"/>
      <w:pPr>
        <w:tabs>
          <w:tab w:val="num" w:pos="2160"/>
        </w:tabs>
        <w:ind w:left="2160" w:hanging="360"/>
      </w:pPr>
      <w:rPr>
        <w:rFonts w:ascii="Arial" w:hAnsi="Arial" w:hint="default"/>
      </w:rPr>
    </w:lvl>
    <w:lvl w:ilvl="3" w:tplc="FCD64536" w:tentative="1">
      <w:start w:val="1"/>
      <w:numFmt w:val="bullet"/>
      <w:lvlText w:val="•"/>
      <w:lvlJc w:val="left"/>
      <w:pPr>
        <w:tabs>
          <w:tab w:val="num" w:pos="2880"/>
        </w:tabs>
        <w:ind w:left="2880" w:hanging="360"/>
      </w:pPr>
      <w:rPr>
        <w:rFonts w:ascii="Arial" w:hAnsi="Arial" w:hint="default"/>
      </w:rPr>
    </w:lvl>
    <w:lvl w:ilvl="4" w:tplc="BAE68282" w:tentative="1">
      <w:start w:val="1"/>
      <w:numFmt w:val="bullet"/>
      <w:lvlText w:val="•"/>
      <w:lvlJc w:val="left"/>
      <w:pPr>
        <w:tabs>
          <w:tab w:val="num" w:pos="3600"/>
        </w:tabs>
        <w:ind w:left="3600" w:hanging="360"/>
      </w:pPr>
      <w:rPr>
        <w:rFonts w:ascii="Arial" w:hAnsi="Arial" w:hint="default"/>
      </w:rPr>
    </w:lvl>
    <w:lvl w:ilvl="5" w:tplc="2BCA2982" w:tentative="1">
      <w:start w:val="1"/>
      <w:numFmt w:val="bullet"/>
      <w:lvlText w:val="•"/>
      <w:lvlJc w:val="left"/>
      <w:pPr>
        <w:tabs>
          <w:tab w:val="num" w:pos="4320"/>
        </w:tabs>
        <w:ind w:left="4320" w:hanging="360"/>
      </w:pPr>
      <w:rPr>
        <w:rFonts w:ascii="Arial" w:hAnsi="Arial" w:hint="default"/>
      </w:rPr>
    </w:lvl>
    <w:lvl w:ilvl="6" w:tplc="C36486DC" w:tentative="1">
      <w:start w:val="1"/>
      <w:numFmt w:val="bullet"/>
      <w:lvlText w:val="•"/>
      <w:lvlJc w:val="left"/>
      <w:pPr>
        <w:tabs>
          <w:tab w:val="num" w:pos="5040"/>
        </w:tabs>
        <w:ind w:left="5040" w:hanging="360"/>
      </w:pPr>
      <w:rPr>
        <w:rFonts w:ascii="Arial" w:hAnsi="Arial" w:hint="default"/>
      </w:rPr>
    </w:lvl>
    <w:lvl w:ilvl="7" w:tplc="4F1C6B5E" w:tentative="1">
      <w:start w:val="1"/>
      <w:numFmt w:val="bullet"/>
      <w:lvlText w:val="•"/>
      <w:lvlJc w:val="left"/>
      <w:pPr>
        <w:tabs>
          <w:tab w:val="num" w:pos="5760"/>
        </w:tabs>
        <w:ind w:left="5760" w:hanging="360"/>
      </w:pPr>
      <w:rPr>
        <w:rFonts w:ascii="Arial" w:hAnsi="Arial" w:hint="default"/>
      </w:rPr>
    </w:lvl>
    <w:lvl w:ilvl="8" w:tplc="8550E87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7664B24"/>
    <w:multiLevelType w:val="hybridMultilevel"/>
    <w:tmpl w:val="AA5C1FFA"/>
    <w:lvl w:ilvl="0" w:tplc="4DF88F22">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4D5D35A8"/>
    <w:multiLevelType w:val="hybridMultilevel"/>
    <w:tmpl w:val="6F8CD896"/>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FAB0A20"/>
    <w:multiLevelType w:val="hybridMultilevel"/>
    <w:tmpl w:val="2C04FE9A"/>
    <w:lvl w:ilvl="0" w:tplc="4DF88F22">
      <w:start w:val="1"/>
      <w:numFmt w:val="decimal"/>
      <w:lvlText w:val="%1."/>
      <w:lvlJc w:val="left"/>
      <w:pPr>
        <w:ind w:left="760" w:hanging="360"/>
      </w:pPr>
      <w:rPr>
        <w:rFonts w:hint="default"/>
      </w:rPr>
    </w:lvl>
    <w:lvl w:ilvl="1" w:tplc="BF103FFA">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5604312C"/>
    <w:multiLevelType w:val="multilevel"/>
    <w:tmpl w:val="2212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5A68C2"/>
    <w:multiLevelType w:val="hybridMultilevel"/>
    <w:tmpl w:val="3CC855D2"/>
    <w:lvl w:ilvl="0" w:tplc="F34A13A6">
      <w:start w:val="1"/>
      <w:numFmt w:val="bullet"/>
      <w:lvlText w:val="•"/>
      <w:lvlJc w:val="left"/>
      <w:pPr>
        <w:tabs>
          <w:tab w:val="num" w:pos="720"/>
        </w:tabs>
        <w:ind w:left="720" w:hanging="360"/>
      </w:pPr>
      <w:rPr>
        <w:rFonts w:ascii="Arial" w:hAnsi="Arial" w:hint="default"/>
      </w:rPr>
    </w:lvl>
    <w:lvl w:ilvl="1" w:tplc="28AA5696">
      <w:start w:val="1"/>
      <w:numFmt w:val="bullet"/>
      <w:lvlText w:val="•"/>
      <w:lvlJc w:val="left"/>
      <w:pPr>
        <w:tabs>
          <w:tab w:val="num" w:pos="1440"/>
        </w:tabs>
        <w:ind w:left="1440" w:hanging="360"/>
      </w:pPr>
      <w:rPr>
        <w:rFonts w:ascii="Arial" w:hAnsi="Arial" w:hint="default"/>
      </w:rPr>
    </w:lvl>
    <w:lvl w:ilvl="2" w:tplc="2EB2A896" w:tentative="1">
      <w:start w:val="1"/>
      <w:numFmt w:val="bullet"/>
      <w:lvlText w:val="•"/>
      <w:lvlJc w:val="left"/>
      <w:pPr>
        <w:tabs>
          <w:tab w:val="num" w:pos="2160"/>
        </w:tabs>
        <w:ind w:left="2160" w:hanging="360"/>
      </w:pPr>
      <w:rPr>
        <w:rFonts w:ascii="Arial" w:hAnsi="Arial" w:hint="default"/>
      </w:rPr>
    </w:lvl>
    <w:lvl w:ilvl="3" w:tplc="02A617DC" w:tentative="1">
      <w:start w:val="1"/>
      <w:numFmt w:val="bullet"/>
      <w:lvlText w:val="•"/>
      <w:lvlJc w:val="left"/>
      <w:pPr>
        <w:tabs>
          <w:tab w:val="num" w:pos="2880"/>
        </w:tabs>
        <w:ind w:left="2880" w:hanging="360"/>
      </w:pPr>
      <w:rPr>
        <w:rFonts w:ascii="Arial" w:hAnsi="Arial" w:hint="default"/>
      </w:rPr>
    </w:lvl>
    <w:lvl w:ilvl="4" w:tplc="B2E4851E" w:tentative="1">
      <w:start w:val="1"/>
      <w:numFmt w:val="bullet"/>
      <w:lvlText w:val="•"/>
      <w:lvlJc w:val="left"/>
      <w:pPr>
        <w:tabs>
          <w:tab w:val="num" w:pos="3600"/>
        </w:tabs>
        <w:ind w:left="3600" w:hanging="360"/>
      </w:pPr>
      <w:rPr>
        <w:rFonts w:ascii="Arial" w:hAnsi="Arial" w:hint="default"/>
      </w:rPr>
    </w:lvl>
    <w:lvl w:ilvl="5" w:tplc="69BE0CDE" w:tentative="1">
      <w:start w:val="1"/>
      <w:numFmt w:val="bullet"/>
      <w:lvlText w:val="•"/>
      <w:lvlJc w:val="left"/>
      <w:pPr>
        <w:tabs>
          <w:tab w:val="num" w:pos="4320"/>
        </w:tabs>
        <w:ind w:left="4320" w:hanging="360"/>
      </w:pPr>
      <w:rPr>
        <w:rFonts w:ascii="Arial" w:hAnsi="Arial" w:hint="default"/>
      </w:rPr>
    </w:lvl>
    <w:lvl w:ilvl="6" w:tplc="1E087D72" w:tentative="1">
      <w:start w:val="1"/>
      <w:numFmt w:val="bullet"/>
      <w:lvlText w:val="•"/>
      <w:lvlJc w:val="left"/>
      <w:pPr>
        <w:tabs>
          <w:tab w:val="num" w:pos="5040"/>
        </w:tabs>
        <w:ind w:left="5040" w:hanging="360"/>
      </w:pPr>
      <w:rPr>
        <w:rFonts w:ascii="Arial" w:hAnsi="Arial" w:hint="default"/>
      </w:rPr>
    </w:lvl>
    <w:lvl w:ilvl="7" w:tplc="EB20C5D8" w:tentative="1">
      <w:start w:val="1"/>
      <w:numFmt w:val="bullet"/>
      <w:lvlText w:val="•"/>
      <w:lvlJc w:val="left"/>
      <w:pPr>
        <w:tabs>
          <w:tab w:val="num" w:pos="5760"/>
        </w:tabs>
        <w:ind w:left="5760" w:hanging="360"/>
      </w:pPr>
      <w:rPr>
        <w:rFonts w:ascii="Arial" w:hAnsi="Arial" w:hint="default"/>
      </w:rPr>
    </w:lvl>
    <w:lvl w:ilvl="8" w:tplc="991686E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812773D"/>
    <w:multiLevelType w:val="hybridMultilevel"/>
    <w:tmpl w:val="56567E72"/>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1" w15:restartNumberingAfterBreak="0">
    <w:nsid w:val="593767ED"/>
    <w:multiLevelType w:val="hybridMultilevel"/>
    <w:tmpl w:val="C58ABA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EC1BCF"/>
    <w:multiLevelType w:val="hybridMultilevel"/>
    <w:tmpl w:val="053E6CA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6144DB4"/>
    <w:multiLevelType w:val="hybridMultilevel"/>
    <w:tmpl w:val="88303190"/>
    <w:lvl w:ilvl="0" w:tplc="D180CDB6">
      <w:start w:val="1"/>
      <w:numFmt w:val="bullet"/>
      <w:lvlText w:val="◦"/>
      <w:lvlJc w:val="left"/>
      <w:pPr>
        <w:tabs>
          <w:tab w:val="num" w:pos="720"/>
        </w:tabs>
        <w:ind w:left="720" w:hanging="360"/>
      </w:pPr>
      <w:rPr>
        <w:rFonts w:ascii="Microsoft Sans Serif" w:hAnsi="Microsoft Sans Serif" w:hint="default"/>
      </w:rPr>
    </w:lvl>
    <w:lvl w:ilvl="1" w:tplc="6BCCECEC">
      <w:start w:val="1"/>
      <w:numFmt w:val="bullet"/>
      <w:lvlText w:val="◦"/>
      <w:lvlJc w:val="left"/>
      <w:pPr>
        <w:tabs>
          <w:tab w:val="num" w:pos="1440"/>
        </w:tabs>
        <w:ind w:left="1440" w:hanging="360"/>
      </w:pPr>
      <w:rPr>
        <w:rFonts w:ascii="Microsoft Sans Serif" w:hAnsi="Microsoft Sans Serif" w:hint="default"/>
      </w:rPr>
    </w:lvl>
    <w:lvl w:ilvl="2" w:tplc="A71C83EA">
      <w:numFmt w:val="bullet"/>
      <w:lvlText w:val="•"/>
      <w:lvlJc w:val="left"/>
      <w:pPr>
        <w:tabs>
          <w:tab w:val="num" w:pos="2160"/>
        </w:tabs>
        <w:ind w:left="2160" w:hanging="360"/>
      </w:pPr>
      <w:rPr>
        <w:rFonts w:ascii="Microsoft Sans Serif" w:hAnsi="Microsoft Sans Serif" w:hint="default"/>
      </w:rPr>
    </w:lvl>
    <w:lvl w:ilvl="3" w:tplc="29B6AED2">
      <w:numFmt w:val="bullet"/>
      <w:lvlText w:val="◦"/>
      <w:lvlJc w:val="left"/>
      <w:pPr>
        <w:tabs>
          <w:tab w:val="num" w:pos="2880"/>
        </w:tabs>
        <w:ind w:left="2880" w:hanging="360"/>
      </w:pPr>
      <w:rPr>
        <w:rFonts w:ascii="Microsoft Sans Serif" w:hAnsi="Microsoft Sans Serif" w:hint="default"/>
      </w:rPr>
    </w:lvl>
    <w:lvl w:ilvl="4" w:tplc="5A2E11FC" w:tentative="1">
      <w:start w:val="1"/>
      <w:numFmt w:val="bullet"/>
      <w:lvlText w:val="◦"/>
      <w:lvlJc w:val="left"/>
      <w:pPr>
        <w:tabs>
          <w:tab w:val="num" w:pos="3600"/>
        </w:tabs>
        <w:ind w:left="3600" w:hanging="360"/>
      </w:pPr>
      <w:rPr>
        <w:rFonts w:ascii="Microsoft Sans Serif" w:hAnsi="Microsoft Sans Serif" w:hint="default"/>
      </w:rPr>
    </w:lvl>
    <w:lvl w:ilvl="5" w:tplc="2E5A8D64" w:tentative="1">
      <w:start w:val="1"/>
      <w:numFmt w:val="bullet"/>
      <w:lvlText w:val="◦"/>
      <w:lvlJc w:val="left"/>
      <w:pPr>
        <w:tabs>
          <w:tab w:val="num" w:pos="4320"/>
        </w:tabs>
        <w:ind w:left="4320" w:hanging="360"/>
      </w:pPr>
      <w:rPr>
        <w:rFonts w:ascii="Microsoft Sans Serif" w:hAnsi="Microsoft Sans Serif" w:hint="default"/>
      </w:rPr>
    </w:lvl>
    <w:lvl w:ilvl="6" w:tplc="982C4304" w:tentative="1">
      <w:start w:val="1"/>
      <w:numFmt w:val="bullet"/>
      <w:lvlText w:val="◦"/>
      <w:lvlJc w:val="left"/>
      <w:pPr>
        <w:tabs>
          <w:tab w:val="num" w:pos="5040"/>
        </w:tabs>
        <w:ind w:left="5040" w:hanging="360"/>
      </w:pPr>
      <w:rPr>
        <w:rFonts w:ascii="Microsoft Sans Serif" w:hAnsi="Microsoft Sans Serif" w:hint="default"/>
      </w:rPr>
    </w:lvl>
    <w:lvl w:ilvl="7" w:tplc="672682A4" w:tentative="1">
      <w:start w:val="1"/>
      <w:numFmt w:val="bullet"/>
      <w:lvlText w:val="◦"/>
      <w:lvlJc w:val="left"/>
      <w:pPr>
        <w:tabs>
          <w:tab w:val="num" w:pos="5760"/>
        </w:tabs>
        <w:ind w:left="5760" w:hanging="360"/>
      </w:pPr>
      <w:rPr>
        <w:rFonts w:ascii="Microsoft Sans Serif" w:hAnsi="Microsoft Sans Serif" w:hint="default"/>
      </w:rPr>
    </w:lvl>
    <w:lvl w:ilvl="8" w:tplc="5ABA1A02" w:tentative="1">
      <w:start w:val="1"/>
      <w:numFmt w:val="bullet"/>
      <w:lvlText w:val="◦"/>
      <w:lvlJc w:val="left"/>
      <w:pPr>
        <w:tabs>
          <w:tab w:val="num" w:pos="6480"/>
        </w:tabs>
        <w:ind w:left="6480" w:hanging="360"/>
      </w:pPr>
      <w:rPr>
        <w:rFonts w:ascii="Microsoft Sans Serif" w:hAnsi="Microsoft Sans Serif" w:hint="default"/>
      </w:rPr>
    </w:lvl>
  </w:abstractNum>
  <w:abstractNum w:abstractNumId="34" w15:restartNumberingAfterBreak="0">
    <w:nsid w:val="66272C1F"/>
    <w:multiLevelType w:val="multilevel"/>
    <w:tmpl w:val="D41AAB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64A5ED7"/>
    <w:multiLevelType w:val="hybridMultilevel"/>
    <w:tmpl w:val="BD62D042"/>
    <w:lvl w:ilvl="0" w:tplc="CF54843E">
      <w:start w:val="2"/>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66C1F10F"/>
    <w:multiLevelType w:val="singleLevel"/>
    <w:tmpl w:val="66C1F10F"/>
    <w:lvl w:ilvl="0">
      <w:start w:val="1"/>
      <w:numFmt w:val="lowerLetter"/>
      <w:lvlText w:val="%1."/>
      <w:lvlJc w:val="left"/>
      <w:pPr>
        <w:tabs>
          <w:tab w:val="left" w:pos="420"/>
        </w:tabs>
        <w:ind w:left="845" w:hanging="425"/>
      </w:pPr>
      <w:rPr>
        <w:rFonts w:hint="default"/>
      </w:rPr>
    </w:lvl>
  </w:abstractNum>
  <w:abstractNum w:abstractNumId="37" w15:restartNumberingAfterBreak="0">
    <w:nsid w:val="6B5616F1"/>
    <w:multiLevelType w:val="hybridMultilevel"/>
    <w:tmpl w:val="A47499AA"/>
    <w:lvl w:ilvl="0" w:tplc="B136E832">
      <w:start w:val="1"/>
      <w:numFmt w:val="bullet"/>
      <w:lvlText w:val="•"/>
      <w:lvlJc w:val="left"/>
      <w:pPr>
        <w:tabs>
          <w:tab w:val="num" w:pos="720"/>
        </w:tabs>
        <w:ind w:left="720" w:hanging="360"/>
      </w:pPr>
      <w:rPr>
        <w:rFonts w:ascii="Arial" w:hAnsi="Arial" w:hint="default"/>
      </w:rPr>
    </w:lvl>
    <w:lvl w:ilvl="1" w:tplc="5F4C4804">
      <w:start w:val="1"/>
      <w:numFmt w:val="bullet"/>
      <w:lvlText w:val="•"/>
      <w:lvlJc w:val="left"/>
      <w:pPr>
        <w:tabs>
          <w:tab w:val="num" w:pos="1440"/>
        </w:tabs>
        <w:ind w:left="1440" w:hanging="360"/>
      </w:pPr>
      <w:rPr>
        <w:rFonts w:ascii="Arial" w:hAnsi="Arial" w:hint="default"/>
      </w:rPr>
    </w:lvl>
    <w:lvl w:ilvl="2" w:tplc="3E50D268" w:tentative="1">
      <w:start w:val="1"/>
      <w:numFmt w:val="bullet"/>
      <w:lvlText w:val="•"/>
      <w:lvlJc w:val="left"/>
      <w:pPr>
        <w:tabs>
          <w:tab w:val="num" w:pos="2160"/>
        </w:tabs>
        <w:ind w:left="2160" w:hanging="360"/>
      </w:pPr>
      <w:rPr>
        <w:rFonts w:ascii="Arial" w:hAnsi="Arial" w:hint="default"/>
      </w:rPr>
    </w:lvl>
    <w:lvl w:ilvl="3" w:tplc="5596CA46" w:tentative="1">
      <w:start w:val="1"/>
      <w:numFmt w:val="bullet"/>
      <w:lvlText w:val="•"/>
      <w:lvlJc w:val="left"/>
      <w:pPr>
        <w:tabs>
          <w:tab w:val="num" w:pos="2880"/>
        </w:tabs>
        <w:ind w:left="2880" w:hanging="360"/>
      </w:pPr>
      <w:rPr>
        <w:rFonts w:ascii="Arial" w:hAnsi="Arial" w:hint="default"/>
      </w:rPr>
    </w:lvl>
    <w:lvl w:ilvl="4" w:tplc="8488D9BC" w:tentative="1">
      <w:start w:val="1"/>
      <w:numFmt w:val="bullet"/>
      <w:lvlText w:val="•"/>
      <w:lvlJc w:val="left"/>
      <w:pPr>
        <w:tabs>
          <w:tab w:val="num" w:pos="3600"/>
        </w:tabs>
        <w:ind w:left="3600" w:hanging="360"/>
      </w:pPr>
      <w:rPr>
        <w:rFonts w:ascii="Arial" w:hAnsi="Arial" w:hint="default"/>
      </w:rPr>
    </w:lvl>
    <w:lvl w:ilvl="5" w:tplc="AD46F1CA" w:tentative="1">
      <w:start w:val="1"/>
      <w:numFmt w:val="bullet"/>
      <w:lvlText w:val="•"/>
      <w:lvlJc w:val="left"/>
      <w:pPr>
        <w:tabs>
          <w:tab w:val="num" w:pos="4320"/>
        </w:tabs>
        <w:ind w:left="4320" w:hanging="360"/>
      </w:pPr>
      <w:rPr>
        <w:rFonts w:ascii="Arial" w:hAnsi="Arial" w:hint="default"/>
      </w:rPr>
    </w:lvl>
    <w:lvl w:ilvl="6" w:tplc="99ACEF48" w:tentative="1">
      <w:start w:val="1"/>
      <w:numFmt w:val="bullet"/>
      <w:lvlText w:val="•"/>
      <w:lvlJc w:val="left"/>
      <w:pPr>
        <w:tabs>
          <w:tab w:val="num" w:pos="5040"/>
        </w:tabs>
        <w:ind w:left="5040" w:hanging="360"/>
      </w:pPr>
      <w:rPr>
        <w:rFonts w:ascii="Arial" w:hAnsi="Arial" w:hint="default"/>
      </w:rPr>
    </w:lvl>
    <w:lvl w:ilvl="7" w:tplc="58424C50" w:tentative="1">
      <w:start w:val="1"/>
      <w:numFmt w:val="bullet"/>
      <w:lvlText w:val="•"/>
      <w:lvlJc w:val="left"/>
      <w:pPr>
        <w:tabs>
          <w:tab w:val="num" w:pos="5760"/>
        </w:tabs>
        <w:ind w:left="5760" w:hanging="360"/>
      </w:pPr>
      <w:rPr>
        <w:rFonts w:ascii="Arial" w:hAnsi="Arial" w:hint="default"/>
      </w:rPr>
    </w:lvl>
    <w:lvl w:ilvl="8" w:tplc="FBF80504"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BF44669"/>
    <w:multiLevelType w:val="hybridMultilevel"/>
    <w:tmpl w:val="9118C950"/>
    <w:lvl w:ilvl="0" w:tplc="DA5A60CA">
      <w:start w:val="6"/>
      <w:numFmt w:val="bullet"/>
      <w:lvlText w:val="-"/>
      <w:lvlJc w:val="left"/>
      <w:pPr>
        <w:ind w:left="720" w:hanging="360"/>
      </w:pPr>
      <w:rPr>
        <w:rFonts w:ascii="Times New Roman" w:eastAsiaTheme="minorEastAsia" w:hAnsi="Times New Roman"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F5543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C264E5A"/>
    <w:multiLevelType w:val="hybridMultilevel"/>
    <w:tmpl w:val="13A05DA0"/>
    <w:lvl w:ilvl="0" w:tplc="4628E108">
      <w:start w:val="1"/>
      <w:numFmt w:val="bullet"/>
      <w:lvlText w:val="•"/>
      <w:lvlJc w:val="left"/>
      <w:pPr>
        <w:tabs>
          <w:tab w:val="num" w:pos="720"/>
        </w:tabs>
        <w:ind w:left="720" w:hanging="360"/>
      </w:pPr>
      <w:rPr>
        <w:rFonts w:ascii="Arial" w:hAnsi="Arial" w:hint="default"/>
      </w:rPr>
    </w:lvl>
    <w:lvl w:ilvl="1" w:tplc="8C48489E">
      <w:numFmt w:val="bullet"/>
      <w:lvlText w:val="•"/>
      <w:lvlJc w:val="left"/>
      <w:pPr>
        <w:tabs>
          <w:tab w:val="num" w:pos="1440"/>
        </w:tabs>
        <w:ind w:left="1440" w:hanging="360"/>
      </w:pPr>
      <w:rPr>
        <w:rFonts w:ascii="Arial" w:hAnsi="Arial" w:hint="default"/>
      </w:rPr>
    </w:lvl>
    <w:lvl w:ilvl="2" w:tplc="52249C50" w:tentative="1">
      <w:start w:val="1"/>
      <w:numFmt w:val="bullet"/>
      <w:lvlText w:val="•"/>
      <w:lvlJc w:val="left"/>
      <w:pPr>
        <w:tabs>
          <w:tab w:val="num" w:pos="2160"/>
        </w:tabs>
        <w:ind w:left="2160" w:hanging="360"/>
      </w:pPr>
      <w:rPr>
        <w:rFonts w:ascii="Arial" w:hAnsi="Arial" w:hint="default"/>
      </w:rPr>
    </w:lvl>
    <w:lvl w:ilvl="3" w:tplc="1C600904" w:tentative="1">
      <w:start w:val="1"/>
      <w:numFmt w:val="bullet"/>
      <w:lvlText w:val="•"/>
      <w:lvlJc w:val="left"/>
      <w:pPr>
        <w:tabs>
          <w:tab w:val="num" w:pos="2880"/>
        </w:tabs>
        <w:ind w:left="2880" w:hanging="360"/>
      </w:pPr>
      <w:rPr>
        <w:rFonts w:ascii="Arial" w:hAnsi="Arial" w:hint="default"/>
      </w:rPr>
    </w:lvl>
    <w:lvl w:ilvl="4" w:tplc="3D846072" w:tentative="1">
      <w:start w:val="1"/>
      <w:numFmt w:val="bullet"/>
      <w:lvlText w:val="•"/>
      <w:lvlJc w:val="left"/>
      <w:pPr>
        <w:tabs>
          <w:tab w:val="num" w:pos="3600"/>
        </w:tabs>
        <w:ind w:left="3600" w:hanging="360"/>
      </w:pPr>
      <w:rPr>
        <w:rFonts w:ascii="Arial" w:hAnsi="Arial" w:hint="default"/>
      </w:rPr>
    </w:lvl>
    <w:lvl w:ilvl="5" w:tplc="8F808D74" w:tentative="1">
      <w:start w:val="1"/>
      <w:numFmt w:val="bullet"/>
      <w:lvlText w:val="•"/>
      <w:lvlJc w:val="left"/>
      <w:pPr>
        <w:tabs>
          <w:tab w:val="num" w:pos="4320"/>
        </w:tabs>
        <w:ind w:left="4320" w:hanging="360"/>
      </w:pPr>
      <w:rPr>
        <w:rFonts w:ascii="Arial" w:hAnsi="Arial" w:hint="default"/>
      </w:rPr>
    </w:lvl>
    <w:lvl w:ilvl="6" w:tplc="303E1262" w:tentative="1">
      <w:start w:val="1"/>
      <w:numFmt w:val="bullet"/>
      <w:lvlText w:val="•"/>
      <w:lvlJc w:val="left"/>
      <w:pPr>
        <w:tabs>
          <w:tab w:val="num" w:pos="5040"/>
        </w:tabs>
        <w:ind w:left="5040" w:hanging="360"/>
      </w:pPr>
      <w:rPr>
        <w:rFonts w:ascii="Arial" w:hAnsi="Arial" w:hint="default"/>
      </w:rPr>
    </w:lvl>
    <w:lvl w:ilvl="7" w:tplc="9FAC3344" w:tentative="1">
      <w:start w:val="1"/>
      <w:numFmt w:val="bullet"/>
      <w:lvlText w:val="•"/>
      <w:lvlJc w:val="left"/>
      <w:pPr>
        <w:tabs>
          <w:tab w:val="num" w:pos="5760"/>
        </w:tabs>
        <w:ind w:left="5760" w:hanging="360"/>
      </w:pPr>
      <w:rPr>
        <w:rFonts w:ascii="Arial" w:hAnsi="Arial" w:hint="default"/>
      </w:rPr>
    </w:lvl>
    <w:lvl w:ilvl="8" w:tplc="3C62EDBA"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1F753E2"/>
    <w:multiLevelType w:val="hybridMultilevel"/>
    <w:tmpl w:val="2B3AB96C"/>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2" w15:restartNumberingAfterBreak="0">
    <w:nsid w:val="770257D4"/>
    <w:multiLevelType w:val="hybridMultilevel"/>
    <w:tmpl w:val="E9089F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1D7009"/>
    <w:multiLevelType w:val="hybridMultilevel"/>
    <w:tmpl w:val="3796EC3C"/>
    <w:lvl w:ilvl="0" w:tplc="04090011">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E7F215C"/>
    <w:multiLevelType w:val="hybridMultilevel"/>
    <w:tmpl w:val="20D02F9E"/>
    <w:lvl w:ilvl="0" w:tplc="FFFFFFFF">
      <w:start w:val="10"/>
      <w:numFmt w:val="decimal"/>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93660400">
    <w:abstractNumId w:val="19"/>
    <w:lvlOverride w:ilvl="0">
      <w:lvl w:ilvl="0">
        <w:start w:val="1"/>
        <w:numFmt w:val="decimal"/>
        <w:pStyle w:val="3H0"/>
        <w:lvlText w:val="F.%1"/>
        <w:lvlJc w:val="left"/>
        <w:pPr>
          <w:tabs>
            <w:tab w:val="num" w:pos="794"/>
          </w:tabs>
          <w:ind w:left="0" w:firstLine="0"/>
        </w:pPr>
        <w:rPr>
          <w:rFonts w:ascii="Times New Roman" w:hAnsi="Times New Roman" w:hint="default"/>
          <w:b/>
          <w:i w:val="0"/>
          <w:sz w:val="22"/>
        </w:rPr>
      </w:lvl>
    </w:lvlOverride>
    <w:lvlOverride w:ilvl="1">
      <w:lvl w:ilvl="1">
        <w:start w:val="1"/>
        <w:numFmt w:val="decimal"/>
        <w:pStyle w:val="3H1"/>
        <w:lvlText w:val="F.%1.%2"/>
        <w:lvlJc w:val="left"/>
        <w:pPr>
          <w:tabs>
            <w:tab w:val="num" w:pos="794"/>
          </w:tabs>
          <w:ind w:left="0" w:firstLine="0"/>
        </w:pPr>
        <w:rPr>
          <w:rFonts w:ascii="Times New Roman" w:hAnsi="Times New Roman" w:hint="default"/>
          <w:b/>
          <w:i w:val="0"/>
          <w:sz w:val="20"/>
        </w:rPr>
      </w:lvl>
    </w:lvlOverride>
    <w:lvlOverride w:ilvl="2">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Override>
    <w:lvlOverride w:ilvl="3">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Override>
    <w:lvlOverride w:ilvl="4">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Override>
    <w:lvlOverride w:ilvl="5">
      <w:lvl w:ilvl="5">
        <w:start w:val="1"/>
        <w:numFmt w:val="decimal"/>
        <w:pStyle w:val="3H5"/>
        <w:lvlText w:val="F.%1.%2.%3.%4.%5.%6"/>
        <w:lvlJc w:val="left"/>
        <w:pPr>
          <w:tabs>
            <w:tab w:val="num" w:pos="794"/>
          </w:tabs>
          <w:ind w:left="0" w:firstLine="0"/>
        </w:pPr>
        <w:rPr>
          <w:rFonts w:ascii="Times New Roman Bold" w:hAnsi="Times New Roman Bold" w:hint="default"/>
          <w:b/>
          <w:i w:val="0"/>
        </w:rPr>
      </w:lvl>
    </w:lvlOverride>
    <w:lvlOverride w:ilvl="6">
      <w:lvl w:ilvl="6">
        <w:start w:val="1"/>
        <w:numFmt w:val="decimal"/>
        <w:lvlText w:val="F.%1.%2.%3.%4.%5.%6.%7"/>
        <w:lvlJc w:val="left"/>
        <w:pPr>
          <w:tabs>
            <w:tab w:val="num" w:pos="794"/>
          </w:tabs>
          <w:ind w:left="0" w:firstLine="0"/>
        </w:pPr>
        <w:rPr>
          <w:rFonts w:ascii="Times New Roman Bold" w:hAnsi="Times New Roman Bold" w:hint="default"/>
          <w:b/>
          <w:i w:val="0"/>
          <w:sz w:val="20"/>
        </w:rPr>
      </w:lvl>
    </w:lvlOverride>
    <w:lvlOverride w:ilvl="7">
      <w:lvl w:ilvl="7">
        <w:start w:val="1"/>
        <w:numFmt w:val="decimal"/>
        <w:lvlText w:val="F.%1.%2.%3.%4.%5.%6.%7.%8"/>
        <w:lvlJc w:val="left"/>
        <w:pPr>
          <w:tabs>
            <w:tab w:val="num" w:pos="794"/>
          </w:tabs>
          <w:ind w:left="0" w:firstLine="0"/>
        </w:pPr>
        <w:rPr>
          <w:rFonts w:ascii="Times New Roman Bold" w:hAnsi="Times New Roman Bold" w:hint="default"/>
          <w:b/>
          <w:i w:val="0"/>
        </w:rPr>
      </w:lvl>
    </w:lvlOverride>
    <w:lvlOverride w:ilvl="8">
      <w:lvl w:ilvl="8">
        <w:start w:val="1"/>
        <w:numFmt w:val="decimal"/>
        <w:lvlText w:val="F.%1.%2.%3.%4.%5.%6.%7.%8.%9"/>
        <w:lvlJc w:val="left"/>
        <w:pPr>
          <w:tabs>
            <w:tab w:val="num" w:pos="794"/>
          </w:tabs>
          <w:ind w:left="0" w:firstLine="0"/>
        </w:pPr>
        <w:rPr>
          <w:rFonts w:ascii="Times New Roman Bold" w:hAnsi="Times New Roman Bold" w:hint="default"/>
          <w:b/>
          <w:i w:val="0"/>
          <w:sz w:val="20"/>
        </w:rPr>
      </w:lvl>
    </w:lvlOverride>
  </w:num>
  <w:num w:numId="2" w16cid:durableId="540678123">
    <w:abstractNumId w:val="25"/>
  </w:num>
  <w:num w:numId="3" w16cid:durableId="2065760970">
    <w:abstractNumId w:val="27"/>
  </w:num>
  <w:num w:numId="4" w16cid:durableId="2001108533">
    <w:abstractNumId w:val="9"/>
  </w:num>
  <w:num w:numId="5" w16cid:durableId="1318849535">
    <w:abstractNumId w:val="31"/>
  </w:num>
  <w:num w:numId="6" w16cid:durableId="1727948454">
    <w:abstractNumId w:val="14"/>
  </w:num>
  <w:num w:numId="7" w16cid:durableId="1234782164">
    <w:abstractNumId w:val="23"/>
  </w:num>
  <w:num w:numId="8" w16cid:durableId="901479558">
    <w:abstractNumId w:val="42"/>
  </w:num>
  <w:num w:numId="9" w16cid:durableId="659040238">
    <w:abstractNumId w:val="22"/>
  </w:num>
  <w:num w:numId="10" w16cid:durableId="925455707">
    <w:abstractNumId w:val="12"/>
  </w:num>
  <w:num w:numId="11" w16cid:durableId="10950524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24085260">
    <w:abstractNumId w:val="33"/>
  </w:num>
  <w:num w:numId="13" w16cid:durableId="289361184">
    <w:abstractNumId w:val="18"/>
  </w:num>
  <w:num w:numId="14" w16cid:durableId="1219583984">
    <w:abstractNumId w:val="20"/>
  </w:num>
  <w:num w:numId="15" w16cid:durableId="214850463">
    <w:abstractNumId w:val="3"/>
  </w:num>
  <w:num w:numId="16" w16cid:durableId="988166557">
    <w:abstractNumId w:val="15"/>
  </w:num>
  <w:num w:numId="17" w16cid:durableId="2028753285">
    <w:abstractNumId w:val="29"/>
  </w:num>
  <w:num w:numId="18" w16cid:durableId="323556314">
    <w:abstractNumId w:val="24"/>
  </w:num>
  <w:num w:numId="19" w16cid:durableId="1288128076">
    <w:abstractNumId w:val="4"/>
  </w:num>
  <w:num w:numId="20" w16cid:durableId="85005162">
    <w:abstractNumId w:val="37"/>
  </w:num>
  <w:num w:numId="21" w16cid:durableId="260987512">
    <w:abstractNumId w:val="43"/>
  </w:num>
  <w:num w:numId="22" w16cid:durableId="116728966">
    <w:abstractNumId w:val="35"/>
  </w:num>
  <w:num w:numId="23" w16cid:durableId="1290553917">
    <w:abstractNumId w:val="28"/>
  </w:num>
  <w:num w:numId="24" w16cid:durableId="1538473657">
    <w:abstractNumId w:val="11"/>
  </w:num>
  <w:num w:numId="25" w16cid:durableId="456066844">
    <w:abstractNumId w:val="6"/>
  </w:num>
  <w:num w:numId="26" w16cid:durableId="1609116670">
    <w:abstractNumId w:val="5"/>
  </w:num>
  <w:num w:numId="27" w16cid:durableId="1527521881">
    <w:abstractNumId w:val="41"/>
  </w:num>
  <w:num w:numId="28" w16cid:durableId="971326340">
    <w:abstractNumId w:val="32"/>
  </w:num>
  <w:num w:numId="29" w16cid:durableId="1534465607">
    <w:abstractNumId w:val="26"/>
  </w:num>
  <w:num w:numId="30" w16cid:durableId="1150950088">
    <w:abstractNumId w:val="39"/>
  </w:num>
  <w:num w:numId="31" w16cid:durableId="1276596781">
    <w:abstractNumId w:val="10"/>
  </w:num>
  <w:num w:numId="32" w16cid:durableId="2033608016">
    <w:abstractNumId w:val="44"/>
  </w:num>
  <w:num w:numId="33" w16cid:durableId="1406075769">
    <w:abstractNumId w:val="40"/>
  </w:num>
  <w:num w:numId="34" w16cid:durableId="1809932975">
    <w:abstractNumId w:val="17"/>
  </w:num>
  <w:num w:numId="35" w16cid:durableId="2018841754">
    <w:abstractNumId w:val="30"/>
  </w:num>
  <w:num w:numId="36" w16cid:durableId="380402354">
    <w:abstractNumId w:val="1"/>
  </w:num>
  <w:num w:numId="37" w16cid:durableId="912927879">
    <w:abstractNumId w:val="36"/>
  </w:num>
  <w:num w:numId="38" w16cid:durableId="184752904">
    <w:abstractNumId w:val="21"/>
  </w:num>
  <w:num w:numId="39" w16cid:durableId="1722486198">
    <w:abstractNumId w:val="13"/>
  </w:num>
  <w:num w:numId="40" w16cid:durableId="1887836454">
    <w:abstractNumId w:val="0"/>
  </w:num>
  <w:num w:numId="41" w16cid:durableId="2019232712">
    <w:abstractNumId w:val="2"/>
  </w:num>
  <w:num w:numId="42" w16cid:durableId="1225068000">
    <w:abstractNumId w:val="38"/>
  </w:num>
  <w:num w:numId="43" w16cid:durableId="39790814">
    <w:abstractNumId w:val="7"/>
  </w:num>
  <w:num w:numId="44" w16cid:durableId="1524712014">
    <w:abstractNumId w:val="8"/>
  </w:num>
  <w:num w:numId="45" w16cid:durableId="169805024">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bordersDoNotSurroundHeader/>
  <w:bordersDoNotSurroundFooter/>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proofState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0050"/>
    <w:rsid w:val="0000151C"/>
    <w:rsid w:val="00002407"/>
    <w:rsid w:val="000024BF"/>
    <w:rsid w:val="00003196"/>
    <w:rsid w:val="00005576"/>
    <w:rsid w:val="000075F1"/>
    <w:rsid w:val="00007D69"/>
    <w:rsid w:val="0001125E"/>
    <w:rsid w:val="000119D2"/>
    <w:rsid w:val="000131B0"/>
    <w:rsid w:val="00013638"/>
    <w:rsid w:val="00015345"/>
    <w:rsid w:val="00017D0F"/>
    <w:rsid w:val="00020325"/>
    <w:rsid w:val="00021B81"/>
    <w:rsid w:val="0002200B"/>
    <w:rsid w:val="000233F1"/>
    <w:rsid w:val="00023BC1"/>
    <w:rsid w:val="00023D54"/>
    <w:rsid w:val="000261A0"/>
    <w:rsid w:val="000302A7"/>
    <w:rsid w:val="00030971"/>
    <w:rsid w:val="000327D6"/>
    <w:rsid w:val="00034D89"/>
    <w:rsid w:val="00036294"/>
    <w:rsid w:val="0004116C"/>
    <w:rsid w:val="0004641B"/>
    <w:rsid w:val="00047289"/>
    <w:rsid w:val="0005141D"/>
    <w:rsid w:val="000522E6"/>
    <w:rsid w:val="000529C5"/>
    <w:rsid w:val="00052BED"/>
    <w:rsid w:val="000549B2"/>
    <w:rsid w:val="000556D5"/>
    <w:rsid w:val="0005616C"/>
    <w:rsid w:val="000571E7"/>
    <w:rsid w:val="00060B0D"/>
    <w:rsid w:val="00064E44"/>
    <w:rsid w:val="000653CD"/>
    <w:rsid w:val="000657BE"/>
    <w:rsid w:val="00065A7B"/>
    <w:rsid w:val="00067786"/>
    <w:rsid w:val="000711D6"/>
    <w:rsid w:val="00071A32"/>
    <w:rsid w:val="000725E0"/>
    <w:rsid w:val="0007366A"/>
    <w:rsid w:val="00073733"/>
    <w:rsid w:val="00074D24"/>
    <w:rsid w:val="00075521"/>
    <w:rsid w:val="000757F9"/>
    <w:rsid w:val="00080D51"/>
    <w:rsid w:val="000818B2"/>
    <w:rsid w:val="0008430F"/>
    <w:rsid w:val="000847A6"/>
    <w:rsid w:val="000848E6"/>
    <w:rsid w:val="00085E47"/>
    <w:rsid w:val="0008706D"/>
    <w:rsid w:val="00087E19"/>
    <w:rsid w:val="00092CDE"/>
    <w:rsid w:val="00094091"/>
    <w:rsid w:val="000A0D0C"/>
    <w:rsid w:val="000A3A16"/>
    <w:rsid w:val="000B02D0"/>
    <w:rsid w:val="000B2129"/>
    <w:rsid w:val="000B7A0D"/>
    <w:rsid w:val="000B7DA2"/>
    <w:rsid w:val="000C0F2F"/>
    <w:rsid w:val="000C1B74"/>
    <w:rsid w:val="000C3E99"/>
    <w:rsid w:val="000C4044"/>
    <w:rsid w:val="000C574F"/>
    <w:rsid w:val="000C702A"/>
    <w:rsid w:val="000C7044"/>
    <w:rsid w:val="000D0F83"/>
    <w:rsid w:val="000E160A"/>
    <w:rsid w:val="000E4F0D"/>
    <w:rsid w:val="000E56BE"/>
    <w:rsid w:val="000E748F"/>
    <w:rsid w:val="000F0009"/>
    <w:rsid w:val="000F0253"/>
    <w:rsid w:val="000F0538"/>
    <w:rsid w:val="000F309B"/>
    <w:rsid w:val="000F347F"/>
    <w:rsid w:val="000F46CC"/>
    <w:rsid w:val="000F4846"/>
    <w:rsid w:val="000F5263"/>
    <w:rsid w:val="000F63EF"/>
    <w:rsid w:val="000F7277"/>
    <w:rsid w:val="000F7959"/>
    <w:rsid w:val="00110575"/>
    <w:rsid w:val="0011166C"/>
    <w:rsid w:val="00111D03"/>
    <w:rsid w:val="001227B7"/>
    <w:rsid w:val="00123CA2"/>
    <w:rsid w:val="00124D2E"/>
    <w:rsid w:val="001252F3"/>
    <w:rsid w:val="0012591B"/>
    <w:rsid w:val="00127678"/>
    <w:rsid w:val="00127A4A"/>
    <w:rsid w:val="00127D9A"/>
    <w:rsid w:val="00132AD2"/>
    <w:rsid w:val="00134446"/>
    <w:rsid w:val="00135D37"/>
    <w:rsid w:val="00136B98"/>
    <w:rsid w:val="00140417"/>
    <w:rsid w:val="0014071C"/>
    <w:rsid w:val="001418C3"/>
    <w:rsid w:val="00142530"/>
    <w:rsid w:val="00144803"/>
    <w:rsid w:val="001457C2"/>
    <w:rsid w:val="001478FA"/>
    <w:rsid w:val="00151280"/>
    <w:rsid w:val="001564C5"/>
    <w:rsid w:val="001564FD"/>
    <w:rsid w:val="0016015F"/>
    <w:rsid w:val="001607DF"/>
    <w:rsid w:val="00161133"/>
    <w:rsid w:val="00162467"/>
    <w:rsid w:val="00163F51"/>
    <w:rsid w:val="00164A17"/>
    <w:rsid w:val="00165512"/>
    <w:rsid w:val="00165921"/>
    <w:rsid w:val="00165D27"/>
    <w:rsid w:val="00170EAB"/>
    <w:rsid w:val="00171788"/>
    <w:rsid w:val="00176437"/>
    <w:rsid w:val="00176BA7"/>
    <w:rsid w:val="00180C18"/>
    <w:rsid w:val="00181EAD"/>
    <w:rsid w:val="00182500"/>
    <w:rsid w:val="0018372C"/>
    <w:rsid w:val="00184797"/>
    <w:rsid w:val="00184AB3"/>
    <w:rsid w:val="00185FC2"/>
    <w:rsid w:val="001871DD"/>
    <w:rsid w:val="001925A9"/>
    <w:rsid w:val="00192E56"/>
    <w:rsid w:val="001933C2"/>
    <w:rsid w:val="001944F5"/>
    <w:rsid w:val="00195985"/>
    <w:rsid w:val="001A648D"/>
    <w:rsid w:val="001A64C6"/>
    <w:rsid w:val="001A65D8"/>
    <w:rsid w:val="001A66DE"/>
    <w:rsid w:val="001A6944"/>
    <w:rsid w:val="001B046F"/>
    <w:rsid w:val="001B0EFC"/>
    <w:rsid w:val="001B1AFB"/>
    <w:rsid w:val="001B2A76"/>
    <w:rsid w:val="001B2BA6"/>
    <w:rsid w:val="001B3F76"/>
    <w:rsid w:val="001B5E50"/>
    <w:rsid w:val="001B634E"/>
    <w:rsid w:val="001B649A"/>
    <w:rsid w:val="001C5D67"/>
    <w:rsid w:val="001D247F"/>
    <w:rsid w:val="001D468A"/>
    <w:rsid w:val="001D511D"/>
    <w:rsid w:val="001D64A5"/>
    <w:rsid w:val="001D74BB"/>
    <w:rsid w:val="001E2532"/>
    <w:rsid w:val="001E34F8"/>
    <w:rsid w:val="001E76C5"/>
    <w:rsid w:val="001F1234"/>
    <w:rsid w:val="001F1A6F"/>
    <w:rsid w:val="001F31AA"/>
    <w:rsid w:val="001F372A"/>
    <w:rsid w:val="001F3DB9"/>
    <w:rsid w:val="001F42F6"/>
    <w:rsid w:val="001F4C7D"/>
    <w:rsid w:val="001F5295"/>
    <w:rsid w:val="001F5B2B"/>
    <w:rsid w:val="001F6220"/>
    <w:rsid w:val="001F7D06"/>
    <w:rsid w:val="00201210"/>
    <w:rsid w:val="00205332"/>
    <w:rsid w:val="002069FE"/>
    <w:rsid w:val="00210108"/>
    <w:rsid w:val="00210692"/>
    <w:rsid w:val="00211EC8"/>
    <w:rsid w:val="00214CE1"/>
    <w:rsid w:val="00215C5A"/>
    <w:rsid w:val="00221DCF"/>
    <w:rsid w:val="00224EF9"/>
    <w:rsid w:val="00224F89"/>
    <w:rsid w:val="00225793"/>
    <w:rsid w:val="002259F2"/>
    <w:rsid w:val="00230AFA"/>
    <w:rsid w:val="00231C7D"/>
    <w:rsid w:val="00232FCC"/>
    <w:rsid w:val="00233B46"/>
    <w:rsid w:val="00240630"/>
    <w:rsid w:val="00241277"/>
    <w:rsid w:val="00241F16"/>
    <w:rsid w:val="0024596C"/>
    <w:rsid w:val="00245B85"/>
    <w:rsid w:val="00245D4A"/>
    <w:rsid w:val="002466A5"/>
    <w:rsid w:val="00246EAF"/>
    <w:rsid w:val="00250415"/>
    <w:rsid w:val="002510D3"/>
    <w:rsid w:val="00252B60"/>
    <w:rsid w:val="002562B8"/>
    <w:rsid w:val="0025782C"/>
    <w:rsid w:val="00257DE4"/>
    <w:rsid w:val="00261616"/>
    <w:rsid w:val="0026424A"/>
    <w:rsid w:val="0026439D"/>
    <w:rsid w:val="002651C5"/>
    <w:rsid w:val="002654EC"/>
    <w:rsid w:val="00265F36"/>
    <w:rsid w:val="0026612A"/>
    <w:rsid w:val="00270D93"/>
    <w:rsid w:val="002752DD"/>
    <w:rsid w:val="00275676"/>
    <w:rsid w:val="002761BD"/>
    <w:rsid w:val="0028026A"/>
    <w:rsid w:val="00280272"/>
    <w:rsid w:val="00283C7B"/>
    <w:rsid w:val="0028403A"/>
    <w:rsid w:val="002855F5"/>
    <w:rsid w:val="00286A68"/>
    <w:rsid w:val="00286D48"/>
    <w:rsid w:val="002877EC"/>
    <w:rsid w:val="002907B6"/>
    <w:rsid w:val="00290D31"/>
    <w:rsid w:val="00294735"/>
    <w:rsid w:val="00295BA2"/>
    <w:rsid w:val="0029710D"/>
    <w:rsid w:val="002A03B2"/>
    <w:rsid w:val="002A08A4"/>
    <w:rsid w:val="002A4FD2"/>
    <w:rsid w:val="002A67E4"/>
    <w:rsid w:val="002A7E07"/>
    <w:rsid w:val="002B1D4A"/>
    <w:rsid w:val="002B2AEA"/>
    <w:rsid w:val="002B45CF"/>
    <w:rsid w:val="002B479C"/>
    <w:rsid w:val="002B4F87"/>
    <w:rsid w:val="002B4FFB"/>
    <w:rsid w:val="002B50B1"/>
    <w:rsid w:val="002B7AA8"/>
    <w:rsid w:val="002C0F7F"/>
    <w:rsid w:val="002C2D90"/>
    <w:rsid w:val="002C3012"/>
    <w:rsid w:val="002C3BDE"/>
    <w:rsid w:val="002C7311"/>
    <w:rsid w:val="002D01B4"/>
    <w:rsid w:val="002D0A7F"/>
    <w:rsid w:val="002D1819"/>
    <w:rsid w:val="002D3DA8"/>
    <w:rsid w:val="002D43C7"/>
    <w:rsid w:val="002D6FCF"/>
    <w:rsid w:val="002E0183"/>
    <w:rsid w:val="002E15B1"/>
    <w:rsid w:val="002E200D"/>
    <w:rsid w:val="002E4C36"/>
    <w:rsid w:val="002E5211"/>
    <w:rsid w:val="002E5626"/>
    <w:rsid w:val="002E5A42"/>
    <w:rsid w:val="002E6772"/>
    <w:rsid w:val="002F023B"/>
    <w:rsid w:val="002F2E6E"/>
    <w:rsid w:val="002F39E4"/>
    <w:rsid w:val="002F3A0D"/>
    <w:rsid w:val="002F647B"/>
    <w:rsid w:val="002F71C3"/>
    <w:rsid w:val="00300872"/>
    <w:rsid w:val="00301ED4"/>
    <w:rsid w:val="003048AC"/>
    <w:rsid w:val="003054F5"/>
    <w:rsid w:val="0030591D"/>
    <w:rsid w:val="00305AEE"/>
    <w:rsid w:val="00305F9B"/>
    <w:rsid w:val="0031089F"/>
    <w:rsid w:val="00310DFE"/>
    <w:rsid w:val="00311D54"/>
    <w:rsid w:val="0032108C"/>
    <w:rsid w:val="00322CDF"/>
    <w:rsid w:val="00322E15"/>
    <w:rsid w:val="00323911"/>
    <w:rsid w:val="00324A30"/>
    <w:rsid w:val="003265FB"/>
    <w:rsid w:val="0032711B"/>
    <w:rsid w:val="0032726C"/>
    <w:rsid w:val="003309BB"/>
    <w:rsid w:val="00330F6F"/>
    <w:rsid w:val="00332BFF"/>
    <w:rsid w:val="00333523"/>
    <w:rsid w:val="003336F1"/>
    <w:rsid w:val="0034009A"/>
    <w:rsid w:val="00341175"/>
    <w:rsid w:val="003415E8"/>
    <w:rsid w:val="00342D00"/>
    <w:rsid w:val="0034361C"/>
    <w:rsid w:val="0034449E"/>
    <w:rsid w:val="0034640E"/>
    <w:rsid w:val="00347758"/>
    <w:rsid w:val="003525B1"/>
    <w:rsid w:val="00352AE1"/>
    <w:rsid w:val="003538C3"/>
    <w:rsid w:val="00353AF0"/>
    <w:rsid w:val="00353E32"/>
    <w:rsid w:val="00354519"/>
    <w:rsid w:val="00357499"/>
    <w:rsid w:val="00357D98"/>
    <w:rsid w:val="0036104F"/>
    <w:rsid w:val="0036351C"/>
    <w:rsid w:val="00364023"/>
    <w:rsid w:val="00365A0E"/>
    <w:rsid w:val="00370488"/>
    <w:rsid w:val="00371317"/>
    <w:rsid w:val="00371ACD"/>
    <w:rsid w:val="003721F4"/>
    <w:rsid w:val="00372CE6"/>
    <w:rsid w:val="00375F53"/>
    <w:rsid w:val="003771CE"/>
    <w:rsid w:val="003805AD"/>
    <w:rsid w:val="0038195D"/>
    <w:rsid w:val="00383243"/>
    <w:rsid w:val="00383A8E"/>
    <w:rsid w:val="0038412C"/>
    <w:rsid w:val="003849DA"/>
    <w:rsid w:val="0038574E"/>
    <w:rsid w:val="003871EB"/>
    <w:rsid w:val="0039123D"/>
    <w:rsid w:val="00393B71"/>
    <w:rsid w:val="00395EA6"/>
    <w:rsid w:val="0039670C"/>
    <w:rsid w:val="00396FFF"/>
    <w:rsid w:val="003974D7"/>
    <w:rsid w:val="003A121D"/>
    <w:rsid w:val="003A206C"/>
    <w:rsid w:val="003A260F"/>
    <w:rsid w:val="003A28ED"/>
    <w:rsid w:val="003A3C4A"/>
    <w:rsid w:val="003A4030"/>
    <w:rsid w:val="003A42F1"/>
    <w:rsid w:val="003A4360"/>
    <w:rsid w:val="003A5747"/>
    <w:rsid w:val="003A5C4C"/>
    <w:rsid w:val="003A75E8"/>
    <w:rsid w:val="003B0DB0"/>
    <w:rsid w:val="003B1148"/>
    <w:rsid w:val="003B1BF5"/>
    <w:rsid w:val="003B3279"/>
    <w:rsid w:val="003C14B7"/>
    <w:rsid w:val="003C29C6"/>
    <w:rsid w:val="003C38FE"/>
    <w:rsid w:val="003C6DA5"/>
    <w:rsid w:val="003C7BB0"/>
    <w:rsid w:val="003D0B00"/>
    <w:rsid w:val="003D3126"/>
    <w:rsid w:val="003D420A"/>
    <w:rsid w:val="003D5001"/>
    <w:rsid w:val="003D5536"/>
    <w:rsid w:val="003D585A"/>
    <w:rsid w:val="003E2374"/>
    <w:rsid w:val="003E5BB9"/>
    <w:rsid w:val="003F065C"/>
    <w:rsid w:val="003F3D7E"/>
    <w:rsid w:val="003F4E9B"/>
    <w:rsid w:val="003F5DE5"/>
    <w:rsid w:val="003F6281"/>
    <w:rsid w:val="003F768C"/>
    <w:rsid w:val="003F7C65"/>
    <w:rsid w:val="003F7D16"/>
    <w:rsid w:val="0040107B"/>
    <w:rsid w:val="0040124F"/>
    <w:rsid w:val="00401753"/>
    <w:rsid w:val="00403155"/>
    <w:rsid w:val="00406855"/>
    <w:rsid w:val="00410320"/>
    <w:rsid w:val="0041551A"/>
    <w:rsid w:val="00415A7A"/>
    <w:rsid w:val="004160DF"/>
    <w:rsid w:val="0041714D"/>
    <w:rsid w:val="004174DC"/>
    <w:rsid w:val="00417B7D"/>
    <w:rsid w:val="00417BC9"/>
    <w:rsid w:val="0042014A"/>
    <w:rsid w:val="004207D1"/>
    <w:rsid w:val="004243E4"/>
    <w:rsid w:val="00426B43"/>
    <w:rsid w:val="00426BA2"/>
    <w:rsid w:val="00432C7F"/>
    <w:rsid w:val="0043342A"/>
    <w:rsid w:val="00434426"/>
    <w:rsid w:val="00434BAF"/>
    <w:rsid w:val="00434D99"/>
    <w:rsid w:val="00436E9A"/>
    <w:rsid w:val="0044005F"/>
    <w:rsid w:val="00440A48"/>
    <w:rsid w:val="0044189B"/>
    <w:rsid w:val="004422E8"/>
    <w:rsid w:val="00442854"/>
    <w:rsid w:val="004428F0"/>
    <w:rsid w:val="004437AF"/>
    <w:rsid w:val="004444A5"/>
    <w:rsid w:val="004519F6"/>
    <w:rsid w:val="004523EF"/>
    <w:rsid w:val="00452CF5"/>
    <w:rsid w:val="00453F1B"/>
    <w:rsid w:val="00453FB7"/>
    <w:rsid w:val="00455A3D"/>
    <w:rsid w:val="004561A6"/>
    <w:rsid w:val="00456740"/>
    <w:rsid w:val="0046106C"/>
    <w:rsid w:val="004614A1"/>
    <w:rsid w:val="004616E9"/>
    <w:rsid w:val="00462F0A"/>
    <w:rsid w:val="00463EBC"/>
    <w:rsid w:val="00464A2F"/>
    <w:rsid w:val="00464C1D"/>
    <w:rsid w:val="00465FEB"/>
    <w:rsid w:val="00470A31"/>
    <w:rsid w:val="00471064"/>
    <w:rsid w:val="004738F6"/>
    <w:rsid w:val="0047519C"/>
    <w:rsid w:val="00477C64"/>
    <w:rsid w:val="004837FA"/>
    <w:rsid w:val="00484A0B"/>
    <w:rsid w:val="0048551F"/>
    <w:rsid w:val="0048609A"/>
    <w:rsid w:val="00490524"/>
    <w:rsid w:val="00491841"/>
    <w:rsid w:val="004968BF"/>
    <w:rsid w:val="00496FC7"/>
    <w:rsid w:val="004A08D1"/>
    <w:rsid w:val="004A1DF8"/>
    <w:rsid w:val="004A3FF9"/>
    <w:rsid w:val="004A41AC"/>
    <w:rsid w:val="004A67EB"/>
    <w:rsid w:val="004B1736"/>
    <w:rsid w:val="004B274D"/>
    <w:rsid w:val="004B3BC0"/>
    <w:rsid w:val="004B3E2F"/>
    <w:rsid w:val="004B6C36"/>
    <w:rsid w:val="004B6CC9"/>
    <w:rsid w:val="004C098A"/>
    <w:rsid w:val="004C226D"/>
    <w:rsid w:val="004C31A4"/>
    <w:rsid w:val="004C6180"/>
    <w:rsid w:val="004C7504"/>
    <w:rsid w:val="004C7937"/>
    <w:rsid w:val="004C7BAB"/>
    <w:rsid w:val="004D0AE4"/>
    <w:rsid w:val="004D3336"/>
    <w:rsid w:val="004D6CB1"/>
    <w:rsid w:val="004E1528"/>
    <w:rsid w:val="004E241A"/>
    <w:rsid w:val="004E3B2C"/>
    <w:rsid w:val="004E4D19"/>
    <w:rsid w:val="004E546D"/>
    <w:rsid w:val="004E5C64"/>
    <w:rsid w:val="004E741C"/>
    <w:rsid w:val="004E7E6C"/>
    <w:rsid w:val="004F0808"/>
    <w:rsid w:val="004F3956"/>
    <w:rsid w:val="004F5181"/>
    <w:rsid w:val="004F5B08"/>
    <w:rsid w:val="004F67BF"/>
    <w:rsid w:val="004F67E0"/>
    <w:rsid w:val="0050127C"/>
    <w:rsid w:val="005030CB"/>
    <w:rsid w:val="00504085"/>
    <w:rsid w:val="005041D2"/>
    <w:rsid w:val="005045D7"/>
    <w:rsid w:val="005063B9"/>
    <w:rsid w:val="005068B7"/>
    <w:rsid w:val="005078B7"/>
    <w:rsid w:val="00510162"/>
    <w:rsid w:val="00511CB6"/>
    <w:rsid w:val="00511D13"/>
    <w:rsid w:val="00511E5D"/>
    <w:rsid w:val="005126DA"/>
    <w:rsid w:val="005149BA"/>
    <w:rsid w:val="00516778"/>
    <w:rsid w:val="00517370"/>
    <w:rsid w:val="005201FC"/>
    <w:rsid w:val="00521768"/>
    <w:rsid w:val="00522AB2"/>
    <w:rsid w:val="00522AFC"/>
    <w:rsid w:val="00522C8D"/>
    <w:rsid w:val="0052521F"/>
    <w:rsid w:val="00525F42"/>
    <w:rsid w:val="00527B2E"/>
    <w:rsid w:val="00527E52"/>
    <w:rsid w:val="00530320"/>
    <w:rsid w:val="00531A22"/>
    <w:rsid w:val="00531BF8"/>
    <w:rsid w:val="005320A1"/>
    <w:rsid w:val="00532431"/>
    <w:rsid w:val="005327D1"/>
    <w:rsid w:val="00533A62"/>
    <w:rsid w:val="0053429D"/>
    <w:rsid w:val="00537C9D"/>
    <w:rsid w:val="005417D5"/>
    <w:rsid w:val="0054224B"/>
    <w:rsid w:val="00542A45"/>
    <w:rsid w:val="00546136"/>
    <w:rsid w:val="005478F4"/>
    <w:rsid w:val="00547BEF"/>
    <w:rsid w:val="00555C94"/>
    <w:rsid w:val="00557650"/>
    <w:rsid w:val="0056109B"/>
    <w:rsid w:val="00561FD7"/>
    <w:rsid w:val="00564255"/>
    <w:rsid w:val="00564C26"/>
    <w:rsid w:val="00567A45"/>
    <w:rsid w:val="0057097B"/>
    <w:rsid w:val="00570D94"/>
    <w:rsid w:val="005710CD"/>
    <w:rsid w:val="00571CB8"/>
    <w:rsid w:val="005743B9"/>
    <w:rsid w:val="005753DF"/>
    <w:rsid w:val="00577251"/>
    <w:rsid w:val="00577A44"/>
    <w:rsid w:val="00580C9A"/>
    <w:rsid w:val="00581785"/>
    <w:rsid w:val="0058250E"/>
    <w:rsid w:val="00584266"/>
    <w:rsid w:val="0058496A"/>
    <w:rsid w:val="0059114C"/>
    <w:rsid w:val="0059208F"/>
    <w:rsid w:val="005934A8"/>
    <w:rsid w:val="00595419"/>
    <w:rsid w:val="005A0FED"/>
    <w:rsid w:val="005A1DB1"/>
    <w:rsid w:val="005A34BC"/>
    <w:rsid w:val="005A3C50"/>
    <w:rsid w:val="005A4405"/>
    <w:rsid w:val="005A6322"/>
    <w:rsid w:val="005A66CF"/>
    <w:rsid w:val="005A7F1F"/>
    <w:rsid w:val="005B03A2"/>
    <w:rsid w:val="005B1DA6"/>
    <w:rsid w:val="005B368D"/>
    <w:rsid w:val="005B63D2"/>
    <w:rsid w:val="005B7C3D"/>
    <w:rsid w:val="005C062D"/>
    <w:rsid w:val="005C1999"/>
    <w:rsid w:val="005C2125"/>
    <w:rsid w:val="005C6586"/>
    <w:rsid w:val="005C6A29"/>
    <w:rsid w:val="005D0501"/>
    <w:rsid w:val="005D17D5"/>
    <w:rsid w:val="005D292B"/>
    <w:rsid w:val="005D2A7B"/>
    <w:rsid w:val="005D3C00"/>
    <w:rsid w:val="005D609D"/>
    <w:rsid w:val="005E07AE"/>
    <w:rsid w:val="005E0970"/>
    <w:rsid w:val="005E118A"/>
    <w:rsid w:val="005E3DFF"/>
    <w:rsid w:val="005E419A"/>
    <w:rsid w:val="005E5F31"/>
    <w:rsid w:val="005E636A"/>
    <w:rsid w:val="005E6DFF"/>
    <w:rsid w:val="005F22D5"/>
    <w:rsid w:val="005F378A"/>
    <w:rsid w:val="005F39A1"/>
    <w:rsid w:val="005F3BA9"/>
    <w:rsid w:val="005F597D"/>
    <w:rsid w:val="005F679D"/>
    <w:rsid w:val="005F7D32"/>
    <w:rsid w:val="005F7F99"/>
    <w:rsid w:val="00602074"/>
    <w:rsid w:val="006026E3"/>
    <w:rsid w:val="00602BF1"/>
    <w:rsid w:val="00604649"/>
    <w:rsid w:val="00606917"/>
    <w:rsid w:val="00606EA9"/>
    <w:rsid w:val="00610F54"/>
    <w:rsid w:val="00611ACA"/>
    <w:rsid w:val="00613213"/>
    <w:rsid w:val="00613304"/>
    <w:rsid w:val="0061577F"/>
    <w:rsid w:val="00617BC7"/>
    <w:rsid w:val="006206E0"/>
    <w:rsid w:val="006226C2"/>
    <w:rsid w:val="0062606D"/>
    <w:rsid w:val="0062610B"/>
    <w:rsid w:val="006269E3"/>
    <w:rsid w:val="00626CFA"/>
    <w:rsid w:val="0063204D"/>
    <w:rsid w:val="006323DD"/>
    <w:rsid w:val="006325B3"/>
    <w:rsid w:val="0063609D"/>
    <w:rsid w:val="00636632"/>
    <w:rsid w:val="00637099"/>
    <w:rsid w:val="00637289"/>
    <w:rsid w:val="00637F3B"/>
    <w:rsid w:val="0064045F"/>
    <w:rsid w:val="006411E9"/>
    <w:rsid w:val="006412F7"/>
    <w:rsid w:val="006441C7"/>
    <w:rsid w:val="00644D54"/>
    <w:rsid w:val="00644FA9"/>
    <w:rsid w:val="0064618A"/>
    <w:rsid w:val="00646503"/>
    <w:rsid w:val="006504E9"/>
    <w:rsid w:val="00650AF1"/>
    <w:rsid w:val="0065142B"/>
    <w:rsid w:val="00651D86"/>
    <w:rsid w:val="00652975"/>
    <w:rsid w:val="00663205"/>
    <w:rsid w:val="00664A24"/>
    <w:rsid w:val="006671A9"/>
    <w:rsid w:val="0067017E"/>
    <w:rsid w:val="006711AA"/>
    <w:rsid w:val="00672021"/>
    <w:rsid w:val="006724DB"/>
    <w:rsid w:val="00673684"/>
    <w:rsid w:val="00673F0D"/>
    <w:rsid w:val="006751F6"/>
    <w:rsid w:val="00677BF5"/>
    <w:rsid w:val="00677F67"/>
    <w:rsid w:val="00680158"/>
    <w:rsid w:val="00680668"/>
    <w:rsid w:val="00680E97"/>
    <w:rsid w:val="0068177C"/>
    <w:rsid w:val="00683C49"/>
    <w:rsid w:val="006848E9"/>
    <w:rsid w:val="00685691"/>
    <w:rsid w:val="00686472"/>
    <w:rsid w:val="006909C8"/>
    <w:rsid w:val="00692583"/>
    <w:rsid w:val="00693151"/>
    <w:rsid w:val="006953B6"/>
    <w:rsid w:val="00695D30"/>
    <w:rsid w:val="006A25BC"/>
    <w:rsid w:val="006A3FD1"/>
    <w:rsid w:val="006A7A31"/>
    <w:rsid w:val="006B0B06"/>
    <w:rsid w:val="006B0E4B"/>
    <w:rsid w:val="006B1876"/>
    <w:rsid w:val="006B573B"/>
    <w:rsid w:val="006C0093"/>
    <w:rsid w:val="006C1501"/>
    <w:rsid w:val="006C17A9"/>
    <w:rsid w:val="006C56E5"/>
    <w:rsid w:val="006C7F9C"/>
    <w:rsid w:val="006D11F6"/>
    <w:rsid w:val="006D2C60"/>
    <w:rsid w:val="006D316A"/>
    <w:rsid w:val="006D3685"/>
    <w:rsid w:val="006D3C23"/>
    <w:rsid w:val="006D4EC2"/>
    <w:rsid w:val="006D57B5"/>
    <w:rsid w:val="006D7C9B"/>
    <w:rsid w:val="006E23C0"/>
    <w:rsid w:val="006E3358"/>
    <w:rsid w:val="006E3AE6"/>
    <w:rsid w:val="006E3FE5"/>
    <w:rsid w:val="006E5AFE"/>
    <w:rsid w:val="006E621D"/>
    <w:rsid w:val="006E6DFA"/>
    <w:rsid w:val="006F27D5"/>
    <w:rsid w:val="006F3CD8"/>
    <w:rsid w:val="0070002D"/>
    <w:rsid w:val="00700412"/>
    <w:rsid w:val="00700959"/>
    <w:rsid w:val="00700F39"/>
    <w:rsid w:val="007056FD"/>
    <w:rsid w:val="007065E1"/>
    <w:rsid w:val="007078F8"/>
    <w:rsid w:val="00707D09"/>
    <w:rsid w:val="00707D46"/>
    <w:rsid w:val="00711658"/>
    <w:rsid w:val="00712F89"/>
    <w:rsid w:val="00713282"/>
    <w:rsid w:val="00714006"/>
    <w:rsid w:val="00714913"/>
    <w:rsid w:val="0072299B"/>
    <w:rsid w:val="00723602"/>
    <w:rsid w:val="00725DF9"/>
    <w:rsid w:val="007302D9"/>
    <w:rsid w:val="00730FC2"/>
    <w:rsid w:val="00732227"/>
    <w:rsid w:val="0073726F"/>
    <w:rsid w:val="00737FF8"/>
    <w:rsid w:val="007401A4"/>
    <w:rsid w:val="00740E42"/>
    <w:rsid w:val="007419AF"/>
    <w:rsid w:val="00741D11"/>
    <w:rsid w:val="00743561"/>
    <w:rsid w:val="007466EA"/>
    <w:rsid w:val="0075098E"/>
    <w:rsid w:val="0075114C"/>
    <w:rsid w:val="00751E20"/>
    <w:rsid w:val="00752E53"/>
    <w:rsid w:val="00752E8D"/>
    <w:rsid w:val="007536B4"/>
    <w:rsid w:val="00760F26"/>
    <w:rsid w:val="0076115E"/>
    <w:rsid w:val="007624AE"/>
    <w:rsid w:val="00762A7A"/>
    <w:rsid w:val="007659BD"/>
    <w:rsid w:val="007669D9"/>
    <w:rsid w:val="00766DE3"/>
    <w:rsid w:val="007677CB"/>
    <w:rsid w:val="00775E50"/>
    <w:rsid w:val="007761D6"/>
    <w:rsid w:val="0078027C"/>
    <w:rsid w:val="00782342"/>
    <w:rsid w:val="00783B8A"/>
    <w:rsid w:val="007849A7"/>
    <w:rsid w:val="00786062"/>
    <w:rsid w:val="007924C9"/>
    <w:rsid w:val="0079537D"/>
    <w:rsid w:val="007960A2"/>
    <w:rsid w:val="00797547"/>
    <w:rsid w:val="007A3E77"/>
    <w:rsid w:val="007A3F77"/>
    <w:rsid w:val="007A50DD"/>
    <w:rsid w:val="007A5A0A"/>
    <w:rsid w:val="007A7DAB"/>
    <w:rsid w:val="007B3C87"/>
    <w:rsid w:val="007B4EB2"/>
    <w:rsid w:val="007B5003"/>
    <w:rsid w:val="007B7F89"/>
    <w:rsid w:val="007C09C1"/>
    <w:rsid w:val="007C1A35"/>
    <w:rsid w:val="007C32A4"/>
    <w:rsid w:val="007C56E2"/>
    <w:rsid w:val="007C7179"/>
    <w:rsid w:val="007D0D37"/>
    <w:rsid w:val="007D0FBF"/>
    <w:rsid w:val="007D148E"/>
    <w:rsid w:val="007D278B"/>
    <w:rsid w:val="007D33D8"/>
    <w:rsid w:val="007D3A1C"/>
    <w:rsid w:val="007D45D9"/>
    <w:rsid w:val="007D5C86"/>
    <w:rsid w:val="007D7726"/>
    <w:rsid w:val="007E325E"/>
    <w:rsid w:val="007E7B92"/>
    <w:rsid w:val="007E7DD7"/>
    <w:rsid w:val="007F0F7C"/>
    <w:rsid w:val="007F1836"/>
    <w:rsid w:val="007F3D1F"/>
    <w:rsid w:val="007F545C"/>
    <w:rsid w:val="007F758E"/>
    <w:rsid w:val="00800E3A"/>
    <w:rsid w:val="00801FCA"/>
    <w:rsid w:val="008027B7"/>
    <w:rsid w:val="008052BE"/>
    <w:rsid w:val="00805BB8"/>
    <w:rsid w:val="00807244"/>
    <w:rsid w:val="00812691"/>
    <w:rsid w:val="0081342E"/>
    <w:rsid w:val="00813516"/>
    <w:rsid w:val="00813572"/>
    <w:rsid w:val="008149DB"/>
    <w:rsid w:val="008150C1"/>
    <w:rsid w:val="00815AC7"/>
    <w:rsid w:val="00817343"/>
    <w:rsid w:val="008173B4"/>
    <w:rsid w:val="00821514"/>
    <w:rsid w:val="0082215E"/>
    <w:rsid w:val="0082530B"/>
    <w:rsid w:val="00825C3C"/>
    <w:rsid w:val="0082657D"/>
    <w:rsid w:val="008341AC"/>
    <w:rsid w:val="0083457E"/>
    <w:rsid w:val="00834B85"/>
    <w:rsid w:val="00835573"/>
    <w:rsid w:val="00836EC5"/>
    <w:rsid w:val="008409AA"/>
    <w:rsid w:val="0084102B"/>
    <w:rsid w:val="008412C0"/>
    <w:rsid w:val="008429EF"/>
    <w:rsid w:val="008440F3"/>
    <w:rsid w:val="00846807"/>
    <w:rsid w:val="00846A3E"/>
    <w:rsid w:val="00846E11"/>
    <w:rsid w:val="00847C49"/>
    <w:rsid w:val="0085243A"/>
    <w:rsid w:val="00853948"/>
    <w:rsid w:val="0085506D"/>
    <w:rsid w:val="00856755"/>
    <w:rsid w:val="00857901"/>
    <w:rsid w:val="0086751D"/>
    <w:rsid w:val="00872168"/>
    <w:rsid w:val="00872D9D"/>
    <w:rsid w:val="0088035B"/>
    <w:rsid w:val="008807D2"/>
    <w:rsid w:val="00883E85"/>
    <w:rsid w:val="00883F11"/>
    <w:rsid w:val="008845A5"/>
    <w:rsid w:val="00884F11"/>
    <w:rsid w:val="00885B52"/>
    <w:rsid w:val="00886417"/>
    <w:rsid w:val="00890406"/>
    <w:rsid w:val="00890506"/>
    <w:rsid w:val="00891491"/>
    <w:rsid w:val="008930D9"/>
    <w:rsid w:val="008935E7"/>
    <w:rsid w:val="00893B1D"/>
    <w:rsid w:val="00894C6C"/>
    <w:rsid w:val="00895E60"/>
    <w:rsid w:val="00895F02"/>
    <w:rsid w:val="008975B5"/>
    <w:rsid w:val="008A0FD2"/>
    <w:rsid w:val="008A1611"/>
    <w:rsid w:val="008A2CF1"/>
    <w:rsid w:val="008A5514"/>
    <w:rsid w:val="008A7819"/>
    <w:rsid w:val="008A7D08"/>
    <w:rsid w:val="008A7D8A"/>
    <w:rsid w:val="008B1321"/>
    <w:rsid w:val="008B1F8E"/>
    <w:rsid w:val="008B4099"/>
    <w:rsid w:val="008B4B21"/>
    <w:rsid w:val="008B6975"/>
    <w:rsid w:val="008B6A1C"/>
    <w:rsid w:val="008B798D"/>
    <w:rsid w:val="008B7BE0"/>
    <w:rsid w:val="008C0CC5"/>
    <w:rsid w:val="008C14D2"/>
    <w:rsid w:val="008C19DF"/>
    <w:rsid w:val="008C21F1"/>
    <w:rsid w:val="008C27D3"/>
    <w:rsid w:val="008C2D63"/>
    <w:rsid w:val="008C5BD2"/>
    <w:rsid w:val="008D1E9E"/>
    <w:rsid w:val="008D221F"/>
    <w:rsid w:val="008D2407"/>
    <w:rsid w:val="008D4790"/>
    <w:rsid w:val="008D52E5"/>
    <w:rsid w:val="008D57D5"/>
    <w:rsid w:val="008D5DF4"/>
    <w:rsid w:val="008D601E"/>
    <w:rsid w:val="008D61E6"/>
    <w:rsid w:val="008D7E1F"/>
    <w:rsid w:val="008E063C"/>
    <w:rsid w:val="008E768F"/>
    <w:rsid w:val="008E7C31"/>
    <w:rsid w:val="008F1406"/>
    <w:rsid w:val="008F19B6"/>
    <w:rsid w:val="008F1AF7"/>
    <w:rsid w:val="008F1DFE"/>
    <w:rsid w:val="008F3521"/>
    <w:rsid w:val="008F3E22"/>
    <w:rsid w:val="008F46BB"/>
    <w:rsid w:val="008F4758"/>
    <w:rsid w:val="008F603B"/>
    <w:rsid w:val="008F6F9E"/>
    <w:rsid w:val="008F78E1"/>
    <w:rsid w:val="00901C94"/>
    <w:rsid w:val="0090205D"/>
    <w:rsid w:val="00903C19"/>
    <w:rsid w:val="00905231"/>
    <w:rsid w:val="0090627C"/>
    <w:rsid w:val="00906C48"/>
    <w:rsid w:val="00910F2F"/>
    <w:rsid w:val="0091141A"/>
    <w:rsid w:val="00911E73"/>
    <w:rsid w:val="00912BFF"/>
    <w:rsid w:val="0091358A"/>
    <w:rsid w:val="00920129"/>
    <w:rsid w:val="0092171D"/>
    <w:rsid w:val="00922E21"/>
    <w:rsid w:val="009232EC"/>
    <w:rsid w:val="0092444B"/>
    <w:rsid w:val="009254FD"/>
    <w:rsid w:val="00926765"/>
    <w:rsid w:val="00930651"/>
    <w:rsid w:val="00930C00"/>
    <w:rsid w:val="00932AC6"/>
    <w:rsid w:val="00934C21"/>
    <w:rsid w:val="009354A7"/>
    <w:rsid w:val="00935818"/>
    <w:rsid w:val="00940CC6"/>
    <w:rsid w:val="00941533"/>
    <w:rsid w:val="009427E2"/>
    <w:rsid w:val="009445F2"/>
    <w:rsid w:val="00946B76"/>
    <w:rsid w:val="00950817"/>
    <w:rsid w:val="0095115C"/>
    <w:rsid w:val="0095437F"/>
    <w:rsid w:val="00956CFA"/>
    <w:rsid w:val="00957588"/>
    <w:rsid w:val="0096146D"/>
    <w:rsid w:val="009614E2"/>
    <w:rsid w:val="00962806"/>
    <w:rsid w:val="0096387E"/>
    <w:rsid w:val="00963C0D"/>
    <w:rsid w:val="00964A6F"/>
    <w:rsid w:val="00965210"/>
    <w:rsid w:val="0096643A"/>
    <w:rsid w:val="00971A88"/>
    <w:rsid w:val="0097284C"/>
    <w:rsid w:val="00973D51"/>
    <w:rsid w:val="009756AF"/>
    <w:rsid w:val="00975D96"/>
    <w:rsid w:val="009761F8"/>
    <w:rsid w:val="00977A0D"/>
    <w:rsid w:val="00982939"/>
    <w:rsid w:val="0098373E"/>
    <w:rsid w:val="00983F34"/>
    <w:rsid w:val="00984355"/>
    <w:rsid w:val="0098459B"/>
    <w:rsid w:val="00984A3E"/>
    <w:rsid w:val="0098514B"/>
    <w:rsid w:val="0098577C"/>
    <w:rsid w:val="0098713C"/>
    <w:rsid w:val="00990A2D"/>
    <w:rsid w:val="00995553"/>
    <w:rsid w:val="009956C8"/>
    <w:rsid w:val="009A05B2"/>
    <w:rsid w:val="009A329B"/>
    <w:rsid w:val="009A45F9"/>
    <w:rsid w:val="009A5781"/>
    <w:rsid w:val="009A7F06"/>
    <w:rsid w:val="009B0915"/>
    <w:rsid w:val="009C07E7"/>
    <w:rsid w:val="009C122F"/>
    <w:rsid w:val="009C189D"/>
    <w:rsid w:val="009C26F4"/>
    <w:rsid w:val="009C4DC4"/>
    <w:rsid w:val="009C7D96"/>
    <w:rsid w:val="009D12D9"/>
    <w:rsid w:val="009D22AB"/>
    <w:rsid w:val="009D3FDE"/>
    <w:rsid w:val="009D4135"/>
    <w:rsid w:val="009D60A0"/>
    <w:rsid w:val="009D7250"/>
    <w:rsid w:val="009D72EC"/>
    <w:rsid w:val="009E04D6"/>
    <w:rsid w:val="009E08FB"/>
    <w:rsid w:val="009E152F"/>
    <w:rsid w:val="009E1958"/>
    <w:rsid w:val="009E1D63"/>
    <w:rsid w:val="009E1E98"/>
    <w:rsid w:val="009E1FEC"/>
    <w:rsid w:val="009E32C7"/>
    <w:rsid w:val="009E3320"/>
    <w:rsid w:val="009E4685"/>
    <w:rsid w:val="009E6527"/>
    <w:rsid w:val="009E6C90"/>
    <w:rsid w:val="009E7E60"/>
    <w:rsid w:val="009F1C31"/>
    <w:rsid w:val="009F4842"/>
    <w:rsid w:val="00A0194E"/>
    <w:rsid w:val="00A0270D"/>
    <w:rsid w:val="00A032DA"/>
    <w:rsid w:val="00A038FF"/>
    <w:rsid w:val="00A03CB3"/>
    <w:rsid w:val="00A04337"/>
    <w:rsid w:val="00A07FD9"/>
    <w:rsid w:val="00A10FD4"/>
    <w:rsid w:val="00A14E6F"/>
    <w:rsid w:val="00A161CC"/>
    <w:rsid w:val="00A165BB"/>
    <w:rsid w:val="00A17F78"/>
    <w:rsid w:val="00A21D64"/>
    <w:rsid w:val="00A22D15"/>
    <w:rsid w:val="00A23B1D"/>
    <w:rsid w:val="00A23C5D"/>
    <w:rsid w:val="00A2486D"/>
    <w:rsid w:val="00A25E7A"/>
    <w:rsid w:val="00A30CC1"/>
    <w:rsid w:val="00A31293"/>
    <w:rsid w:val="00A31738"/>
    <w:rsid w:val="00A3321A"/>
    <w:rsid w:val="00A3766D"/>
    <w:rsid w:val="00A37A1B"/>
    <w:rsid w:val="00A418C1"/>
    <w:rsid w:val="00A456A7"/>
    <w:rsid w:val="00A45EA9"/>
    <w:rsid w:val="00A468BE"/>
    <w:rsid w:val="00A477C1"/>
    <w:rsid w:val="00A538EF"/>
    <w:rsid w:val="00A561A7"/>
    <w:rsid w:val="00A5641D"/>
    <w:rsid w:val="00A56532"/>
    <w:rsid w:val="00A568FF"/>
    <w:rsid w:val="00A5733A"/>
    <w:rsid w:val="00A57A08"/>
    <w:rsid w:val="00A57E83"/>
    <w:rsid w:val="00A615DA"/>
    <w:rsid w:val="00A62ED3"/>
    <w:rsid w:val="00A64133"/>
    <w:rsid w:val="00A7045D"/>
    <w:rsid w:val="00A7328C"/>
    <w:rsid w:val="00A736DB"/>
    <w:rsid w:val="00A737D2"/>
    <w:rsid w:val="00A74A7C"/>
    <w:rsid w:val="00A74A8A"/>
    <w:rsid w:val="00A7625F"/>
    <w:rsid w:val="00A76855"/>
    <w:rsid w:val="00A76E4F"/>
    <w:rsid w:val="00A822E9"/>
    <w:rsid w:val="00A822F8"/>
    <w:rsid w:val="00A82AE9"/>
    <w:rsid w:val="00A85470"/>
    <w:rsid w:val="00A85AD6"/>
    <w:rsid w:val="00A85BA0"/>
    <w:rsid w:val="00A86926"/>
    <w:rsid w:val="00A90186"/>
    <w:rsid w:val="00A92EB6"/>
    <w:rsid w:val="00A93ADB"/>
    <w:rsid w:val="00A9478C"/>
    <w:rsid w:val="00A94DD6"/>
    <w:rsid w:val="00A96623"/>
    <w:rsid w:val="00A979B3"/>
    <w:rsid w:val="00AA229E"/>
    <w:rsid w:val="00AA32A7"/>
    <w:rsid w:val="00AA51A7"/>
    <w:rsid w:val="00AA6A5D"/>
    <w:rsid w:val="00AB012B"/>
    <w:rsid w:val="00AB1DBB"/>
    <w:rsid w:val="00AB1DDE"/>
    <w:rsid w:val="00AB421E"/>
    <w:rsid w:val="00AB5C89"/>
    <w:rsid w:val="00AB6611"/>
    <w:rsid w:val="00AB6B13"/>
    <w:rsid w:val="00AC0500"/>
    <w:rsid w:val="00AC0CD9"/>
    <w:rsid w:val="00AC6806"/>
    <w:rsid w:val="00AC6AF5"/>
    <w:rsid w:val="00AD196C"/>
    <w:rsid w:val="00AD367D"/>
    <w:rsid w:val="00AD396C"/>
    <w:rsid w:val="00AD4935"/>
    <w:rsid w:val="00AD4DC6"/>
    <w:rsid w:val="00AD569E"/>
    <w:rsid w:val="00AD62E3"/>
    <w:rsid w:val="00AE222C"/>
    <w:rsid w:val="00AE29EB"/>
    <w:rsid w:val="00AE39E6"/>
    <w:rsid w:val="00AE50A1"/>
    <w:rsid w:val="00AE50C7"/>
    <w:rsid w:val="00AF038D"/>
    <w:rsid w:val="00AF05E4"/>
    <w:rsid w:val="00AF423F"/>
    <w:rsid w:val="00AF5878"/>
    <w:rsid w:val="00AF65CA"/>
    <w:rsid w:val="00B00760"/>
    <w:rsid w:val="00B00EC0"/>
    <w:rsid w:val="00B012A8"/>
    <w:rsid w:val="00B01E57"/>
    <w:rsid w:val="00B02E62"/>
    <w:rsid w:val="00B032DD"/>
    <w:rsid w:val="00B04362"/>
    <w:rsid w:val="00B044DE"/>
    <w:rsid w:val="00B05EE8"/>
    <w:rsid w:val="00B05F03"/>
    <w:rsid w:val="00B12738"/>
    <w:rsid w:val="00B1291A"/>
    <w:rsid w:val="00B14723"/>
    <w:rsid w:val="00B14F2C"/>
    <w:rsid w:val="00B17955"/>
    <w:rsid w:val="00B17A02"/>
    <w:rsid w:val="00B20E20"/>
    <w:rsid w:val="00B216B1"/>
    <w:rsid w:val="00B232BB"/>
    <w:rsid w:val="00B2435E"/>
    <w:rsid w:val="00B24597"/>
    <w:rsid w:val="00B256F3"/>
    <w:rsid w:val="00B263EA"/>
    <w:rsid w:val="00B31DF6"/>
    <w:rsid w:val="00B334E6"/>
    <w:rsid w:val="00B34BFE"/>
    <w:rsid w:val="00B3799A"/>
    <w:rsid w:val="00B401E6"/>
    <w:rsid w:val="00B403A7"/>
    <w:rsid w:val="00B43266"/>
    <w:rsid w:val="00B435C5"/>
    <w:rsid w:val="00B44B97"/>
    <w:rsid w:val="00B45C29"/>
    <w:rsid w:val="00B468C0"/>
    <w:rsid w:val="00B46FC2"/>
    <w:rsid w:val="00B47821"/>
    <w:rsid w:val="00B51AB2"/>
    <w:rsid w:val="00B53209"/>
    <w:rsid w:val="00B53815"/>
    <w:rsid w:val="00B53C20"/>
    <w:rsid w:val="00B53D86"/>
    <w:rsid w:val="00B550A4"/>
    <w:rsid w:val="00B565AB"/>
    <w:rsid w:val="00B61AE9"/>
    <w:rsid w:val="00B61B7B"/>
    <w:rsid w:val="00B62278"/>
    <w:rsid w:val="00B63148"/>
    <w:rsid w:val="00B63561"/>
    <w:rsid w:val="00B6731A"/>
    <w:rsid w:val="00B67E3F"/>
    <w:rsid w:val="00B70B7E"/>
    <w:rsid w:val="00B7187F"/>
    <w:rsid w:val="00B71AC9"/>
    <w:rsid w:val="00B7308B"/>
    <w:rsid w:val="00B74313"/>
    <w:rsid w:val="00B751FF"/>
    <w:rsid w:val="00B757C2"/>
    <w:rsid w:val="00B75D2F"/>
    <w:rsid w:val="00B76142"/>
    <w:rsid w:val="00B76BF3"/>
    <w:rsid w:val="00B82583"/>
    <w:rsid w:val="00B825FE"/>
    <w:rsid w:val="00B8614E"/>
    <w:rsid w:val="00B878F1"/>
    <w:rsid w:val="00B91F87"/>
    <w:rsid w:val="00B97594"/>
    <w:rsid w:val="00BA1425"/>
    <w:rsid w:val="00BA168B"/>
    <w:rsid w:val="00BA2190"/>
    <w:rsid w:val="00BA2750"/>
    <w:rsid w:val="00BA486C"/>
    <w:rsid w:val="00BA5BB7"/>
    <w:rsid w:val="00BB01EC"/>
    <w:rsid w:val="00BB18CD"/>
    <w:rsid w:val="00BB24EC"/>
    <w:rsid w:val="00BB3DC6"/>
    <w:rsid w:val="00BB4278"/>
    <w:rsid w:val="00BB7BD7"/>
    <w:rsid w:val="00BB7D4E"/>
    <w:rsid w:val="00BC021F"/>
    <w:rsid w:val="00BC138D"/>
    <w:rsid w:val="00BC71F6"/>
    <w:rsid w:val="00BC7E4B"/>
    <w:rsid w:val="00BC7F3B"/>
    <w:rsid w:val="00BD115F"/>
    <w:rsid w:val="00BD165E"/>
    <w:rsid w:val="00BD169A"/>
    <w:rsid w:val="00BD2D36"/>
    <w:rsid w:val="00BD4CA4"/>
    <w:rsid w:val="00BD4DC2"/>
    <w:rsid w:val="00BD624F"/>
    <w:rsid w:val="00BE0B12"/>
    <w:rsid w:val="00BE418D"/>
    <w:rsid w:val="00BE75C4"/>
    <w:rsid w:val="00BF0497"/>
    <w:rsid w:val="00BF3979"/>
    <w:rsid w:val="00BF5DED"/>
    <w:rsid w:val="00BF6172"/>
    <w:rsid w:val="00BF6E91"/>
    <w:rsid w:val="00BF77FC"/>
    <w:rsid w:val="00BF7C5E"/>
    <w:rsid w:val="00C01742"/>
    <w:rsid w:val="00C04294"/>
    <w:rsid w:val="00C04F78"/>
    <w:rsid w:val="00C052D4"/>
    <w:rsid w:val="00C0556E"/>
    <w:rsid w:val="00C05E5E"/>
    <w:rsid w:val="00C061F7"/>
    <w:rsid w:val="00C06935"/>
    <w:rsid w:val="00C1102E"/>
    <w:rsid w:val="00C110A5"/>
    <w:rsid w:val="00C124AC"/>
    <w:rsid w:val="00C14610"/>
    <w:rsid w:val="00C252DB"/>
    <w:rsid w:val="00C25A1A"/>
    <w:rsid w:val="00C26117"/>
    <w:rsid w:val="00C270FC"/>
    <w:rsid w:val="00C30588"/>
    <w:rsid w:val="00C32F09"/>
    <w:rsid w:val="00C33FEF"/>
    <w:rsid w:val="00C344F6"/>
    <w:rsid w:val="00C35A2C"/>
    <w:rsid w:val="00C37112"/>
    <w:rsid w:val="00C41951"/>
    <w:rsid w:val="00C429DB"/>
    <w:rsid w:val="00C45849"/>
    <w:rsid w:val="00C45A52"/>
    <w:rsid w:val="00C460FF"/>
    <w:rsid w:val="00C52B7F"/>
    <w:rsid w:val="00C57D9E"/>
    <w:rsid w:val="00C61E72"/>
    <w:rsid w:val="00C64C9A"/>
    <w:rsid w:val="00C64F7D"/>
    <w:rsid w:val="00C65003"/>
    <w:rsid w:val="00C6522E"/>
    <w:rsid w:val="00C66B4C"/>
    <w:rsid w:val="00C677C2"/>
    <w:rsid w:val="00C70522"/>
    <w:rsid w:val="00C710C4"/>
    <w:rsid w:val="00C72308"/>
    <w:rsid w:val="00C72513"/>
    <w:rsid w:val="00C72AD1"/>
    <w:rsid w:val="00C75210"/>
    <w:rsid w:val="00C764F3"/>
    <w:rsid w:val="00C7667A"/>
    <w:rsid w:val="00C7777D"/>
    <w:rsid w:val="00C80CD5"/>
    <w:rsid w:val="00C81781"/>
    <w:rsid w:val="00C82281"/>
    <w:rsid w:val="00C822DB"/>
    <w:rsid w:val="00C82E85"/>
    <w:rsid w:val="00C83735"/>
    <w:rsid w:val="00C854EA"/>
    <w:rsid w:val="00C85893"/>
    <w:rsid w:val="00C85DA2"/>
    <w:rsid w:val="00C85F02"/>
    <w:rsid w:val="00C860A7"/>
    <w:rsid w:val="00C87A08"/>
    <w:rsid w:val="00C90EF0"/>
    <w:rsid w:val="00C914FB"/>
    <w:rsid w:val="00C92828"/>
    <w:rsid w:val="00C94696"/>
    <w:rsid w:val="00C96FC2"/>
    <w:rsid w:val="00CA076F"/>
    <w:rsid w:val="00CA0E11"/>
    <w:rsid w:val="00CA0F37"/>
    <w:rsid w:val="00CA12BC"/>
    <w:rsid w:val="00CA1609"/>
    <w:rsid w:val="00CA1966"/>
    <w:rsid w:val="00CA1CAA"/>
    <w:rsid w:val="00CA3437"/>
    <w:rsid w:val="00CA5978"/>
    <w:rsid w:val="00CA5B98"/>
    <w:rsid w:val="00CA6AF1"/>
    <w:rsid w:val="00CB0374"/>
    <w:rsid w:val="00CB09C4"/>
    <w:rsid w:val="00CB0D4E"/>
    <w:rsid w:val="00CB0E2C"/>
    <w:rsid w:val="00CB1045"/>
    <w:rsid w:val="00CB22E2"/>
    <w:rsid w:val="00CB3233"/>
    <w:rsid w:val="00CB3507"/>
    <w:rsid w:val="00CB64A1"/>
    <w:rsid w:val="00CC0219"/>
    <w:rsid w:val="00CC100D"/>
    <w:rsid w:val="00CC3634"/>
    <w:rsid w:val="00CC5212"/>
    <w:rsid w:val="00CC5CB0"/>
    <w:rsid w:val="00CC5FAB"/>
    <w:rsid w:val="00CC6CDB"/>
    <w:rsid w:val="00CD041C"/>
    <w:rsid w:val="00CD194C"/>
    <w:rsid w:val="00CD3F79"/>
    <w:rsid w:val="00CD567E"/>
    <w:rsid w:val="00CD6A5E"/>
    <w:rsid w:val="00CE1CEE"/>
    <w:rsid w:val="00CE2226"/>
    <w:rsid w:val="00CE4DF0"/>
    <w:rsid w:val="00CE5BA2"/>
    <w:rsid w:val="00CE5C3D"/>
    <w:rsid w:val="00CE628E"/>
    <w:rsid w:val="00CE65BA"/>
    <w:rsid w:val="00CE75C9"/>
    <w:rsid w:val="00CF1506"/>
    <w:rsid w:val="00D005B5"/>
    <w:rsid w:val="00D00973"/>
    <w:rsid w:val="00D01185"/>
    <w:rsid w:val="00D01E56"/>
    <w:rsid w:val="00D04982"/>
    <w:rsid w:val="00D05D73"/>
    <w:rsid w:val="00D071F4"/>
    <w:rsid w:val="00D074A8"/>
    <w:rsid w:val="00D10FD7"/>
    <w:rsid w:val="00D1196A"/>
    <w:rsid w:val="00D11FF6"/>
    <w:rsid w:val="00D13DEC"/>
    <w:rsid w:val="00D142F5"/>
    <w:rsid w:val="00D1532E"/>
    <w:rsid w:val="00D166AF"/>
    <w:rsid w:val="00D175ED"/>
    <w:rsid w:val="00D204F3"/>
    <w:rsid w:val="00D2430A"/>
    <w:rsid w:val="00D25CD0"/>
    <w:rsid w:val="00D26392"/>
    <w:rsid w:val="00D2760E"/>
    <w:rsid w:val="00D30007"/>
    <w:rsid w:val="00D3061A"/>
    <w:rsid w:val="00D319A8"/>
    <w:rsid w:val="00D32EE5"/>
    <w:rsid w:val="00D34B06"/>
    <w:rsid w:val="00D34CCC"/>
    <w:rsid w:val="00D34CFB"/>
    <w:rsid w:val="00D3727E"/>
    <w:rsid w:val="00D41BC0"/>
    <w:rsid w:val="00D420C5"/>
    <w:rsid w:val="00D42BAF"/>
    <w:rsid w:val="00D42CE7"/>
    <w:rsid w:val="00D4316F"/>
    <w:rsid w:val="00D44410"/>
    <w:rsid w:val="00D44C52"/>
    <w:rsid w:val="00D50F9E"/>
    <w:rsid w:val="00D521E0"/>
    <w:rsid w:val="00D523D0"/>
    <w:rsid w:val="00D524D8"/>
    <w:rsid w:val="00D5299B"/>
    <w:rsid w:val="00D52CD2"/>
    <w:rsid w:val="00D53278"/>
    <w:rsid w:val="00D53402"/>
    <w:rsid w:val="00D55ABF"/>
    <w:rsid w:val="00D575CC"/>
    <w:rsid w:val="00D608DE"/>
    <w:rsid w:val="00D61057"/>
    <w:rsid w:val="00D616B4"/>
    <w:rsid w:val="00D61A11"/>
    <w:rsid w:val="00D633E7"/>
    <w:rsid w:val="00D66662"/>
    <w:rsid w:val="00D67665"/>
    <w:rsid w:val="00D700AF"/>
    <w:rsid w:val="00D70B3B"/>
    <w:rsid w:val="00D73F71"/>
    <w:rsid w:val="00D75F23"/>
    <w:rsid w:val="00D8112F"/>
    <w:rsid w:val="00D82339"/>
    <w:rsid w:val="00D823EC"/>
    <w:rsid w:val="00D83C13"/>
    <w:rsid w:val="00D84750"/>
    <w:rsid w:val="00D850B0"/>
    <w:rsid w:val="00D85550"/>
    <w:rsid w:val="00D8596B"/>
    <w:rsid w:val="00D8599A"/>
    <w:rsid w:val="00D867E0"/>
    <w:rsid w:val="00D8795A"/>
    <w:rsid w:val="00D927CA"/>
    <w:rsid w:val="00D93E16"/>
    <w:rsid w:val="00D94100"/>
    <w:rsid w:val="00D94F2F"/>
    <w:rsid w:val="00D95902"/>
    <w:rsid w:val="00D9604C"/>
    <w:rsid w:val="00DA06C0"/>
    <w:rsid w:val="00DA1DCF"/>
    <w:rsid w:val="00DA2210"/>
    <w:rsid w:val="00DA3371"/>
    <w:rsid w:val="00DA3462"/>
    <w:rsid w:val="00DA662E"/>
    <w:rsid w:val="00DB308D"/>
    <w:rsid w:val="00DC24E6"/>
    <w:rsid w:val="00DC28AD"/>
    <w:rsid w:val="00DC2A96"/>
    <w:rsid w:val="00DC71AB"/>
    <w:rsid w:val="00DD3D87"/>
    <w:rsid w:val="00DD4B0E"/>
    <w:rsid w:val="00DE0B37"/>
    <w:rsid w:val="00DE3B73"/>
    <w:rsid w:val="00DE3D02"/>
    <w:rsid w:val="00DE4BAB"/>
    <w:rsid w:val="00DE5048"/>
    <w:rsid w:val="00DE53D9"/>
    <w:rsid w:val="00DE55DC"/>
    <w:rsid w:val="00DE63F5"/>
    <w:rsid w:val="00DF30C9"/>
    <w:rsid w:val="00DF6CC5"/>
    <w:rsid w:val="00E005EF"/>
    <w:rsid w:val="00E00B24"/>
    <w:rsid w:val="00E00EC2"/>
    <w:rsid w:val="00E00FFE"/>
    <w:rsid w:val="00E013AB"/>
    <w:rsid w:val="00E0464F"/>
    <w:rsid w:val="00E06C04"/>
    <w:rsid w:val="00E070A7"/>
    <w:rsid w:val="00E071AB"/>
    <w:rsid w:val="00E0723F"/>
    <w:rsid w:val="00E07E2E"/>
    <w:rsid w:val="00E10E3F"/>
    <w:rsid w:val="00E10E9F"/>
    <w:rsid w:val="00E118FB"/>
    <w:rsid w:val="00E127AD"/>
    <w:rsid w:val="00E14B7C"/>
    <w:rsid w:val="00E14D49"/>
    <w:rsid w:val="00E152D2"/>
    <w:rsid w:val="00E156D1"/>
    <w:rsid w:val="00E176E4"/>
    <w:rsid w:val="00E20992"/>
    <w:rsid w:val="00E20B3D"/>
    <w:rsid w:val="00E215B2"/>
    <w:rsid w:val="00E23CEE"/>
    <w:rsid w:val="00E23E6B"/>
    <w:rsid w:val="00E24E50"/>
    <w:rsid w:val="00E2521E"/>
    <w:rsid w:val="00E25F3C"/>
    <w:rsid w:val="00E304C4"/>
    <w:rsid w:val="00E323CF"/>
    <w:rsid w:val="00E32473"/>
    <w:rsid w:val="00E33A81"/>
    <w:rsid w:val="00E35766"/>
    <w:rsid w:val="00E35A51"/>
    <w:rsid w:val="00E36BBC"/>
    <w:rsid w:val="00E3770D"/>
    <w:rsid w:val="00E40C13"/>
    <w:rsid w:val="00E413B8"/>
    <w:rsid w:val="00E4253A"/>
    <w:rsid w:val="00E43DE8"/>
    <w:rsid w:val="00E45149"/>
    <w:rsid w:val="00E50413"/>
    <w:rsid w:val="00E52F49"/>
    <w:rsid w:val="00E54187"/>
    <w:rsid w:val="00E60E44"/>
    <w:rsid w:val="00E61384"/>
    <w:rsid w:val="00E61A68"/>
    <w:rsid w:val="00E70B8D"/>
    <w:rsid w:val="00E71A7F"/>
    <w:rsid w:val="00E82F4C"/>
    <w:rsid w:val="00E83629"/>
    <w:rsid w:val="00E8490F"/>
    <w:rsid w:val="00E852D6"/>
    <w:rsid w:val="00E876ED"/>
    <w:rsid w:val="00E942DD"/>
    <w:rsid w:val="00E9541D"/>
    <w:rsid w:val="00E97200"/>
    <w:rsid w:val="00E97C37"/>
    <w:rsid w:val="00EA078F"/>
    <w:rsid w:val="00EA0A22"/>
    <w:rsid w:val="00EA37B0"/>
    <w:rsid w:val="00EA47DB"/>
    <w:rsid w:val="00EB01B6"/>
    <w:rsid w:val="00EB223A"/>
    <w:rsid w:val="00EB25E3"/>
    <w:rsid w:val="00EB2DDF"/>
    <w:rsid w:val="00EB469D"/>
    <w:rsid w:val="00EB5060"/>
    <w:rsid w:val="00EB56BE"/>
    <w:rsid w:val="00EC0844"/>
    <w:rsid w:val="00EC09AE"/>
    <w:rsid w:val="00EC1ACC"/>
    <w:rsid w:val="00EC46EB"/>
    <w:rsid w:val="00EC60F2"/>
    <w:rsid w:val="00EC7A71"/>
    <w:rsid w:val="00ED2E7E"/>
    <w:rsid w:val="00ED38B5"/>
    <w:rsid w:val="00ED3AAA"/>
    <w:rsid w:val="00ED47F7"/>
    <w:rsid w:val="00ED5802"/>
    <w:rsid w:val="00ED5971"/>
    <w:rsid w:val="00ED63F5"/>
    <w:rsid w:val="00ED67EC"/>
    <w:rsid w:val="00EE01D2"/>
    <w:rsid w:val="00EE1906"/>
    <w:rsid w:val="00EE1AB9"/>
    <w:rsid w:val="00EE4010"/>
    <w:rsid w:val="00EE777A"/>
    <w:rsid w:val="00EE7CEA"/>
    <w:rsid w:val="00EF110E"/>
    <w:rsid w:val="00EF4129"/>
    <w:rsid w:val="00EF47AC"/>
    <w:rsid w:val="00EF5D35"/>
    <w:rsid w:val="00F01D96"/>
    <w:rsid w:val="00F04A8E"/>
    <w:rsid w:val="00F05D18"/>
    <w:rsid w:val="00F1035A"/>
    <w:rsid w:val="00F12854"/>
    <w:rsid w:val="00F13634"/>
    <w:rsid w:val="00F162EE"/>
    <w:rsid w:val="00F166D0"/>
    <w:rsid w:val="00F17242"/>
    <w:rsid w:val="00F17A7A"/>
    <w:rsid w:val="00F17B4A"/>
    <w:rsid w:val="00F17DD0"/>
    <w:rsid w:val="00F2373B"/>
    <w:rsid w:val="00F23F60"/>
    <w:rsid w:val="00F24AB7"/>
    <w:rsid w:val="00F273AA"/>
    <w:rsid w:val="00F3028D"/>
    <w:rsid w:val="00F31788"/>
    <w:rsid w:val="00F32D6D"/>
    <w:rsid w:val="00F32FE1"/>
    <w:rsid w:val="00F358E7"/>
    <w:rsid w:val="00F35B05"/>
    <w:rsid w:val="00F35CE7"/>
    <w:rsid w:val="00F36742"/>
    <w:rsid w:val="00F414FC"/>
    <w:rsid w:val="00F422DC"/>
    <w:rsid w:val="00F42615"/>
    <w:rsid w:val="00F46999"/>
    <w:rsid w:val="00F46FC5"/>
    <w:rsid w:val="00F52944"/>
    <w:rsid w:val="00F53168"/>
    <w:rsid w:val="00F53871"/>
    <w:rsid w:val="00F54032"/>
    <w:rsid w:val="00F54CD7"/>
    <w:rsid w:val="00F57038"/>
    <w:rsid w:val="00F62829"/>
    <w:rsid w:val="00F63FC3"/>
    <w:rsid w:val="00F65052"/>
    <w:rsid w:val="00F6709B"/>
    <w:rsid w:val="00F67588"/>
    <w:rsid w:val="00F74FDF"/>
    <w:rsid w:val="00F75D88"/>
    <w:rsid w:val="00F7672B"/>
    <w:rsid w:val="00F774BE"/>
    <w:rsid w:val="00F7759A"/>
    <w:rsid w:val="00F77FFE"/>
    <w:rsid w:val="00F80F70"/>
    <w:rsid w:val="00F81DBD"/>
    <w:rsid w:val="00F82812"/>
    <w:rsid w:val="00F82FB4"/>
    <w:rsid w:val="00F835AE"/>
    <w:rsid w:val="00F875D2"/>
    <w:rsid w:val="00F9038A"/>
    <w:rsid w:val="00F92189"/>
    <w:rsid w:val="00F95B9D"/>
    <w:rsid w:val="00F966E6"/>
    <w:rsid w:val="00F97D50"/>
    <w:rsid w:val="00FA00F9"/>
    <w:rsid w:val="00FA0CBB"/>
    <w:rsid w:val="00FA15EA"/>
    <w:rsid w:val="00FA1768"/>
    <w:rsid w:val="00FA30EF"/>
    <w:rsid w:val="00FA4250"/>
    <w:rsid w:val="00FA4539"/>
    <w:rsid w:val="00FA5851"/>
    <w:rsid w:val="00FA5C05"/>
    <w:rsid w:val="00FA5E6E"/>
    <w:rsid w:val="00FA6629"/>
    <w:rsid w:val="00FA6778"/>
    <w:rsid w:val="00FB0ABB"/>
    <w:rsid w:val="00FB291C"/>
    <w:rsid w:val="00FB2C4C"/>
    <w:rsid w:val="00FB3339"/>
    <w:rsid w:val="00FB583D"/>
    <w:rsid w:val="00FB6677"/>
    <w:rsid w:val="00FC16DF"/>
    <w:rsid w:val="00FC2939"/>
    <w:rsid w:val="00FD1031"/>
    <w:rsid w:val="00FD2556"/>
    <w:rsid w:val="00FD3162"/>
    <w:rsid w:val="00FD3744"/>
    <w:rsid w:val="00FD3FAF"/>
    <w:rsid w:val="00FD546A"/>
    <w:rsid w:val="00FE06C7"/>
    <w:rsid w:val="00FE1692"/>
    <w:rsid w:val="00FE1C25"/>
    <w:rsid w:val="00FE5648"/>
    <w:rsid w:val="00FF2206"/>
    <w:rsid w:val="00FF623A"/>
    <w:rsid w:val="00FF724B"/>
    <w:rsid w:val="00FF77F7"/>
    <w:rsid w:val="2D11AE93"/>
    <w:rsid w:val="31FD4951"/>
    <w:rsid w:val="56CD6D43"/>
    <w:rsid w:val="5B9A807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F2E82"/>
  <w15:chartTrackingRefBased/>
  <w15:docId w15:val="{3C683B34-0A3B-4F92-9306-EF09EB9CA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5CA"/>
    <w:pPr>
      <w:spacing w:after="180"/>
    </w:pPr>
    <w:rPr>
      <w:lang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AF65CA"/>
    <w:pPr>
      <w:keepNext/>
      <w:keepLines/>
      <w:pBdr>
        <w:top w:val="single" w:sz="12" w:space="3" w:color="auto"/>
      </w:pBdr>
      <w:spacing w:before="240" w:after="180"/>
      <w:ind w:left="1134" w:hanging="1134"/>
      <w:outlineLvl w:val="0"/>
    </w:pPr>
    <w:rPr>
      <w:rFonts w:ascii="Arial" w:eastAsia="Batang" w:hAnsi="Arial" w:cs="Arial"/>
      <w:sz w:val="36"/>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AF65CA"/>
    <w:pPr>
      <w:pBdr>
        <w:top w:val="none" w:sz="0" w:space="0" w:color="auto"/>
      </w:pBdr>
      <w:spacing w:before="180"/>
      <w:outlineLvl w:val="1"/>
    </w:pPr>
    <w:rPr>
      <w:rFonts w:eastAsiaTheme="majorEastAsia" w:cstheme="majorBidi"/>
      <w:sz w:val="32"/>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qFormat/>
    <w:rsid w:val="00AF65CA"/>
    <w:pPr>
      <w:spacing w:before="120"/>
      <w:outlineLvl w:val="2"/>
    </w:pPr>
    <w:rPr>
      <w:rFonts w:eastAsia="Malgun Gothic" w:cs="Times New Roman"/>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AF65CA"/>
    <w:pPr>
      <w:ind w:left="1418" w:hanging="1418"/>
      <w:outlineLvl w:val="3"/>
    </w:pPr>
    <w:rPr>
      <w:sz w:val="24"/>
    </w:rPr>
  </w:style>
  <w:style w:type="paragraph" w:styleId="Heading5">
    <w:name w:val="heading 5"/>
    <w:basedOn w:val="Heading4"/>
    <w:next w:val="Normal"/>
    <w:link w:val="Heading5Char"/>
    <w:qFormat/>
    <w:rsid w:val="00AF65CA"/>
    <w:pPr>
      <w:ind w:left="1701" w:hanging="1701"/>
      <w:outlineLvl w:val="4"/>
    </w:pPr>
    <w:rPr>
      <w:rFonts w:eastAsia="Times New Roman"/>
      <w:sz w:val="22"/>
    </w:rPr>
  </w:style>
  <w:style w:type="paragraph" w:styleId="Heading6">
    <w:name w:val="heading 6"/>
    <w:basedOn w:val="Normal"/>
    <w:next w:val="Normal"/>
    <w:link w:val="Heading6Char"/>
    <w:qFormat/>
    <w:rsid w:val="00AF65CA"/>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AF65CA"/>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AF65CA"/>
    <w:pPr>
      <w:ind w:left="0" w:firstLine="0"/>
      <w:outlineLvl w:val="7"/>
    </w:pPr>
    <w:rPr>
      <w:rFonts w:eastAsia="Times New Roman" w:cs="Times New Roman"/>
    </w:rPr>
  </w:style>
  <w:style w:type="paragraph" w:styleId="Heading9">
    <w:name w:val="heading 9"/>
    <w:basedOn w:val="Heading8"/>
    <w:next w:val="Normal"/>
    <w:link w:val="Heading9Char"/>
    <w:qFormat/>
    <w:rsid w:val="00AF65C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ind w:left="568" w:hanging="284"/>
      <w:contextualSpacing w:val="0"/>
    </w:pPr>
    <w:rPr>
      <w:rFonts w:eastAsia="Malgun Gothic"/>
    </w:rPr>
  </w:style>
  <w:style w:type="character" w:customStyle="1" w:styleId="B1Char1">
    <w:name w:val="B1 Char1"/>
    <w:link w:val="B1"/>
    <w:qFormat/>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iPriority w:val="99"/>
    <w:semiHidden/>
    <w:unhideWhenUsed/>
    <w:rsid w:val="00B757C2"/>
    <w:rPr>
      <w:sz w:val="16"/>
      <w:szCs w:val="16"/>
    </w:rPr>
  </w:style>
  <w:style w:type="paragraph" w:styleId="CommentText">
    <w:name w:val="annotation text"/>
    <w:basedOn w:val="Normal"/>
    <w:link w:val="CommentTextChar"/>
    <w:uiPriority w:val="99"/>
    <w:unhideWhenUsed/>
    <w:rsid w:val="00B757C2"/>
  </w:style>
  <w:style w:type="character" w:customStyle="1" w:styleId="CommentTextChar">
    <w:name w:val="Comment Text Char"/>
    <w:basedOn w:val="DefaultParagraphFont"/>
    <w:link w:val="CommentText"/>
    <w:uiPriority w:val="99"/>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34CFB"/>
    <w:pPr>
      <w:ind w:left="720"/>
      <w:contextualSpacing/>
    </w:pPr>
  </w:style>
  <w:style w:type="paragraph" w:styleId="Revision">
    <w:name w:val="Revision"/>
    <w:hidden/>
    <w:uiPriority w:val="99"/>
    <w:semiHidden/>
    <w:rsid w:val="003F065C"/>
    <w:rPr>
      <w:lang w:val="en-GB"/>
    </w:rPr>
  </w:style>
  <w:style w:type="paragraph" w:customStyle="1" w:styleId="TF">
    <w:name w:val="TF"/>
    <w:aliases w:val="left"/>
    <w:basedOn w:val="Normal"/>
    <w:link w:val="TFChar"/>
    <w:rsid w:val="0082530B"/>
    <w:pPr>
      <w:keepLines/>
      <w:spacing w:after="240"/>
      <w:jc w:val="center"/>
    </w:pPr>
    <w:rPr>
      <w:rFonts w:ascii="Arial" w:eastAsia="Malgun Gothic" w:hAnsi="Arial"/>
      <w:b/>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rsid w:val="00245B85"/>
    <w:rPr>
      <w:rFonts w:ascii="Arial" w:eastAsia="Malgun Gothic" w:hAnsi="Arial"/>
      <w:sz w:val="28"/>
      <w:lang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rsid w:val="00245B85"/>
    <w:rPr>
      <w:rFonts w:ascii="Arial" w:eastAsia="Malgun Gothic" w:hAnsi="Arial"/>
      <w:sz w:val="24"/>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rsid w:val="00245B85"/>
    <w:rPr>
      <w:rFonts w:ascii="Arial" w:eastAsiaTheme="majorEastAsia" w:hAnsi="Arial" w:cstheme="majorBidi"/>
      <w:sz w:val="32"/>
      <w:lang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rsid w:val="00883F11"/>
    <w:rPr>
      <w:rFonts w:ascii="Arial" w:eastAsia="Batang" w:hAnsi="Arial" w:cs="Arial"/>
      <w:sz w:val="36"/>
      <w:lang w:eastAsia="en-US"/>
    </w:rPr>
  </w:style>
  <w:style w:type="paragraph" w:customStyle="1" w:styleId="EX">
    <w:name w:val="EX"/>
    <w:basedOn w:val="Normal"/>
    <w:link w:val="EXChar"/>
    <w:rsid w:val="003F7D16"/>
    <w:pPr>
      <w:keepLines/>
      <w:overflowPunct w:val="0"/>
      <w:autoSpaceDE w:val="0"/>
      <w:autoSpaceDN w:val="0"/>
      <w:adjustRightInd w:val="0"/>
      <w:ind w:left="1702" w:hanging="1418"/>
      <w:textAlignment w:val="baseline"/>
    </w:p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link w:val="NOChar"/>
    <w:qFormat/>
    <w:rsid w:val="00E60E44"/>
    <w:pPr>
      <w:keepLines/>
      <w:ind w:left="1135" w:hanging="851"/>
    </w:pPr>
    <w:rPr>
      <w:rFonts w:eastAsia="Malgun Gothic"/>
    </w:rPr>
  </w:style>
  <w:style w:type="table" w:styleId="TableGrid">
    <w:name w:val="Table Grid"/>
    <w:basedOn w:val="TableNormal"/>
    <w:rsid w:val="00245D4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45D4A"/>
    <w:rPr>
      <w:color w:val="0563C1"/>
      <w:u w:val="single"/>
    </w:rPr>
  </w:style>
  <w:style w:type="character" w:customStyle="1" w:styleId="Heading5Char">
    <w:name w:val="Heading 5 Char"/>
    <w:basedOn w:val="DefaultParagraphFont"/>
    <w:link w:val="Heading5"/>
    <w:rsid w:val="00AF65CA"/>
    <w:rPr>
      <w:rFonts w:ascii="Arial" w:hAnsi="Arial"/>
      <w:sz w:val="22"/>
      <w:lang w:eastAsia="en-US"/>
    </w:rPr>
  </w:style>
  <w:style w:type="character" w:customStyle="1" w:styleId="Heading6Char">
    <w:name w:val="Heading 6 Char"/>
    <w:basedOn w:val="DefaultParagraphFont"/>
    <w:link w:val="Heading6"/>
    <w:rsid w:val="00AF65CA"/>
    <w:rPr>
      <w:rFonts w:ascii="Arial" w:hAnsi="Arial"/>
      <w:lang w:eastAsia="en-US"/>
    </w:rPr>
  </w:style>
  <w:style w:type="character" w:customStyle="1" w:styleId="Heading7Char">
    <w:name w:val="Heading 7 Char"/>
    <w:basedOn w:val="DefaultParagraphFont"/>
    <w:link w:val="Heading7"/>
    <w:rsid w:val="00AF65CA"/>
    <w:rPr>
      <w:rFonts w:ascii="Arial" w:hAnsi="Arial"/>
      <w:lang w:eastAsia="en-US"/>
    </w:rPr>
  </w:style>
  <w:style w:type="character" w:customStyle="1" w:styleId="Heading8Char">
    <w:name w:val="Heading 8 Char"/>
    <w:basedOn w:val="DefaultParagraphFont"/>
    <w:link w:val="Heading8"/>
    <w:rsid w:val="00AF65CA"/>
    <w:rPr>
      <w:rFonts w:ascii="Arial" w:hAnsi="Arial"/>
      <w:sz w:val="36"/>
      <w:lang w:eastAsia="en-US"/>
    </w:rPr>
  </w:style>
  <w:style w:type="character" w:customStyle="1" w:styleId="Heading9Char">
    <w:name w:val="Heading 9 Char"/>
    <w:basedOn w:val="DefaultParagraphFont"/>
    <w:link w:val="Heading9"/>
    <w:rsid w:val="00AF65CA"/>
    <w:rPr>
      <w:rFonts w:ascii="Arial" w:hAnsi="Arial"/>
      <w:sz w:val="36"/>
      <w:lang w:eastAsia="en-US"/>
    </w:rPr>
  </w:style>
  <w:style w:type="character" w:customStyle="1" w:styleId="UnresolvedMention1">
    <w:name w:val="Unresolved Mention1"/>
    <w:basedOn w:val="DefaultParagraphFont"/>
    <w:uiPriority w:val="99"/>
    <w:semiHidden/>
    <w:unhideWhenUsed/>
    <w:rsid w:val="002E4C36"/>
    <w:rPr>
      <w:color w:val="605E5C"/>
      <w:shd w:val="clear" w:color="auto" w:fill="E1DFDD"/>
    </w:rPr>
  </w:style>
  <w:style w:type="paragraph" w:customStyle="1" w:styleId="TAL">
    <w:name w:val="TAL"/>
    <w:basedOn w:val="Normal"/>
    <w:rsid w:val="00B53C20"/>
    <w:pPr>
      <w:keepNext/>
      <w:keepLines/>
      <w:spacing w:after="0"/>
    </w:pPr>
    <w:rPr>
      <w:rFonts w:ascii="Arial" w:eastAsia="SimSun" w:hAnsi="Arial"/>
      <w:sz w:val="18"/>
      <w:lang w:val="en-GB"/>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nhideWhenUsed/>
    <w:qFormat/>
    <w:rsid w:val="00410320"/>
    <w:pPr>
      <w:spacing w:after="200"/>
    </w:pPr>
    <w:rPr>
      <w:rFonts w:ascii="Arial" w:hAnsi="Arial"/>
      <w:b/>
      <w:iCs/>
      <w:color w:val="000000" w:themeColor="text1"/>
      <w:szCs w:val="18"/>
    </w:rPr>
  </w:style>
  <w:style w:type="paragraph" w:styleId="TOC1">
    <w:name w:val="toc 1"/>
    <w:basedOn w:val="Normal"/>
    <w:next w:val="Normal"/>
    <w:autoRedefine/>
    <w:uiPriority w:val="39"/>
    <w:unhideWhenUsed/>
    <w:rsid w:val="00FA5C05"/>
    <w:pPr>
      <w:tabs>
        <w:tab w:val="left" w:pos="400"/>
        <w:tab w:val="right" w:leader="dot" w:pos="9350"/>
      </w:tabs>
      <w:spacing w:after="100"/>
    </w:pPr>
  </w:style>
  <w:style w:type="paragraph" w:styleId="TOC2">
    <w:name w:val="toc 2"/>
    <w:basedOn w:val="Normal"/>
    <w:next w:val="Normal"/>
    <w:autoRedefine/>
    <w:uiPriority w:val="39"/>
    <w:unhideWhenUsed/>
    <w:rsid w:val="00C052D4"/>
    <w:pPr>
      <w:spacing w:after="100"/>
      <w:ind w:left="200"/>
    </w:pPr>
  </w:style>
  <w:style w:type="paragraph" w:styleId="TOC3">
    <w:name w:val="toc 3"/>
    <w:basedOn w:val="Normal"/>
    <w:next w:val="Normal"/>
    <w:autoRedefine/>
    <w:uiPriority w:val="39"/>
    <w:unhideWhenUsed/>
    <w:rsid w:val="00FD1031"/>
    <w:pPr>
      <w:spacing w:after="100"/>
      <w:ind w:left="400"/>
    </w:pPr>
  </w:style>
  <w:style w:type="paragraph" w:customStyle="1" w:styleId="B2">
    <w:name w:val="B2"/>
    <w:basedOn w:val="List2"/>
    <w:link w:val="B2Char"/>
    <w:qFormat/>
    <w:rsid w:val="009E04D6"/>
    <w:pPr>
      <w:overflowPunct w:val="0"/>
      <w:autoSpaceDE w:val="0"/>
      <w:autoSpaceDN w:val="0"/>
      <w:adjustRightInd w:val="0"/>
      <w:ind w:left="851" w:hanging="284"/>
      <w:contextualSpacing w:val="0"/>
      <w:textAlignment w:val="baseline"/>
    </w:pPr>
    <w:rPr>
      <w:rFonts w:eastAsia="MS Mincho"/>
      <w:sz w:val="24"/>
      <w:lang w:val="en-GB"/>
    </w:rPr>
  </w:style>
  <w:style w:type="character" w:customStyle="1" w:styleId="NOChar">
    <w:name w:val="NO Char"/>
    <w:link w:val="NO"/>
    <w:rsid w:val="009E04D6"/>
    <w:rPr>
      <w:rFonts w:eastAsia="Malgun Gothic"/>
      <w:lang w:eastAsia="en-US"/>
    </w:rPr>
  </w:style>
  <w:style w:type="character" w:customStyle="1" w:styleId="B2Char">
    <w:name w:val="B2 Char"/>
    <w:link w:val="B2"/>
    <w:rsid w:val="009E04D6"/>
    <w:rPr>
      <w:rFonts w:eastAsia="MS Mincho"/>
      <w:sz w:val="24"/>
      <w:lang w:val="en-GB" w:eastAsia="en-US"/>
    </w:rPr>
  </w:style>
  <w:style w:type="paragraph" w:customStyle="1" w:styleId="Default">
    <w:name w:val="Default"/>
    <w:rsid w:val="00D8112F"/>
    <w:pPr>
      <w:autoSpaceDE w:val="0"/>
      <w:autoSpaceDN w:val="0"/>
      <w:adjustRightInd w:val="0"/>
    </w:pPr>
    <w:rPr>
      <w:rFonts w:eastAsia="MS Mincho"/>
      <w:color w:val="000000"/>
      <w:sz w:val="24"/>
      <w:szCs w:val="24"/>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D8112F"/>
    <w:rPr>
      <w:rFonts w:ascii="Arial" w:hAnsi="Arial"/>
      <w:b/>
      <w:iCs/>
      <w:color w:val="000000" w:themeColor="text1"/>
      <w:szCs w:val="18"/>
      <w:lang w:eastAsia="en-US"/>
    </w:rPr>
  </w:style>
  <w:style w:type="paragraph" w:customStyle="1" w:styleId="3H5">
    <w:name w:val="3H5"/>
    <w:basedOn w:val="Normal"/>
    <w:uiPriority w:val="99"/>
    <w:qFormat/>
    <w:rsid w:val="00D8112F"/>
    <w:pPr>
      <w:keepNext/>
      <w:keepLines/>
      <w:numPr>
        <w:ilvl w:val="5"/>
        <w:numId w:val="1"/>
      </w:numPr>
      <w:spacing w:before="181" w:after="0"/>
      <w:jc w:val="both"/>
      <w:outlineLvl w:val="5"/>
    </w:pPr>
    <w:rPr>
      <w:rFonts w:eastAsia="Malgun Gothic"/>
      <w:b/>
      <w:lang w:val="en-CA"/>
    </w:rPr>
  </w:style>
  <w:style w:type="paragraph" w:customStyle="1" w:styleId="3L1">
    <w:name w:val="3L1"/>
    <w:basedOn w:val="3H1"/>
    <w:link w:val="3L1Char"/>
    <w:qFormat/>
    <w:rsid w:val="00D8112F"/>
    <w:pPr>
      <w:keepLines w:val="0"/>
      <w:widowControl w:val="0"/>
      <w:outlineLvl w:val="9"/>
    </w:pPr>
    <w:rPr>
      <w:bCs/>
    </w:rPr>
  </w:style>
  <w:style w:type="paragraph" w:customStyle="1" w:styleId="3H0">
    <w:name w:val="3H0"/>
    <w:next w:val="Normal"/>
    <w:uiPriority w:val="99"/>
    <w:qFormat/>
    <w:rsid w:val="00D8112F"/>
    <w:pPr>
      <w:keepNext/>
      <w:keepLines/>
      <w:numPr>
        <w:numId w:val="1"/>
      </w:numPr>
      <w:spacing w:before="313"/>
      <w:jc w:val="both"/>
      <w:outlineLvl w:val="1"/>
    </w:pPr>
    <w:rPr>
      <w:rFonts w:eastAsia="Malgun Gothic"/>
      <w:b/>
      <w:sz w:val="22"/>
      <w:lang w:val="en-GB" w:eastAsia="en-US"/>
    </w:rPr>
  </w:style>
  <w:style w:type="character" w:customStyle="1" w:styleId="3L1Char">
    <w:name w:val="3L1 Char"/>
    <w:link w:val="3L1"/>
    <w:rsid w:val="00D8112F"/>
    <w:rPr>
      <w:rFonts w:eastAsia="Malgun Gothic"/>
      <w:b/>
      <w:bCs/>
      <w:lang w:val="en-GB" w:eastAsia="en-US"/>
    </w:rPr>
  </w:style>
  <w:style w:type="paragraph" w:customStyle="1" w:styleId="3H1">
    <w:name w:val="3H1"/>
    <w:basedOn w:val="3H0"/>
    <w:next w:val="Normal"/>
    <w:uiPriority w:val="99"/>
    <w:qFormat/>
    <w:rsid w:val="00D8112F"/>
    <w:pPr>
      <w:numPr>
        <w:ilvl w:val="1"/>
      </w:numPr>
      <w:spacing w:before="181"/>
      <w:outlineLvl w:val="2"/>
    </w:pPr>
    <w:rPr>
      <w:sz w:val="20"/>
    </w:rPr>
  </w:style>
  <w:style w:type="paragraph" w:customStyle="1" w:styleId="3H2">
    <w:name w:val="3H2"/>
    <w:basedOn w:val="3H1"/>
    <w:next w:val="Normal"/>
    <w:uiPriority w:val="99"/>
    <w:qFormat/>
    <w:rsid w:val="00D8112F"/>
    <w:pPr>
      <w:numPr>
        <w:ilvl w:val="2"/>
      </w:numPr>
      <w:outlineLvl w:val="3"/>
    </w:pPr>
  </w:style>
  <w:style w:type="paragraph" w:customStyle="1" w:styleId="3H3">
    <w:name w:val="3H3"/>
    <w:basedOn w:val="3H2"/>
    <w:next w:val="Normal"/>
    <w:uiPriority w:val="99"/>
    <w:qFormat/>
    <w:rsid w:val="00D8112F"/>
    <w:pPr>
      <w:numPr>
        <w:ilvl w:val="3"/>
      </w:numPr>
      <w:outlineLvl w:val="4"/>
    </w:pPr>
  </w:style>
  <w:style w:type="paragraph" w:customStyle="1" w:styleId="3H4">
    <w:name w:val="3H4"/>
    <w:basedOn w:val="3H3"/>
    <w:next w:val="Normal"/>
    <w:uiPriority w:val="99"/>
    <w:qFormat/>
    <w:rsid w:val="00D8112F"/>
    <w:pPr>
      <w:numPr>
        <w:ilvl w:val="4"/>
      </w:numPr>
      <w:outlineLvl w:val="5"/>
    </w:pPr>
  </w:style>
  <w:style w:type="paragraph" w:customStyle="1" w:styleId="TH">
    <w:name w:val="TH"/>
    <w:basedOn w:val="Normal"/>
    <w:link w:val="THChar"/>
    <w:qFormat/>
    <w:rsid w:val="003721F4"/>
    <w:pPr>
      <w:keepNext/>
      <w:keepLines/>
      <w:spacing w:before="60"/>
      <w:jc w:val="center"/>
    </w:pPr>
    <w:rPr>
      <w:rFonts w:ascii="Arial" w:hAnsi="Arial"/>
      <w:b/>
      <w:lang w:val="en-GB"/>
    </w:rPr>
  </w:style>
  <w:style w:type="character" w:styleId="UnresolvedMention">
    <w:name w:val="Unresolved Mention"/>
    <w:basedOn w:val="DefaultParagraphFont"/>
    <w:uiPriority w:val="99"/>
    <w:semiHidden/>
    <w:unhideWhenUsed/>
    <w:rsid w:val="0054224B"/>
    <w:rPr>
      <w:color w:val="605E5C"/>
      <w:shd w:val="clear" w:color="auto" w:fill="E1DFDD"/>
    </w:rPr>
  </w:style>
  <w:style w:type="character" w:styleId="Mention">
    <w:name w:val="Mention"/>
    <w:basedOn w:val="DefaultParagraphFont"/>
    <w:uiPriority w:val="99"/>
    <w:unhideWhenUsed/>
    <w:rsid w:val="008E7C31"/>
    <w:rPr>
      <w:color w:val="2B579A"/>
      <w:shd w:val="clear" w:color="auto" w:fill="E1DFDD"/>
    </w:rPr>
  </w:style>
  <w:style w:type="character" w:styleId="FollowedHyperlink">
    <w:name w:val="FollowedHyperlink"/>
    <w:basedOn w:val="DefaultParagraphFont"/>
    <w:uiPriority w:val="99"/>
    <w:semiHidden/>
    <w:unhideWhenUsed/>
    <w:rsid w:val="00F63FC3"/>
    <w:rPr>
      <w:color w:val="954F72" w:themeColor="followedHyperlink"/>
      <w:u w:val="single"/>
    </w:rPr>
  </w:style>
  <w:style w:type="character" w:customStyle="1" w:styleId="Heading1CharChar">
    <w:name w:val="Heading 1 Char Char"/>
    <w:rsid w:val="00225793"/>
    <w:rPr>
      <w:sz w:val="28"/>
      <w:szCs w:val="28"/>
    </w:rPr>
  </w:style>
  <w:style w:type="paragraph" w:styleId="NormalWeb">
    <w:name w:val="Normal (Web)"/>
    <w:basedOn w:val="Normal"/>
    <w:uiPriority w:val="99"/>
    <w:semiHidden/>
    <w:unhideWhenUsed/>
    <w:rsid w:val="00522C8D"/>
    <w:pPr>
      <w:spacing w:before="100" w:beforeAutospacing="1" w:after="100" w:afterAutospacing="1"/>
    </w:pPr>
    <w:rPr>
      <w:rFonts w:eastAsia="Times New Roman"/>
      <w:sz w:val="24"/>
      <w:szCs w:val="24"/>
    </w:rPr>
  </w:style>
  <w:style w:type="paragraph" w:styleId="HTMLPreformatted">
    <w:name w:val="HTML Preformatted"/>
    <w:basedOn w:val="Normal"/>
    <w:link w:val="HTMLPreformattedChar"/>
    <w:uiPriority w:val="99"/>
    <w:semiHidden/>
    <w:unhideWhenUsed/>
    <w:rsid w:val="00522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22C8D"/>
    <w:rPr>
      <w:rFonts w:ascii="Courier New" w:eastAsia="Times New Roman" w:hAnsi="Courier New" w:cs="Courier New"/>
      <w:lang w:eastAsia="en-US"/>
    </w:rPr>
  </w:style>
  <w:style w:type="paragraph" w:styleId="FootnoteText">
    <w:name w:val="footnote text"/>
    <w:basedOn w:val="Normal"/>
    <w:link w:val="FootnoteTextChar"/>
    <w:uiPriority w:val="99"/>
    <w:semiHidden/>
    <w:unhideWhenUsed/>
    <w:rsid w:val="008D7E1F"/>
    <w:pPr>
      <w:spacing w:after="0"/>
    </w:pPr>
  </w:style>
  <w:style w:type="character" w:customStyle="1" w:styleId="FootnoteTextChar">
    <w:name w:val="Footnote Text Char"/>
    <w:basedOn w:val="DefaultParagraphFont"/>
    <w:link w:val="FootnoteText"/>
    <w:uiPriority w:val="99"/>
    <w:semiHidden/>
    <w:rsid w:val="008D7E1F"/>
    <w:rPr>
      <w:lang w:eastAsia="en-US"/>
    </w:rPr>
  </w:style>
  <w:style w:type="character" w:styleId="FootnoteReference">
    <w:name w:val="footnote reference"/>
    <w:basedOn w:val="DefaultParagraphFont"/>
    <w:uiPriority w:val="99"/>
    <w:semiHidden/>
    <w:unhideWhenUsed/>
    <w:rsid w:val="008D7E1F"/>
    <w:rPr>
      <w:vertAlign w:val="superscript"/>
    </w:rPr>
  </w:style>
  <w:style w:type="character" w:styleId="HTMLCode">
    <w:name w:val="HTML Code"/>
    <w:basedOn w:val="DefaultParagraphFont"/>
    <w:uiPriority w:val="99"/>
    <w:semiHidden/>
    <w:unhideWhenUsed/>
    <w:rsid w:val="005D17D5"/>
    <w:rPr>
      <w:rFonts w:ascii="Courier New" w:eastAsia="Times New Roman" w:hAnsi="Courier New" w:cs="Courier New"/>
      <w:sz w:val="20"/>
      <w:szCs w:val="20"/>
    </w:rPr>
  </w:style>
  <w:style w:type="paragraph" w:customStyle="1" w:styleId="paragraph">
    <w:name w:val="paragraph"/>
    <w:basedOn w:val="Normal"/>
    <w:rsid w:val="003B0DB0"/>
    <w:pPr>
      <w:spacing w:before="100" w:beforeAutospacing="1" w:after="100" w:afterAutospacing="1"/>
    </w:pPr>
    <w:rPr>
      <w:rFonts w:eastAsia="Times New Roman"/>
      <w:sz w:val="24"/>
      <w:szCs w:val="24"/>
      <w:lang w:eastAsia="en-GB"/>
    </w:rPr>
  </w:style>
  <w:style w:type="character" w:customStyle="1" w:styleId="normaltextrun">
    <w:name w:val="normaltextrun"/>
    <w:basedOn w:val="DefaultParagraphFont"/>
    <w:rsid w:val="003B0DB0"/>
  </w:style>
  <w:style w:type="paragraph" w:customStyle="1" w:styleId="CRCoverPage">
    <w:name w:val="CR Cover Page"/>
    <w:rsid w:val="00901C94"/>
    <w:pPr>
      <w:spacing w:after="120"/>
    </w:pPr>
    <w:rPr>
      <w:rFonts w:ascii="Arial" w:eastAsia="Times New Roman" w:hAnsi="Arial"/>
      <w:lang w:val="en-GB" w:eastAsia="en-US"/>
    </w:rPr>
  </w:style>
  <w:style w:type="paragraph" w:customStyle="1" w:styleId="EditorsNote">
    <w:name w:val="Editor's Note"/>
    <w:basedOn w:val="NO"/>
    <w:link w:val="EditorsNoteChar"/>
    <w:qFormat/>
    <w:rsid w:val="00872168"/>
    <w:pPr>
      <w:ind w:left="1560" w:hanging="1276"/>
    </w:pPr>
    <w:rPr>
      <w:rFonts w:eastAsiaTheme="minorEastAsia"/>
      <w:color w:val="FF0000"/>
      <w:lang w:val="en-GB" w:eastAsia="ko-KR"/>
    </w:rPr>
  </w:style>
  <w:style w:type="character" w:customStyle="1" w:styleId="EditorsNoteChar">
    <w:name w:val="Editor's Note Char"/>
    <w:link w:val="EditorsNote"/>
    <w:locked/>
    <w:rsid w:val="00872168"/>
    <w:rPr>
      <w:color w:val="FF0000"/>
      <w:lang w:val="en-GB"/>
    </w:rPr>
  </w:style>
  <w:style w:type="paragraph" w:customStyle="1" w:styleId="TAH">
    <w:name w:val="TAH"/>
    <w:basedOn w:val="TAC"/>
    <w:link w:val="TAHCar"/>
    <w:rsid w:val="0001125E"/>
    <w:rPr>
      <w:b/>
    </w:rPr>
  </w:style>
  <w:style w:type="paragraph" w:customStyle="1" w:styleId="TAC">
    <w:name w:val="TAC"/>
    <w:basedOn w:val="TAL"/>
    <w:link w:val="TACChar"/>
    <w:rsid w:val="0001125E"/>
    <w:pPr>
      <w:jc w:val="center"/>
    </w:pPr>
    <w:rPr>
      <w:rFonts w:eastAsiaTheme="minorEastAsia"/>
    </w:rPr>
  </w:style>
  <w:style w:type="character" w:customStyle="1" w:styleId="TACChar">
    <w:name w:val="TAC Char"/>
    <w:link w:val="TAC"/>
    <w:locked/>
    <w:rsid w:val="0001125E"/>
    <w:rPr>
      <w:rFonts w:ascii="Arial" w:hAnsi="Arial"/>
      <w:sz w:val="18"/>
      <w:lang w:val="en-GB" w:eastAsia="en-US"/>
    </w:rPr>
  </w:style>
  <w:style w:type="character" w:customStyle="1" w:styleId="TAHCar">
    <w:name w:val="TAH Car"/>
    <w:link w:val="TAH"/>
    <w:rsid w:val="0001125E"/>
    <w:rPr>
      <w:rFonts w:ascii="Arial" w:hAnsi="Arial"/>
      <w:b/>
      <w:sz w:val="18"/>
      <w:lang w:val="en-GB" w:eastAsia="en-US"/>
    </w:rPr>
  </w:style>
  <w:style w:type="character" w:customStyle="1" w:styleId="THChar">
    <w:name w:val="TH Char"/>
    <w:link w:val="TH"/>
    <w:qFormat/>
    <w:rsid w:val="0001125E"/>
    <w:rPr>
      <w:rFonts w:ascii="Arial" w:hAnsi="Arial"/>
      <w:b/>
      <w:lang w:val="en-GB" w:eastAsia="en-US"/>
    </w:rPr>
  </w:style>
  <w:style w:type="character" w:styleId="Strong">
    <w:name w:val="Strong"/>
    <w:basedOn w:val="DefaultParagraphFont"/>
    <w:uiPriority w:val="22"/>
    <w:qFormat/>
    <w:rsid w:val="00883E85"/>
    <w:rPr>
      <w:b/>
      <w:bCs/>
    </w:rPr>
  </w:style>
  <w:style w:type="character" w:customStyle="1" w:styleId="apple-converted-space">
    <w:name w:val="apple-converted-space"/>
    <w:basedOn w:val="DefaultParagraphFont"/>
    <w:rsid w:val="00883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5809">
      <w:bodyDiv w:val="1"/>
      <w:marLeft w:val="0"/>
      <w:marRight w:val="0"/>
      <w:marTop w:val="0"/>
      <w:marBottom w:val="0"/>
      <w:divBdr>
        <w:top w:val="none" w:sz="0" w:space="0" w:color="auto"/>
        <w:left w:val="none" w:sz="0" w:space="0" w:color="auto"/>
        <w:bottom w:val="none" w:sz="0" w:space="0" w:color="auto"/>
        <w:right w:val="none" w:sz="0" w:space="0" w:color="auto"/>
      </w:divBdr>
      <w:divsChild>
        <w:div w:id="816871955">
          <w:marLeft w:val="806"/>
          <w:marRight w:val="0"/>
          <w:marTop w:val="0"/>
          <w:marBottom w:val="0"/>
          <w:divBdr>
            <w:top w:val="none" w:sz="0" w:space="0" w:color="auto"/>
            <w:left w:val="none" w:sz="0" w:space="0" w:color="auto"/>
            <w:bottom w:val="none" w:sz="0" w:space="0" w:color="auto"/>
            <w:right w:val="none" w:sz="0" w:space="0" w:color="auto"/>
          </w:divBdr>
        </w:div>
        <w:div w:id="846138549">
          <w:marLeft w:val="1080"/>
          <w:marRight w:val="0"/>
          <w:marTop w:val="0"/>
          <w:marBottom w:val="0"/>
          <w:divBdr>
            <w:top w:val="none" w:sz="0" w:space="0" w:color="auto"/>
            <w:left w:val="none" w:sz="0" w:space="0" w:color="auto"/>
            <w:bottom w:val="none" w:sz="0" w:space="0" w:color="auto"/>
            <w:right w:val="none" w:sz="0" w:space="0" w:color="auto"/>
          </w:divBdr>
        </w:div>
        <w:div w:id="1108088175">
          <w:marLeft w:val="1080"/>
          <w:marRight w:val="0"/>
          <w:marTop w:val="0"/>
          <w:marBottom w:val="0"/>
          <w:divBdr>
            <w:top w:val="none" w:sz="0" w:space="0" w:color="auto"/>
            <w:left w:val="none" w:sz="0" w:space="0" w:color="auto"/>
            <w:bottom w:val="none" w:sz="0" w:space="0" w:color="auto"/>
            <w:right w:val="none" w:sz="0" w:space="0" w:color="auto"/>
          </w:divBdr>
        </w:div>
        <w:div w:id="1431857639">
          <w:marLeft w:val="533"/>
          <w:marRight w:val="0"/>
          <w:marTop w:val="0"/>
          <w:marBottom w:val="0"/>
          <w:divBdr>
            <w:top w:val="none" w:sz="0" w:space="0" w:color="auto"/>
            <w:left w:val="none" w:sz="0" w:space="0" w:color="auto"/>
            <w:bottom w:val="none" w:sz="0" w:space="0" w:color="auto"/>
            <w:right w:val="none" w:sz="0" w:space="0" w:color="auto"/>
          </w:divBdr>
        </w:div>
      </w:divsChild>
    </w:div>
    <w:div w:id="199830714">
      <w:bodyDiv w:val="1"/>
      <w:marLeft w:val="0"/>
      <w:marRight w:val="0"/>
      <w:marTop w:val="0"/>
      <w:marBottom w:val="0"/>
      <w:divBdr>
        <w:top w:val="none" w:sz="0" w:space="0" w:color="auto"/>
        <w:left w:val="none" w:sz="0" w:space="0" w:color="auto"/>
        <w:bottom w:val="none" w:sz="0" w:space="0" w:color="auto"/>
        <w:right w:val="none" w:sz="0" w:space="0" w:color="auto"/>
      </w:divBdr>
    </w:div>
    <w:div w:id="394664758">
      <w:bodyDiv w:val="1"/>
      <w:marLeft w:val="0"/>
      <w:marRight w:val="0"/>
      <w:marTop w:val="0"/>
      <w:marBottom w:val="0"/>
      <w:divBdr>
        <w:top w:val="none" w:sz="0" w:space="0" w:color="auto"/>
        <w:left w:val="none" w:sz="0" w:space="0" w:color="auto"/>
        <w:bottom w:val="none" w:sz="0" w:space="0" w:color="auto"/>
        <w:right w:val="none" w:sz="0" w:space="0" w:color="auto"/>
      </w:divBdr>
      <w:divsChild>
        <w:div w:id="912393163">
          <w:marLeft w:val="0"/>
          <w:marRight w:val="0"/>
          <w:marTop w:val="240"/>
          <w:marBottom w:val="0"/>
          <w:divBdr>
            <w:top w:val="none" w:sz="0" w:space="0" w:color="auto"/>
            <w:left w:val="none" w:sz="0" w:space="0" w:color="auto"/>
            <w:bottom w:val="none" w:sz="0" w:space="0" w:color="auto"/>
            <w:right w:val="none" w:sz="0" w:space="0" w:color="auto"/>
          </w:divBdr>
        </w:div>
      </w:divsChild>
    </w:div>
    <w:div w:id="550310198">
      <w:bodyDiv w:val="1"/>
      <w:marLeft w:val="0"/>
      <w:marRight w:val="0"/>
      <w:marTop w:val="0"/>
      <w:marBottom w:val="0"/>
      <w:divBdr>
        <w:top w:val="none" w:sz="0" w:space="0" w:color="auto"/>
        <w:left w:val="none" w:sz="0" w:space="0" w:color="auto"/>
        <w:bottom w:val="none" w:sz="0" w:space="0" w:color="auto"/>
        <w:right w:val="none" w:sz="0" w:space="0" w:color="auto"/>
      </w:divBdr>
      <w:divsChild>
        <w:div w:id="859322082">
          <w:marLeft w:val="1080"/>
          <w:marRight w:val="0"/>
          <w:marTop w:val="0"/>
          <w:marBottom w:val="0"/>
          <w:divBdr>
            <w:top w:val="none" w:sz="0" w:space="0" w:color="auto"/>
            <w:left w:val="none" w:sz="0" w:space="0" w:color="auto"/>
            <w:bottom w:val="none" w:sz="0" w:space="0" w:color="auto"/>
            <w:right w:val="none" w:sz="0" w:space="0" w:color="auto"/>
          </w:divBdr>
        </w:div>
        <w:div w:id="1263420966">
          <w:marLeft w:val="1080"/>
          <w:marRight w:val="0"/>
          <w:marTop w:val="0"/>
          <w:marBottom w:val="0"/>
          <w:divBdr>
            <w:top w:val="none" w:sz="0" w:space="0" w:color="auto"/>
            <w:left w:val="none" w:sz="0" w:space="0" w:color="auto"/>
            <w:bottom w:val="none" w:sz="0" w:space="0" w:color="auto"/>
            <w:right w:val="none" w:sz="0" w:space="0" w:color="auto"/>
          </w:divBdr>
        </w:div>
        <w:div w:id="2018530986">
          <w:marLeft w:val="806"/>
          <w:marRight w:val="0"/>
          <w:marTop w:val="0"/>
          <w:marBottom w:val="0"/>
          <w:divBdr>
            <w:top w:val="none" w:sz="0" w:space="0" w:color="auto"/>
            <w:left w:val="none" w:sz="0" w:space="0" w:color="auto"/>
            <w:bottom w:val="none" w:sz="0" w:space="0" w:color="auto"/>
            <w:right w:val="none" w:sz="0" w:space="0" w:color="auto"/>
          </w:divBdr>
        </w:div>
        <w:div w:id="2054961061">
          <w:marLeft w:val="533"/>
          <w:marRight w:val="0"/>
          <w:marTop w:val="0"/>
          <w:marBottom w:val="0"/>
          <w:divBdr>
            <w:top w:val="none" w:sz="0" w:space="0" w:color="auto"/>
            <w:left w:val="none" w:sz="0" w:space="0" w:color="auto"/>
            <w:bottom w:val="none" w:sz="0" w:space="0" w:color="auto"/>
            <w:right w:val="none" w:sz="0" w:space="0" w:color="auto"/>
          </w:divBdr>
        </w:div>
      </w:divsChild>
    </w:div>
    <w:div w:id="667447222">
      <w:bodyDiv w:val="1"/>
      <w:marLeft w:val="0"/>
      <w:marRight w:val="0"/>
      <w:marTop w:val="0"/>
      <w:marBottom w:val="0"/>
      <w:divBdr>
        <w:top w:val="none" w:sz="0" w:space="0" w:color="auto"/>
        <w:left w:val="none" w:sz="0" w:space="0" w:color="auto"/>
        <w:bottom w:val="none" w:sz="0" w:space="0" w:color="auto"/>
        <w:right w:val="none" w:sz="0" w:space="0" w:color="auto"/>
      </w:divBdr>
    </w:div>
    <w:div w:id="718675534">
      <w:bodyDiv w:val="1"/>
      <w:marLeft w:val="0"/>
      <w:marRight w:val="0"/>
      <w:marTop w:val="0"/>
      <w:marBottom w:val="0"/>
      <w:divBdr>
        <w:top w:val="none" w:sz="0" w:space="0" w:color="auto"/>
        <w:left w:val="none" w:sz="0" w:space="0" w:color="auto"/>
        <w:bottom w:val="none" w:sz="0" w:space="0" w:color="auto"/>
        <w:right w:val="none" w:sz="0" w:space="0" w:color="auto"/>
      </w:divBdr>
    </w:div>
    <w:div w:id="743645847">
      <w:bodyDiv w:val="1"/>
      <w:marLeft w:val="0"/>
      <w:marRight w:val="0"/>
      <w:marTop w:val="0"/>
      <w:marBottom w:val="0"/>
      <w:divBdr>
        <w:top w:val="none" w:sz="0" w:space="0" w:color="auto"/>
        <w:left w:val="none" w:sz="0" w:space="0" w:color="auto"/>
        <w:bottom w:val="none" w:sz="0" w:space="0" w:color="auto"/>
        <w:right w:val="none" w:sz="0" w:space="0" w:color="auto"/>
      </w:divBdr>
    </w:div>
    <w:div w:id="804928454">
      <w:bodyDiv w:val="1"/>
      <w:marLeft w:val="0"/>
      <w:marRight w:val="0"/>
      <w:marTop w:val="0"/>
      <w:marBottom w:val="0"/>
      <w:divBdr>
        <w:top w:val="none" w:sz="0" w:space="0" w:color="auto"/>
        <w:left w:val="none" w:sz="0" w:space="0" w:color="auto"/>
        <w:bottom w:val="none" w:sz="0" w:space="0" w:color="auto"/>
        <w:right w:val="none" w:sz="0" w:space="0" w:color="auto"/>
      </w:divBdr>
    </w:div>
    <w:div w:id="879053907">
      <w:bodyDiv w:val="1"/>
      <w:marLeft w:val="0"/>
      <w:marRight w:val="0"/>
      <w:marTop w:val="0"/>
      <w:marBottom w:val="0"/>
      <w:divBdr>
        <w:top w:val="none" w:sz="0" w:space="0" w:color="auto"/>
        <w:left w:val="none" w:sz="0" w:space="0" w:color="auto"/>
        <w:bottom w:val="none" w:sz="0" w:space="0" w:color="auto"/>
        <w:right w:val="none" w:sz="0" w:space="0" w:color="auto"/>
      </w:divBdr>
    </w:div>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947158558">
      <w:bodyDiv w:val="1"/>
      <w:marLeft w:val="0"/>
      <w:marRight w:val="0"/>
      <w:marTop w:val="0"/>
      <w:marBottom w:val="0"/>
      <w:divBdr>
        <w:top w:val="none" w:sz="0" w:space="0" w:color="auto"/>
        <w:left w:val="none" w:sz="0" w:space="0" w:color="auto"/>
        <w:bottom w:val="none" w:sz="0" w:space="0" w:color="auto"/>
        <w:right w:val="none" w:sz="0" w:space="0" w:color="auto"/>
      </w:divBdr>
    </w:div>
    <w:div w:id="997346115">
      <w:bodyDiv w:val="1"/>
      <w:marLeft w:val="0"/>
      <w:marRight w:val="0"/>
      <w:marTop w:val="0"/>
      <w:marBottom w:val="0"/>
      <w:divBdr>
        <w:top w:val="none" w:sz="0" w:space="0" w:color="auto"/>
        <w:left w:val="none" w:sz="0" w:space="0" w:color="auto"/>
        <w:bottom w:val="none" w:sz="0" w:space="0" w:color="auto"/>
        <w:right w:val="none" w:sz="0" w:space="0" w:color="auto"/>
      </w:divBdr>
    </w:div>
    <w:div w:id="1205947336">
      <w:bodyDiv w:val="1"/>
      <w:marLeft w:val="0"/>
      <w:marRight w:val="0"/>
      <w:marTop w:val="0"/>
      <w:marBottom w:val="0"/>
      <w:divBdr>
        <w:top w:val="none" w:sz="0" w:space="0" w:color="auto"/>
        <w:left w:val="none" w:sz="0" w:space="0" w:color="auto"/>
        <w:bottom w:val="none" w:sz="0" w:space="0" w:color="auto"/>
        <w:right w:val="none" w:sz="0" w:space="0" w:color="auto"/>
      </w:divBdr>
    </w:div>
    <w:div w:id="1271625266">
      <w:bodyDiv w:val="1"/>
      <w:marLeft w:val="0"/>
      <w:marRight w:val="0"/>
      <w:marTop w:val="0"/>
      <w:marBottom w:val="0"/>
      <w:divBdr>
        <w:top w:val="none" w:sz="0" w:space="0" w:color="auto"/>
        <w:left w:val="none" w:sz="0" w:space="0" w:color="auto"/>
        <w:bottom w:val="none" w:sz="0" w:space="0" w:color="auto"/>
        <w:right w:val="none" w:sz="0" w:space="0" w:color="auto"/>
      </w:divBdr>
      <w:divsChild>
        <w:div w:id="7564627">
          <w:marLeft w:val="806"/>
          <w:marRight w:val="0"/>
          <w:marTop w:val="0"/>
          <w:marBottom w:val="0"/>
          <w:divBdr>
            <w:top w:val="none" w:sz="0" w:space="0" w:color="auto"/>
            <w:left w:val="none" w:sz="0" w:space="0" w:color="auto"/>
            <w:bottom w:val="none" w:sz="0" w:space="0" w:color="auto"/>
            <w:right w:val="none" w:sz="0" w:space="0" w:color="auto"/>
          </w:divBdr>
        </w:div>
        <w:div w:id="34277115">
          <w:marLeft w:val="1080"/>
          <w:marRight w:val="0"/>
          <w:marTop w:val="0"/>
          <w:marBottom w:val="0"/>
          <w:divBdr>
            <w:top w:val="none" w:sz="0" w:space="0" w:color="auto"/>
            <w:left w:val="none" w:sz="0" w:space="0" w:color="auto"/>
            <w:bottom w:val="none" w:sz="0" w:space="0" w:color="auto"/>
            <w:right w:val="none" w:sz="0" w:space="0" w:color="auto"/>
          </w:divBdr>
        </w:div>
        <w:div w:id="692919666">
          <w:marLeft w:val="533"/>
          <w:marRight w:val="0"/>
          <w:marTop w:val="0"/>
          <w:marBottom w:val="0"/>
          <w:divBdr>
            <w:top w:val="none" w:sz="0" w:space="0" w:color="auto"/>
            <w:left w:val="none" w:sz="0" w:space="0" w:color="auto"/>
            <w:bottom w:val="none" w:sz="0" w:space="0" w:color="auto"/>
            <w:right w:val="none" w:sz="0" w:space="0" w:color="auto"/>
          </w:divBdr>
        </w:div>
        <w:div w:id="865294767">
          <w:marLeft w:val="806"/>
          <w:marRight w:val="0"/>
          <w:marTop w:val="0"/>
          <w:marBottom w:val="0"/>
          <w:divBdr>
            <w:top w:val="none" w:sz="0" w:space="0" w:color="auto"/>
            <w:left w:val="none" w:sz="0" w:space="0" w:color="auto"/>
            <w:bottom w:val="none" w:sz="0" w:space="0" w:color="auto"/>
            <w:right w:val="none" w:sz="0" w:space="0" w:color="auto"/>
          </w:divBdr>
        </w:div>
        <w:div w:id="1229682348">
          <w:marLeft w:val="1080"/>
          <w:marRight w:val="0"/>
          <w:marTop w:val="0"/>
          <w:marBottom w:val="0"/>
          <w:divBdr>
            <w:top w:val="none" w:sz="0" w:space="0" w:color="auto"/>
            <w:left w:val="none" w:sz="0" w:space="0" w:color="auto"/>
            <w:bottom w:val="none" w:sz="0" w:space="0" w:color="auto"/>
            <w:right w:val="none" w:sz="0" w:space="0" w:color="auto"/>
          </w:divBdr>
        </w:div>
        <w:div w:id="1923827863">
          <w:marLeft w:val="1080"/>
          <w:marRight w:val="0"/>
          <w:marTop w:val="0"/>
          <w:marBottom w:val="0"/>
          <w:divBdr>
            <w:top w:val="none" w:sz="0" w:space="0" w:color="auto"/>
            <w:left w:val="none" w:sz="0" w:space="0" w:color="auto"/>
            <w:bottom w:val="none" w:sz="0" w:space="0" w:color="auto"/>
            <w:right w:val="none" w:sz="0" w:space="0" w:color="auto"/>
          </w:divBdr>
        </w:div>
        <w:div w:id="1943028415">
          <w:marLeft w:val="1080"/>
          <w:marRight w:val="0"/>
          <w:marTop w:val="0"/>
          <w:marBottom w:val="0"/>
          <w:divBdr>
            <w:top w:val="none" w:sz="0" w:space="0" w:color="auto"/>
            <w:left w:val="none" w:sz="0" w:space="0" w:color="auto"/>
            <w:bottom w:val="none" w:sz="0" w:space="0" w:color="auto"/>
            <w:right w:val="none" w:sz="0" w:space="0" w:color="auto"/>
          </w:divBdr>
        </w:div>
      </w:divsChild>
    </w:div>
    <w:div w:id="1273779270">
      <w:bodyDiv w:val="1"/>
      <w:marLeft w:val="0"/>
      <w:marRight w:val="0"/>
      <w:marTop w:val="0"/>
      <w:marBottom w:val="0"/>
      <w:divBdr>
        <w:top w:val="none" w:sz="0" w:space="0" w:color="auto"/>
        <w:left w:val="none" w:sz="0" w:space="0" w:color="auto"/>
        <w:bottom w:val="none" w:sz="0" w:space="0" w:color="auto"/>
        <w:right w:val="none" w:sz="0" w:space="0" w:color="auto"/>
      </w:divBdr>
    </w:div>
    <w:div w:id="1327242619">
      <w:bodyDiv w:val="1"/>
      <w:marLeft w:val="0"/>
      <w:marRight w:val="0"/>
      <w:marTop w:val="0"/>
      <w:marBottom w:val="0"/>
      <w:divBdr>
        <w:top w:val="none" w:sz="0" w:space="0" w:color="auto"/>
        <w:left w:val="none" w:sz="0" w:space="0" w:color="auto"/>
        <w:bottom w:val="none" w:sz="0" w:space="0" w:color="auto"/>
        <w:right w:val="none" w:sz="0" w:space="0" w:color="auto"/>
      </w:divBdr>
      <w:divsChild>
        <w:div w:id="955986392">
          <w:marLeft w:val="806"/>
          <w:marRight w:val="0"/>
          <w:marTop w:val="0"/>
          <w:marBottom w:val="0"/>
          <w:divBdr>
            <w:top w:val="none" w:sz="0" w:space="0" w:color="auto"/>
            <w:left w:val="none" w:sz="0" w:space="0" w:color="auto"/>
            <w:bottom w:val="none" w:sz="0" w:space="0" w:color="auto"/>
            <w:right w:val="none" w:sz="0" w:space="0" w:color="auto"/>
          </w:divBdr>
        </w:div>
        <w:div w:id="1171794609">
          <w:marLeft w:val="806"/>
          <w:marRight w:val="0"/>
          <w:marTop w:val="0"/>
          <w:marBottom w:val="0"/>
          <w:divBdr>
            <w:top w:val="none" w:sz="0" w:space="0" w:color="auto"/>
            <w:left w:val="none" w:sz="0" w:space="0" w:color="auto"/>
            <w:bottom w:val="none" w:sz="0" w:space="0" w:color="auto"/>
            <w:right w:val="none" w:sz="0" w:space="0" w:color="auto"/>
          </w:divBdr>
        </w:div>
        <w:div w:id="1579824424">
          <w:marLeft w:val="1080"/>
          <w:marRight w:val="0"/>
          <w:marTop w:val="0"/>
          <w:marBottom w:val="0"/>
          <w:divBdr>
            <w:top w:val="none" w:sz="0" w:space="0" w:color="auto"/>
            <w:left w:val="none" w:sz="0" w:space="0" w:color="auto"/>
            <w:bottom w:val="none" w:sz="0" w:space="0" w:color="auto"/>
            <w:right w:val="none" w:sz="0" w:space="0" w:color="auto"/>
          </w:divBdr>
        </w:div>
        <w:div w:id="2056539944">
          <w:marLeft w:val="533"/>
          <w:marRight w:val="0"/>
          <w:marTop w:val="0"/>
          <w:marBottom w:val="0"/>
          <w:divBdr>
            <w:top w:val="none" w:sz="0" w:space="0" w:color="auto"/>
            <w:left w:val="none" w:sz="0" w:space="0" w:color="auto"/>
            <w:bottom w:val="none" w:sz="0" w:space="0" w:color="auto"/>
            <w:right w:val="none" w:sz="0" w:space="0" w:color="auto"/>
          </w:divBdr>
        </w:div>
      </w:divsChild>
    </w:div>
    <w:div w:id="1536965045">
      <w:bodyDiv w:val="1"/>
      <w:marLeft w:val="0"/>
      <w:marRight w:val="0"/>
      <w:marTop w:val="0"/>
      <w:marBottom w:val="0"/>
      <w:divBdr>
        <w:top w:val="none" w:sz="0" w:space="0" w:color="auto"/>
        <w:left w:val="none" w:sz="0" w:space="0" w:color="auto"/>
        <w:bottom w:val="none" w:sz="0" w:space="0" w:color="auto"/>
        <w:right w:val="none" w:sz="0" w:space="0" w:color="auto"/>
      </w:divBdr>
      <w:divsChild>
        <w:div w:id="283466153">
          <w:marLeft w:val="1080"/>
          <w:marRight w:val="0"/>
          <w:marTop w:val="0"/>
          <w:marBottom w:val="0"/>
          <w:divBdr>
            <w:top w:val="none" w:sz="0" w:space="0" w:color="auto"/>
            <w:left w:val="none" w:sz="0" w:space="0" w:color="auto"/>
            <w:bottom w:val="none" w:sz="0" w:space="0" w:color="auto"/>
            <w:right w:val="none" w:sz="0" w:space="0" w:color="auto"/>
          </w:divBdr>
        </w:div>
        <w:div w:id="1670674705">
          <w:marLeft w:val="806"/>
          <w:marRight w:val="0"/>
          <w:marTop w:val="0"/>
          <w:marBottom w:val="0"/>
          <w:divBdr>
            <w:top w:val="none" w:sz="0" w:space="0" w:color="auto"/>
            <w:left w:val="none" w:sz="0" w:space="0" w:color="auto"/>
            <w:bottom w:val="none" w:sz="0" w:space="0" w:color="auto"/>
            <w:right w:val="none" w:sz="0" w:space="0" w:color="auto"/>
          </w:divBdr>
        </w:div>
        <w:div w:id="2033218958">
          <w:marLeft w:val="533"/>
          <w:marRight w:val="0"/>
          <w:marTop w:val="0"/>
          <w:marBottom w:val="0"/>
          <w:divBdr>
            <w:top w:val="none" w:sz="0" w:space="0" w:color="auto"/>
            <w:left w:val="none" w:sz="0" w:space="0" w:color="auto"/>
            <w:bottom w:val="none" w:sz="0" w:space="0" w:color="auto"/>
            <w:right w:val="none" w:sz="0" w:space="0" w:color="auto"/>
          </w:divBdr>
        </w:div>
      </w:divsChild>
    </w:div>
    <w:div w:id="1665549450">
      <w:bodyDiv w:val="1"/>
      <w:marLeft w:val="0"/>
      <w:marRight w:val="0"/>
      <w:marTop w:val="0"/>
      <w:marBottom w:val="0"/>
      <w:divBdr>
        <w:top w:val="none" w:sz="0" w:space="0" w:color="auto"/>
        <w:left w:val="none" w:sz="0" w:space="0" w:color="auto"/>
        <w:bottom w:val="none" w:sz="0" w:space="0" w:color="auto"/>
        <w:right w:val="none" w:sz="0" w:space="0" w:color="auto"/>
      </w:divBdr>
    </w:div>
    <w:div w:id="1732120800">
      <w:bodyDiv w:val="1"/>
      <w:marLeft w:val="0"/>
      <w:marRight w:val="0"/>
      <w:marTop w:val="0"/>
      <w:marBottom w:val="0"/>
      <w:divBdr>
        <w:top w:val="none" w:sz="0" w:space="0" w:color="auto"/>
        <w:left w:val="none" w:sz="0" w:space="0" w:color="auto"/>
        <w:bottom w:val="none" w:sz="0" w:space="0" w:color="auto"/>
        <w:right w:val="none" w:sz="0" w:space="0" w:color="auto"/>
      </w:divBdr>
      <w:divsChild>
        <w:div w:id="23288807">
          <w:marLeft w:val="0"/>
          <w:marRight w:val="0"/>
          <w:marTop w:val="0"/>
          <w:marBottom w:val="0"/>
          <w:divBdr>
            <w:top w:val="none" w:sz="0" w:space="0" w:color="auto"/>
            <w:left w:val="none" w:sz="0" w:space="0" w:color="auto"/>
            <w:bottom w:val="none" w:sz="0" w:space="0" w:color="auto"/>
            <w:right w:val="none" w:sz="0" w:space="0" w:color="auto"/>
          </w:divBdr>
        </w:div>
        <w:div w:id="1446118566">
          <w:marLeft w:val="0"/>
          <w:marRight w:val="0"/>
          <w:marTop w:val="0"/>
          <w:marBottom w:val="0"/>
          <w:divBdr>
            <w:top w:val="none" w:sz="0" w:space="0" w:color="auto"/>
            <w:left w:val="none" w:sz="0" w:space="0" w:color="auto"/>
            <w:bottom w:val="none" w:sz="0" w:space="0" w:color="auto"/>
            <w:right w:val="none" w:sz="0" w:space="0" w:color="auto"/>
          </w:divBdr>
        </w:div>
      </w:divsChild>
    </w:div>
    <w:div w:id="1840390790">
      <w:bodyDiv w:val="1"/>
      <w:marLeft w:val="0"/>
      <w:marRight w:val="0"/>
      <w:marTop w:val="0"/>
      <w:marBottom w:val="0"/>
      <w:divBdr>
        <w:top w:val="none" w:sz="0" w:space="0" w:color="auto"/>
        <w:left w:val="none" w:sz="0" w:space="0" w:color="auto"/>
        <w:bottom w:val="none" w:sz="0" w:space="0" w:color="auto"/>
        <w:right w:val="none" w:sz="0" w:space="0" w:color="auto"/>
      </w:divBdr>
      <w:divsChild>
        <w:div w:id="642470068">
          <w:marLeft w:val="806"/>
          <w:marRight w:val="0"/>
          <w:marTop w:val="0"/>
          <w:marBottom w:val="0"/>
          <w:divBdr>
            <w:top w:val="none" w:sz="0" w:space="0" w:color="auto"/>
            <w:left w:val="none" w:sz="0" w:space="0" w:color="auto"/>
            <w:bottom w:val="none" w:sz="0" w:space="0" w:color="auto"/>
            <w:right w:val="none" w:sz="0" w:space="0" w:color="auto"/>
          </w:divBdr>
        </w:div>
        <w:div w:id="749889820">
          <w:marLeft w:val="1080"/>
          <w:marRight w:val="0"/>
          <w:marTop w:val="0"/>
          <w:marBottom w:val="0"/>
          <w:divBdr>
            <w:top w:val="none" w:sz="0" w:space="0" w:color="auto"/>
            <w:left w:val="none" w:sz="0" w:space="0" w:color="auto"/>
            <w:bottom w:val="none" w:sz="0" w:space="0" w:color="auto"/>
            <w:right w:val="none" w:sz="0" w:space="0" w:color="auto"/>
          </w:divBdr>
        </w:div>
        <w:div w:id="1066606789">
          <w:marLeft w:val="533"/>
          <w:marRight w:val="0"/>
          <w:marTop w:val="0"/>
          <w:marBottom w:val="0"/>
          <w:divBdr>
            <w:top w:val="none" w:sz="0" w:space="0" w:color="auto"/>
            <w:left w:val="none" w:sz="0" w:space="0" w:color="auto"/>
            <w:bottom w:val="none" w:sz="0" w:space="0" w:color="auto"/>
            <w:right w:val="none" w:sz="0" w:space="0" w:color="auto"/>
          </w:divBdr>
        </w:div>
        <w:div w:id="1797989842">
          <w:marLeft w:val="806"/>
          <w:marRight w:val="0"/>
          <w:marTop w:val="0"/>
          <w:marBottom w:val="0"/>
          <w:divBdr>
            <w:top w:val="none" w:sz="0" w:space="0" w:color="auto"/>
            <w:left w:val="none" w:sz="0" w:space="0" w:color="auto"/>
            <w:bottom w:val="none" w:sz="0" w:space="0" w:color="auto"/>
            <w:right w:val="none" w:sz="0" w:space="0" w:color="auto"/>
          </w:divBdr>
        </w:div>
      </w:divsChild>
    </w:div>
    <w:div w:id="1864974399">
      <w:bodyDiv w:val="1"/>
      <w:marLeft w:val="0"/>
      <w:marRight w:val="0"/>
      <w:marTop w:val="0"/>
      <w:marBottom w:val="0"/>
      <w:divBdr>
        <w:top w:val="none" w:sz="0" w:space="0" w:color="auto"/>
        <w:left w:val="none" w:sz="0" w:space="0" w:color="auto"/>
        <w:bottom w:val="none" w:sz="0" w:space="0" w:color="auto"/>
        <w:right w:val="none" w:sz="0" w:space="0" w:color="auto"/>
      </w:divBdr>
    </w:div>
    <w:div w:id="1878621207">
      <w:bodyDiv w:val="1"/>
      <w:marLeft w:val="0"/>
      <w:marRight w:val="0"/>
      <w:marTop w:val="0"/>
      <w:marBottom w:val="0"/>
      <w:divBdr>
        <w:top w:val="none" w:sz="0" w:space="0" w:color="auto"/>
        <w:left w:val="none" w:sz="0" w:space="0" w:color="auto"/>
        <w:bottom w:val="none" w:sz="0" w:space="0" w:color="auto"/>
        <w:right w:val="none" w:sz="0" w:space="0" w:color="auto"/>
      </w:divBdr>
    </w:div>
    <w:div w:id="1952273126">
      <w:bodyDiv w:val="1"/>
      <w:marLeft w:val="0"/>
      <w:marRight w:val="0"/>
      <w:marTop w:val="0"/>
      <w:marBottom w:val="0"/>
      <w:divBdr>
        <w:top w:val="none" w:sz="0" w:space="0" w:color="auto"/>
        <w:left w:val="none" w:sz="0" w:space="0" w:color="auto"/>
        <w:bottom w:val="none" w:sz="0" w:space="0" w:color="auto"/>
        <w:right w:val="none" w:sz="0" w:space="0" w:color="auto"/>
      </w:divBdr>
      <w:divsChild>
        <w:div w:id="418990065">
          <w:marLeft w:val="0"/>
          <w:marRight w:val="0"/>
          <w:marTop w:val="0"/>
          <w:marBottom w:val="0"/>
          <w:divBdr>
            <w:top w:val="none" w:sz="0" w:space="0" w:color="auto"/>
            <w:left w:val="none" w:sz="0" w:space="0" w:color="auto"/>
            <w:bottom w:val="none" w:sz="0" w:space="0" w:color="auto"/>
            <w:right w:val="none" w:sz="0" w:space="0" w:color="auto"/>
          </w:divBdr>
        </w:div>
        <w:div w:id="864027699">
          <w:marLeft w:val="0"/>
          <w:marRight w:val="0"/>
          <w:marTop w:val="0"/>
          <w:marBottom w:val="0"/>
          <w:divBdr>
            <w:top w:val="none" w:sz="0" w:space="0" w:color="auto"/>
            <w:left w:val="none" w:sz="0" w:space="0" w:color="auto"/>
            <w:bottom w:val="none" w:sz="0" w:space="0" w:color="auto"/>
            <w:right w:val="none" w:sz="0" w:space="0" w:color="auto"/>
          </w:divBdr>
        </w:div>
      </w:divsChild>
    </w:div>
    <w:div w:id="1979065512">
      <w:bodyDiv w:val="1"/>
      <w:marLeft w:val="0"/>
      <w:marRight w:val="0"/>
      <w:marTop w:val="0"/>
      <w:marBottom w:val="0"/>
      <w:divBdr>
        <w:top w:val="none" w:sz="0" w:space="0" w:color="auto"/>
        <w:left w:val="none" w:sz="0" w:space="0" w:color="auto"/>
        <w:bottom w:val="none" w:sz="0" w:space="0" w:color="auto"/>
        <w:right w:val="none" w:sz="0" w:space="0" w:color="auto"/>
      </w:divBdr>
    </w:div>
    <w:div w:id="2013340120">
      <w:bodyDiv w:val="1"/>
      <w:marLeft w:val="0"/>
      <w:marRight w:val="0"/>
      <w:marTop w:val="0"/>
      <w:marBottom w:val="0"/>
      <w:divBdr>
        <w:top w:val="none" w:sz="0" w:space="0" w:color="auto"/>
        <w:left w:val="none" w:sz="0" w:space="0" w:color="auto"/>
        <w:bottom w:val="none" w:sz="0" w:space="0" w:color="auto"/>
        <w:right w:val="none" w:sz="0" w:space="0" w:color="auto"/>
      </w:divBdr>
    </w:div>
    <w:div w:id="2074615581">
      <w:bodyDiv w:val="1"/>
      <w:marLeft w:val="0"/>
      <w:marRight w:val="0"/>
      <w:marTop w:val="0"/>
      <w:marBottom w:val="0"/>
      <w:divBdr>
        <w:top w:val="none" w:sz="0" w:space="0" w:color="auto"/>
        <w:left w:val="none" w:sz="0" w:space="0" w:color="auto"/>
        <w:bottom w:val="none" w:sz="0" w:space="0" w:color="auto"/>
        <w:right w:val="none" w:sz="0" w:space="0" w:color="auto"/>
      </w:divBdr>
      <w:divsChild>
        <w:div w:id="472990564">
          <w:marLeft w:val="0"/>
          <w:marRight w:val="0"/>
          <w:marTop w:val="0"/>
          <w:marBottom w:val="0"/>
          <w:divBdr>
            <w:top w:val="none" w:sz="0" w:space="0" w:color="auto"/>
            <w:left w:val="none" w:sz="0" w:space="0" w:color="auto"/>
            <w:bottom w:val="none" w:sz="0" w:space="0" w:color="auto"/>
            <w:right w:val="none" w:sz="0" w:space="0" w:color="auto"/>
          </w:divBdr>
        </w:div>
        <w:div w:id="1721243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SA/TSG_SA/TSGS_103_Maastricht_2024-03/Docs/SP-240479.zip" TargetMode="External"/><Relationship Id="rId18" Type="http://schemas.openxmlformats.org/officeDocument/2006/relationships/hyperlink" Target="https://imverse.com/"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youtube.com/watch?v=HGwTwQCfllI"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ricsson.com/en/ericsson-one/holographic-communication" TargetMode="External"/><Relationship Id="rId20" Type="http://schemas.openxmlformats.org/officeDocument/2006/relationships/hyperlink" Target="https://www.telefonica.com/en/communication-room/press-room/telefonica-showcases-its-holographic-telepresence-with-3d-capture-at-mw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nokia.com/blog/3d-live-communication-becomes-part-of-everyday-life-with-volumetric-video/" TargetMode="External"/><Relationship Id="rId23"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s://8i.com/strea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SA/WG4_CODEC/3GPP_SA4_AHOC_MTGs/SA4_VIDEO/Inbox/Drafts/S4aV240003-onlineEdits.docx"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BQIBPLLIMM24-1585705811-74</_dlc_DocId>
    <_dlc_DocIdUrl xmlns="71c5aaf6-e6ce-465b-b873-5148d2a4c105">
      <Url>https://nokia.sharepoint.com/sites/3gpp-sa4/_layouts/15/DocIdRedir.aspx?ID=BQIBPLLIMM24-1585705811-74</Url>
      <Description>BQIBPLLIMM24-1585705811-74</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8" ma:contentTypeDescription="Create a new document." ma:contentTypeScope="" ma:versionID="a0c7d12b673f9684b9de9cf3c6995622">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2db01f1b6bbdbaa34549ba3036fc1599"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5CEF73-7E7C-4AAD-A688-49C89A4DE6D2}">
  <ds:schemaRefs>
    <ds:schemaRef ds:uri="http://schemas.microsoft.com/sharepoint/events"/>
  </ds:schemaRefs>
</ds:datastoreItem>
</file>

<file path=customXml/itemProps2.xml><?xml version="1.0" encoding="utf-8"?>
<ds:datastoreItem xmlns:ds="http://schemas.openxmlformats.org/officeDocument/2006/customXml" ds:itemID="{C479874D-C416-4919-B422-5E04E88C7460}">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F040BE55-B6CB-4946-96D0-387B8BF83C74}">
  <ds:schemaRefs>
    <ds:schemaRef ds:uri="Microsoft.SharePoint.Taxonomy.ContentTypeSync"/>
  </ds:schemaRefs>
</ds:datastoreItem>
</file>

<file path=customXml/itemProps4.xml><?xml version="1.0" encoding="utf-8"?>
<ds:datastoreItem xmlns:ds="http://schemas.openxmlformats.org/officeDocument/2006/customXml" ds:itemID="{80C0905A-DD94-4188-AD9E-0D47B7F4C898}">
  <ds:schemaRefs>
    <ds:schemaRef ds:uri="http://schemas.openxmlformats.org/officeDocument/2006/bibliography"/>
  </ds:schemaRefs>
</ds:datastoreItem>
</file>

<file path=customXml/itemProps5.xml><?xml version="1.0" encoding="utf-8"?>
<ds:datastoreItem xmlns:ds="http://schemas.openxmlformats.org/officeDocument/2006/customXml" ds:itemID="{AEA1F563-A556-43AF-B6AD-308CF4422917}">
  <ds:schemaRefs>
    <ds:schemaRef ds:uri="http://schemas.microsoft.com/sharepoint/v3/contenttype/forms"/>
  </ds:schemaRefs>
</ds:datastoreItem>
</file>

<file path=customXml/itemProps6.xml><?xml version="1.0" encoding="utf-8"?>
<ds:datastoreItem xmlns:ds="http://schemas.openxmlformats.org/officeDocument/2006/customXml" ds:itemID="{3E2754EF-EDAE-484C-9901-D8362F769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20</TotalTime>
  <Pages>4</Pages>
  <Words>1220</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Serhan Gül</cp:lastModifiedBy>
  <cp:revision>11</cp:revision>
  <dcterms:created xsi:type="dcterms:W3CDTF">2024-04-02T22:45:00Z</dcterms:created>
  <dcterms:modified xsi:type="dcterms:W3CDTF">2024-04-05T14:28:00Z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0x010100F76A5CAA4BA534408C8BCF8C49433DB2</vt:lpwstr>
  </property>
  <property fmtid="{D5CDD505-2E9C-101B-9397-08002B2CF9AE}" pid="4" name="MediaServiceImageTags">
    <vt:lpwstr/>
  </property>
  <property fmtid="{D5CDD505-2E9C-101B-9397-08002B2CF9AE}" pid="5" name="_dlc_DocIdItemGuid">
    <vt:lpwstr>5bf03f74-5342-448d-a5c3-683b33543cd7</vt:lpwstr>
  </property>
</Properties>
</file>