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4D72DC4C" w:rsidR="00710976" w:rsidRDefault="00710976" w:rsidP="00710976">
      <w:pPr>
        <w:pStyle w:val="CRCoverPage"/>
        <w:tabs>
          <w:tab w:val="right" w:pos="9639"/>
        </w:tabs>
        <w:spacing w:after="0"/>
        <w:rPr>
          <w:rFonts w:hint="eastAsia"/>
          <w:b/>
          <w:i/>
          <w:noProof/>
          <w:sz w:val="28"/>
          <w:lang w:eastAsia="ko-KR"/>
        </w:rPr>
      </w:pPr>
      <w:r>
        <w:rPr>
          <w:b/>
          <w:noProof/>
          <w:sz w:val="24"/>
        </w:rPr>
        <w:t>3GPP TSG-SA WG4 Meeting #127</w:t>
      </w:r>
      <w:r w:rsidR="00D80B64">
        <w:rPr>
          <w:b/>
          <w:noProof/>
          <w:sz w:val="24"/>
        </w:rPr>
        <w:t>-bis-e</w:t>
      </w:r>
      <w:r>
        <w:rPr>
          <w:b/>
          <w:i/>
          <w:noProof/>
          <w:sz w:val="28"/>
        </w:rPr>
        <w:tab/>
      </w:r>
      <w:r w:rsidR="006D6B83" w:rsidRPr="006D6B83">
        <w:rPr>
          <w:b/>
          <w:noProof/>
          <w:sz w:val="24"/>
        </w:rPr>
        <w:t>S4-240641</w:t>
      </w:r>
      <w:ins w:id="0" w:author="Eric Yip" w:date="2024-04-11T19:06:00Z" w16du:dateUtc="2024-04-11T10:06:00Z">
        <w:r w:rsidR="00411CC2">
          <w:rPr>
            <w:rFonts w:hint="eastAsia"/>
            <w:b/>
            <w:noProof/>
            <w:sz w:val="24"/>
            <w:lang w:eastAsia="ko-KR"/>
          </w:rPr>
          <w:t>_r01</w:t>
        </w:r>
      </w:ins>
    </w:p>
    <w:p w14:paraId="06360152" w14:textId="7AD96599" w:rsidR="00710976" w:rsidRDefault="00D80B64" w:rsidP="00710976">
      <w:pPr>
        <w:pStyle w:val="CRCoverPage"/>
        <w:outlineLvl w:val="0"/>
        <w:rPr>
          <w:b/>
          <w:noProof/>
          <w:sz w:val="24"/>
        </w:rPr>
      </w:pPr>
      <w:r>
        <w:rPr>
          <w:b/>
          <w:noProof/>
          <w:sz w:val="24"/>
        </w:rPr>
        <w:t>E-meeting</w:t>
      </w:r>
      <w:r w:rsidR="00710976">
        <w:rPr>
          <w:b/>
          <w:noProof/>
          <w:sz w:val="24"/>
        </w:rPr>
        <w:t xml:space="preserve">, </w:t>
      </w:r>
      <w:r w:rsidR="00BF458A">
        <w:rPr>
          <w:b/>
          <w:noProof/>
          <w:sz w:val="24"/>
        </w:rPr>
        <w:t>8</w:t>
      </w:r>
      <w:r w:rsidR="00710976">
        <w:rPr>
          <w:b/>
          <w:noProof/>
          <w:sz w:val="24"/>
        </w:rPr>
        <w:t xml:space="preserve"> </w:t>
      </w:r>
      <w:r w:rsidR="00BF458A">
        <w:rPr>
          <w:b/>
          <w:noProof/>
          <w:sz w:val="24"/>
        </w:rPr>
        <w:t>April - 12</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0D0CDB43"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sidR="00A7296F">
        <w:rPr>
          <w:rFonts w:ascii="Arial" w:hAnsi="Arial" w:cs="Arial"/>
          <w:b/>
          <w:bCs/>
          <w:lang w:val="en-US"/>
        </w:rPr>
        <w:t>O</w:t>
      </w:r>
      <w:r>
        <w:rPr>
          <w:rFonts w:ascii="Arial" w:hAnsi="Arial" w:cs="Arial"/>
          <w:b/>
          <w:bCs/>
          <w:lang w:val="en-US"/>
        </w:rPr>
        <w:t xml:space="preserve">n </w:t>
      </w:r>
      <w:r w:rsidR="00A7296F">
        <w:rPr>
          <w:rFonts w:ascii="Arial" w:hAnsi="Arial" w:cs="Arial"/>
          <w:b/>
          <w:bCs/>
          <w:lang w:val="en-US"/>
        </w:rPr>
        <w:t xml:space="preserve">operator </w:t>
      </w:r>
      <w:r w:rsidR="008F66A3">
        <w:rPr>
          <w:rFonts w:ascii="Arial" w:hAnsi="Arial" w:cs="Arial"/>
          <w:b/>
          <w:bCs/>
          <w:lang w:val="en-US"/>
        </w:rPr>
        <w:t>identified challenges and proposals</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7588409C"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27446">
        <w:rPr>
          <w:rFonts w:ascii="Arial" w:hAnsi="Arial" w:cs="Arial"/>
          <w:b/>
          <w:bCs/>
          <w:lang w:val="en-US"/>
        </w:rPr>
        <w:t>Discussion and a</w:t>
      </w:r>
      <w:r w:rsidR="00FD7069">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F94F6F9" w14:textId="1CA590EC" w:rsidR="00755458" w:rsidRPr="00305924" w:rsidRDefault="008F66A3" w:rsidP="004B0FA3">
      <w:pPr>
        <w:rPr>
          <w:rFonts w:eastAsia="Malgun Gothic"/>
          <w:lang w:val="en-US" w:eastAsia="en-GB"/>
        </w:rPr>
      </w:pPr>
      <w:r>
        <w:rPr>
          <w:rFonts w:eastAsia="Malgun Gothic"/>
          <w:lang w:val="en-US" w:eastAsia="en-GB"/>
        </w:rPr>
        <w:t xml:space="preserve">During the last </w:t>
      </w:r>
      <w:r w:rsidR="00F56311">
        <w:rPr>
          <w:rFonts w:eastAsia="Malgun Gothic"/>
          <w:lang w:val="en-US" w:eastAsia="en-GB"/>
        </w:rPr>
        <w:t xml:space="preserve">SA4 </w:t>
      </w:r>
      <w:r>
        <w:rPr>
          <w:rFonts w:eastAsia="Malgun Gothic"/>
          <w:lang w:val="en-US" w:eastAsia="en-GB"/>
        </w:rPr>
        <w:t xml:space="preserve">#127 meeting in Sophia-Antipolis, </w:t>
      </w:r>
      <w:r w:rsidR="00F56311">
        <w:rPr>
          <w:rFonts w:eastAsia="Malgun Gothic"/>
          <w:lang w:val="en-US" w:eastAsia="en-GB"/>
        </w:rPr>
        <w:t xml:space="preserve">the group received input on operator identified challenges and proposals for AI/ML. </w:t>
      </w:r>
      <w:r w:rsidR="000F6327">
        <w:rPr>
          <w:rFonts w:eastAsia="Malgun Gothic"/>
          <w:lang w:val="en-US" w:eastAsia="en-GB"/>
        </w:rPr>
        <w:t>The text related to these</w:t>
      </w:r>
      <w:r w:rsidR="009D1F93">
        <w:rPr>
          <w:rFonts w:eastAsia="Malgun Gothic"/>
          <w:lang w:val="en-US" w:eastAsia="en-GB"/>
        </w:rPr>
        <w:t xml:space="preserve"> challenges and proposals </w:t>
      </w:r>
      <w:r w:rsidR="000F6327">
        <w:rPr>
          <w:rFonts w:eastAsia="Malgun Gothic"/>
          <w:lang w:val="en-US" w:eastAsia="en-GB"/>
        </w:rPr>
        <w:t>were included in</w:t>
      </w:r>
      <w:r w:rsidR="0009734E">
        <w:rPr>
          <w:rFonts w:eastAsia="Malgun Gothic"/>
          <w:lang w:val="en-US" w:eastAsia="en-GB"/>
        </w:rPr>
        <w:t>to the functional PD v</w:t>
      </w:r>
      <w:r w:rsidR="007D5D0C">
        <w:rPr>
          <w:rFonts w:eastAsia="Malgun Gothic"/>
          <w:lang w:val="en-US" w:eastAsia="en-GB"/>
        </w:rPr>
        <w:t>1.1.0. This contribution aims to trigger</w:t>
      </w:r>
      <w:r w:rsidR="00FB27B5">
        <w:rPr>
          <w:rFonts w:eastAsia="Malgun Gothic"/>
          <w:lang w:val="en-US" w:eastAsia="en-GB"/>
        </w:rPr>
        <w:t xml:space="preserve"> further</w:t>
      </w:r>
      <w:r w:rsidR="007D5D0C">
        <w:rPr>
          <w:rFonts w:eastAsia="Malgun Gothic"/>
          <w:lang w:val="en-US" w:eastAsia="en-GB"/>
        </w:rPr>
        <w:t xml:space="preserve"> discussions on </w:t>
      </w:r>
      <w:r w:rsidR="000C3D6D">
        <w:rPr>
          <w:rFonts w:eastAsia="Malgun Gothic"/>
          <w:lang w:val="en-US" w:eastAsia="en-GB"/>
        </w:rPr>
        <w:t xml:space="preserve">clarifications and possible requirements which may be extracted </w:t>
      </w:r>
      <w:r w:rsidR="00FB27B5">
        <w:rPr>
          <w:rFonts w:eastAsia="Malgun Gothic"/>
          <w:lang w:val="en-US" w:eastAsia="en-GB"/>
        </w:rPr>
        <w:t>from the text.</w:t>
      </w:r>
    </w:p>
    <w:p w14:paraId="4B17D139" w14:textId="299CF4FB" w:rsidR="00CD2478" w:rsidRDefault="00CD2478" w:rsidP="00CD2478">
      <w:pPr>
        <w:pStyle w:val="CRCoverPage"/>
        <w:rPr>
          <w:b/>
          <w:lang w:val="en-US"/>
        </w:rPr>
      </w:pPr>
      <w:r w:rsidRPr="006B5418">
        <w:rPr>
          <w:b/>
          <w:lang w:val="en-US"/>
        </w:rPr>
        <w:t xml:space="preserve">2. </w:t>
      </w:r>
      <w:r w:rsidR="00A7296F">
        <w:rPr>
          <w:b/>
          <w:lang w:val="en-US"/>
        </w:rPr>
        <w:t>Discussion</w:t>
      </w:r>
    </w:p>
    <w:p w14:paraId="056F1CE6" w14:textId="358FA820" w:rsidR="00C50F27" w:rsidRDefault="00935A76" w:rsidP="00CD2478">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Comments </w:t>
      </w:r>
      <w:r w:rsidR="005F7A39">
        <w:rPr>
          <w:rFonts w:ascii="Times New Roman" w:eastAsia="Malgun Gothic" w:hAnsi="Times New Roman"/>
          <w:lang w:val="en-US" w:eastAsia="en-GB"/>
        </w:rPr>
        <w:t xml:space="preserve">for discussion </w:t>
      </w:r>
      <w:r>
        <w:rPr>
          <w:rFonts w:ascii="Times New Roman" w:eastAsia="Malgun Gothic" w:hAnsi="Times New Roman"/>
          <w:lang w:val="en-US" w:eastAsia="en-GB"/>
        </w:rPr>
        <w:t>on each of the identified challenges/</w:t>
      </w:r>
      <w:r w:rsidR="005F7A39">
        <w:rPr>
          <w:rFonts w:ascii="Times New Roman" w:eastAsia="Malgun Gothic" w:hAnsi="Times New Roman"/>
          <w:lang w:val="en-US" w:eastAsia="en-GB"/>
        </w:rPr>
        <w:t>proposals are given below:</w:t>
      </w:r>
    </w:p>
    <w:p w14:paraId="440E6A2C" w14:textId="632BD1BE" w:rsidR="00B456AE" w:rsidRDefault="005F7A39" w:rsidP="00B456AE">
      <w:pPr>
        <w:numPr>
          <w:ilvl w:val="0"/>
          <w:numId w:val="2"/>
        </w:numPr>
        <w:spacing w:after="160"/>
        <w:ind w:left="1260"/>
        <w:rPr>
          <w:rFonts w:ascii="Malgun Gothic" w:eastAsia="Malgun Gothic" w:hAnsi="Malgun Gothic"/>
          <w:lang w:eastAsia="ko-KR"/>
        </w:rPr>
      </w:pPr>
      <w:r>
        <w:t>given the recent technical advancements in client devices and all scenarios included in the study, to re-evaluate the trade-off between having powerful client devices capable of executing complex AI workloads and offloading heavy computational task from clients to the network (edge)</w:t>
      </w:r>
    </w:p>
    <w:p w14:paraId="231A64BB" w14:textId="4B4DE69B" w:rsidR="00B456AE" w:rsidRPr="00B456AE" w:rsidRDefault="00B456AE" w:rsidP="00B456AE">
      <w:pPr>
        <w:spacing w:after="160"/>
        <w:ind w:left="900"/>
        <w:rPr>
          <w:rFonts w:eastAsia="Malgun Gothic"/>
          <w:lang w:val="en-US" w:eastAsia="en-GB"/>
        </w:rPr>
      </w:pPr>
      <w:r w:rsidRPr="00650374">
        <w:rPr>
          <w:rFonts w:eastAsia="Malgun Gothic"/>
          <w:u w:val="single"/>
          <w:lang w:val="en-US" w:eastAsia="en-GB"/>
        </w:rPr>
        <w:t>EY</w:t>
      </w:r>
      <w:r>
        <w:rPr>
          <w:rFonts w:eastAsia="Malgun Gothic"/>
          <w:lang w:val="en-US" w:eastAsia="en-GB"/>
        </w:rPr>
        <w:t xml:space="preserve">: </w:t>
      </w:r>
      <w:r w:rsidR="00A804F3">
        <w:rPr>
          <w:rFonts w:eastAsia="Malgun Gothic"/>
          <w:lang w:val="en-US" w:eastAsia="en-GB"/>
        </w:rPr>
        <w:t>our study</w:t>
      </w:r>
      <w:r w:rsidR="004B76FC">
        <w:rPr>
          <w:rFonts w:eastAsia="Malgun Gothic"/>
          <w:lang w:val="en-US" w:eastAsia="en-GB"/>
        </w:rPr>
        <w:t xml:space="preserve"> already considers </w:t>
      </w:r>
      <w:r w:rsidR="004B76FC">
        <w:rPr>
          <w:rFonts w:eastAsia="Malgun Gothic" w:hint="eastAsia"/>
          <w:lang w:val="en-US" w:eastAsia="en-GB"/>
        </w:rPr>
        <w:t xml:space="preserve">the requirement of split inferencing and the impacts of different split points on </w:t>
      </w:r>
      <w:r w:rsidR="00EF10C6">
        <w:rPr>
          <w:rFonts w:eastAsia="Malgun Gothic"/>
          <w:lang w:val="en-US" w:eastAsia="en-GB"/>
        </w:rPr>
        <w:t>processing complexity for both the UE and network</w:t>
      </w:r>
      <w:r w:rsidRPr="00B456AE">
        <w:rPr>
          <w:rFonts w:eastAsia="Malgun Gothic"/>
          <w:lang w:val="en-US" w:eastAsia="en-GB"/>
        </w:rPr>
        <w:t xml:space="preserve">, but complete offloading as a service (not just a configuration) </w:t>
      </w:r>
      <w:r w:rsidR="0097213B">
        <w:rPr>
          <w:rFonts w:eastAsia="Malgun Gothic"/>
          <w:lang w:val="en-US" w:eastAsia="en-GB"/>
        </w:rPr>
        <w:t>has</w:t>
      </w:r>
      <w:r w:rsidR="00A804F3">
        <w:rPr>
          <w:rFonts w:eastAsia="Malgun Gothic"/>
          <w:lang w:val="en-US" w:eastAsia="en-GB"/>
        </w:rPr>
        <w:t xml:space="preserve"> not been </w:t>
      </w:r>
      <w:r w:rsidR="0097213B">
        <w:rPr>
          <w:rFonts w:eastAsia="Malgun Gothic"/>
          <w:lang w:val="en-US" w:eastAsia="en-GB"/>
        </w:rPr>
        <w:t xml:space="preserve">considered. If </w:t>
      </w:r>
      <w:r w:rsidRPr="00B456AE">
        <w:rPr>
          <w:rFonts w:eastAsia="Malgun Gothic"/>
          <w:lang w:val="en-US" w:eastAsia="en-GB"/>
        </w:rPr>
        <w:t xml:space="preserve">interest </w:t>
      </w:r>
      <w:r w:rsidR="00D219C9">
        <w:rPr>
          <w:rFonts w:eastAsia="Malgun Gothic"/>
          <w:lang w:val="en-US" w:eastAsia="en-GB"/>
        </w:rPr>
        <w:t xml:space="preserve">is identified by the group </w:t>
      </w:r>
      <w:r w:rsidR="00650374">
        <w:rPr>
          <w:rFonts w:eastAsia="Malgun Gothic"/>
          <w:lang w:val="en-US" w:eastAsia="en-GB"/>
        </w:rPr>
        <w:t xml:space="preserve">remote AI offloading </w:t>
      </w:r>
      <w:r w:rsidRPr="00B456AE">
        <w:rPr>
          <w:rFonts w:eastAsia="Malgun Gothic"/>
          <w:lang w:val="en-US" w:eastAsia="en-GB"/>
        </w:rPr>
        <w:t>should be added into our study.</w:t>
      </w:r>
    </w:p>
    <w:p w14:paraId="0D45F2B0" w14:textId="2AA329C4" w:rsidR="00650374" w:rsidRDefault="005F7A39" w:rsidP="00650374">
      <w:pPr>
        <w:numPr>
          <w:ilvl w:val="0"/>
          <w:numId w:val="3"/>
        </w:numPr>
        <w:spacing w:before="120" w:after="120"/>
        <w:ind w:left="1260"/>
        <w:rPr>
          <w:rFonts w:ascii="Malgun Gothic" w:eastAsia="Malgun Gothic" w:hAnsi="Malgun Gothic" w:cs="Gulim"/>
        </w:rPr>
      </w:pPr>
      <w:r>
        <w:t xml:space="preserve">to test more challenging network scenarios including </w:t>
      </w:r>
      <w:proofErr w:type="spellStart"/>
      <w:r>
        <w:t>eNB</w:t>
      </w:r>
      <w:proofErr w:type="spellEnd"/>
      <w:r>
        <w:t xml:space="preserve"> handovers, client device using different mobile operators, international roaming, switching between different operational modes: standalone operation of the client devices versus co-operative operation with the application part on the MEC/edge node when available</w:t>
      </w:r>
      <w:r w:rsidR="00CA6A22">
        <w:t>.</w:t>
      </w:r>
    </w:p>
    <w:p w14:paraId="06708828" w14:textId="10506148" w:rsidR="00650374" w:rsidRPr="003C08CD" w:rsidRDefault="003C08CD" w:rsidP="00650374">
      <w:pPr>
        <w:spacing w:before="120" w:after="120"/>
        <w:ind w:left="900"/>
        <w:rPr>
          <w:rFonts w:eastAsia="Malgun Gothic"/>
          <w:lang w:val="en-US" w:eastAsia="en-GB"/>
        </w:rPr>
      </w:pPr>
      <w:r w:rsidRPr="004849A0">
        <w:rPr>
          <w:rFonts w:eastAsia="Malgun Gothic"/>
          <w:u w:val="single"/>
          <w:lang w:val="en-US" w:eastAsia="en-GB"/>
        </w:rPr>
        <w:t>EY</w:t>
      </w:r>
      <w:r>
        <w:rPr>
          <w:rFonts w:eastAsia="Malgun Gothic"/>
          <w:lang w:val="en-US" w:eastAsia="en-GB"/>
        </w:rPr>
        <w:t xml:space="preserve">: </w:t>
      </w:r>
      <w:r w:rsidR="004849A0">
        <w:rPr>
          <w:rFonts w:eastAsia="Malgun Gothic"/>
          <w:lang w:val="en-US" w:eastAsia="en-GB"/>
        </w:rPr>
        <w:t xml:space="preserve">seems to be out </w:t>
      </w:r>
      <w:r w:rsidR="00B02C0B">
        <w:rPr>
          <w:rFonts w:eastAsia="Malgun Gothic"/>
          <w:lang w:val="en-US" w:eastAsia="en-GB"/>
        </w:rPr>
        <w:t>of SA4 scope</w:t>
      </w:r>
      <w:r w:rsidRPr="003C08CD">
        <w:rPr>
          <w:rFonts w:eastAsia="Malgun Gothic"/>
          <w:lang w:val="en-US" w:eastAsia="en-GB"/>
        </w:rPr>
        <w:t>, but standalone vs co-operative with MEC/edge is related to split infer</w:t>
      </w:r>
      <w:r w:rsidR="00B02C0B">
        <w:rPr>
          <w:rFonts w:eastAsia="Malgun Gothic"/>
          <w:lang w:val="en-US" w:eastAsia="en-GB"/>
        </w:rPr>
        <w:t xml:space="preserve">encing - such configuration is </w:t>
      </w:r>
      <w:r w:rsidRPr="003C08CD">
        <w:rPr>
          <w:rFonts w:eastAsia="Malgun Gothic"/>
          <w:lang w:val="en-US" w:eastAsia="en-GB"/>
        </w:rPr>
        <w:t xml:space="preserve">something </w:t>
      </w:r>
      <w:r w:rsidR="00D95049">
        <w:rPr>
          <w:rFonts w:eastAsia="Malgun Gothic"/>
          <w:lang w:val="en-US" w:eastAsia="en-GB"/>
        </w:rPr>
        <w:t>that should be in scope of SA4</w:t>
      </w:r>
      <w:r w:rsidRPr="003C08CD">
        <w:rPr>
          <w:rFonts w:eastAsia="Malgun Gothic"/>
          <w:lang w:val="en-US" w:eastAsia="en-GB"/>
        </w:rPr>
        <w:t xml:space="preserve"> </w:t>
      </w:r>
      <w:r w:rsidR="00D95049">
        <w:rPr>
          <w:rFonts w:eastAsia="Malgun Gothic"/>
          <w:lang w:val="en-US" w:eastAsia="en-GB"/>
        </w:rPr>
        <w:t xml:space="preserve">(considering </w:t>
      </w:r>
      <w:r w:rsidRPr="003C08CD">
        <w:rPr>
          <w:rFonts w:eastAsia="Malgun Gothic"/>
          <w:lang w:val="en-US" w:eastAsia="en-GB"/>
        </w:rPr>
        <w:t>M4</w:t>
      </w:r>
      <w:r w:rsidR="00D95049">
        <w:rPr>
          <w:rFonts w:eastAsia="Malgun Gothic"/>
          <w:lang w:val="en-US" w:eastAsia="en-GB"/>
        </w:rPr>
        <w:t>)</w:t>
      </w:r>
    </w:p>
    <w:p w14:paraId="0230309E" w14:textId="76B0CDA9" w:rsidR="005F7A39" w:rsidRPr="00D95049" w:rsidRDefault="005F7A39" w:rsidP="005F7A39">
      <w:pPr>
        <w:numPr>
          <w:ilvl w:val="0"/>
          <w:numId w:val="4"/>
        </w:numPr>
        <w:spacing w:after="160"/>
        <w:ind w:left="1260"/>
        <w:rPr>
          <w:rFonts w:ascii="Malgun Gothic" w:eastAsia="Malgun Gothic" w:hAnsi="Malgun Gothic" w:cs="Gulim"/>
        </w:rPr>
      </w:pPr>
      <w:r>
        <w:t>to evaluate the performance (in terms of bandwidth and latency) of 5G and “beyond 5G” networks</w:t>
      </w:r>
    </w:p>
    <w:p w14:paraId="77CEC9AC" w14:textId="6328ADDF" w:rsidR="00D95049" w:rsidRDefault="00D95049" w:rsidP="00D95049">
      <w:pPr>
        <w:spacing w:after="160"/>
        <w:ind w:left="900"/>
        <w:rPr>
          <w:rFonts w:ascii="Malgun Gothic" w:eastAsia="Malgun Gothic" w:hAnsi="Malgun Gothic" w:cs="Gulim"/>
        </w:rPr>
      </w:pPr>
      <w:r w:rsidRPr="004849A0">
        <w:rPr>
          <w:rFonts w:eastAsia="Malgun Gothic"/>
          <w:u w:val="single"/>
          <w:lang w:val="en-US" w:eastAsia="en-GB"/>
        </w:rPr>
        <w:t>EY</w:t>
      </w:r>
      <w:r>
        <w:rPr>
          <w:rFonts w:eastAsia="Malgun Gothic"/>
          <w:lang w:val="en-US" w:eastAsia="en-GB"/>
        </w:rPr>
        <w:t>: out of SA4 scope</w:t>
      </w:r>
      <w:r w:rsidR="00CA6A22">
        <w:rPr>
          <w:rFonts w:eastAsia="Malgun Gothic"/>
          <w:lang w:val="en-US" w:eastAsia="en-GB"/>
        </w:rPr>
        <w:t>.</w:t>
      </w:r>
    </w:p>
    <w:p w14:paraId="7B29D92E" w14:textId="0AC5D981" w:rsidR="005F7A39" w:rsidRPr="00D95049" w:rsidRDefault="005F7A39" w:rsidP="005F7A39">
      <w:pPr>
        <w:numPr>
          <w:ilvl w:val="0"/>
          <w:numId w:val="5"/>
        </w:numPr>
        <w:spacing w:after="160"/>
        <w:ind w:left="1260"/>
        <w:rPr>
          <w:rFonts w:ascii="Malgun Gothic" w:eastAsia="Malgun Gothic" w:hAnsi="Malgun Gothic" w:cs="Gulim"/>
        </w:rPr>
      </w:pPr>
      <w:r>
        <w:t>to consider the scalability of the architecture with increasing number of client devices simultaneously making use of the same application against the same MEC node. Main concerns, especially with scenarios in Section 5.1.1.1 in TR 26.927, are limited uplink bandwidth and resource sharing at the edge.</w:t>
      </w:r>
    </w:p>
    <w:p w14:paraId="6335E488" w14:textId="0E23E86E" w:rsidR="00D95049" w:rsidRDefault="000E6291" w:rsidP="00D95049">
      <w:pPr>
        <w:spacing w:after="160"/>
        <w:ind w:left="900"/>
        <w:rPr>
          <w:rFonts w:ascii="Malgun Gothic" w:eastAsia="Malgun Gothic" w:hAnsi="Malgun Gothic" w:cs="Gulim"/>
        </w:rPr>
      </w:pPr>
      <w:r w:rsidRPr="004849A0">
        <w:rPr>
          <w:rFonts w:eastAsia="Malgun Gothic"/>
          <w:u w:val="single"/>
          <w:lang w:val="en-US" w:eastAsia="en-GB"/>
        </w:rPr>
        <w:t>EY</w:t>
      </w:r>
      <w:r>
        <w:rPr>
          <w:rFonts w:eastAsia="Malgun Gothic"/>
          <w:lang w:val="en-US" w:eastAsia="en-GB"/>
        </w:rPr>
        <w:t>: uplink requirements are related to the extraction of uplink data from our use cases, such as intermediate data and possibly inference results</w:t>
      </w:r>
      <w:r w:rsidR="00380F19">
        <w:rPr>
          <w:rFonts w:eastAsia="Malgun Gothic"/>
          <w:lang w:val="en-US" w:eastAsia="en-GB"/>
        </w:rPr>
        <w:t xml:space="preserve"> and media data (in the case of complete offloading). </w:t>
      </w:r>
      <w:r w:rsidR="00DE189E">
        <w:rPr>
          <w:rFonts w:eastAsia="Malgun Gothic"/>
          <w:lang w:val="en-US" w:eastAsia="en-GB"/>
        </w:rPr>
        <w:t xml:space="preserve">Without further details </w:t>
      </w:r>
      <w:r w:rsidR="009B58EA">
        <w:rPr>
          <w:rFonts w:eastAsia="Malgun Gothic"/>
          <w:lang w:val="en-US" w:eastAsia="en-GB"/>
        </w:rPr>
        <w:t xml:space="preserve">it is difficult to extract what SA4 can </w:t>
      </w:r>
      <w:r w:rsidR="00744E18">
        <w:rPr>
          <w:rFonts w:eastAsia="Malgun Gothic"/>
          <w:lang w:val="en-US" w:eastAsia="en-GB"/>
        </w:rPr>
        <w:t>consider regarding resource sharing at the edge.</w:t>
      </w:r>
    </w:p>
    <w:p w14:paraId="65EA70D3" w14:textId="12988706" w:rsidR="005F7A39" w:rsidRPr="00744E18" w:rsidRDefault="005F7A39" w:rsidP="005F7A39">
      <w:pPr>
        <w:numPr>
          <w:ilvl w:val="0"/>
          <w:numId w:val="6"/>
        </w:numPr>
        <w:spacing w:after="160"/>
        <w:ind w:left="1260"/>
        <w:rPr>
          <w:rFonts w:ascii="Malgun Gothic" w:eastAsia="Malgun Gothic" w:hAnsi="Malgun Gothic" w:cs="Gulim"/>
        </w:rPr>
      </w:pPr>
      <w:r>
        <w:t xml:space="preserve">to assess the complexity of modern popular AI/ML models (like </w:t>
      </w:r>
      <w:proofErr w:type="spellStart"/>
      <w:r>
        <w:t>EfficientNet</w:t>
      </w:r>
      <w:proofErr w:type="spellEnd"/>
      <w:r>
        <w:t xml:space="preserve">, </w:t>
      </w:r>
      <w:proofErr w:type="spellStart"/>
      <w:r>
        <w:t>EfficientDet</w:t>
      </w:r>
      <w:proofErr w:type="spellEnd"/>
      <w:r>
        <w:t>, and YOLO) that may not be suitable for a clear split/partition like the old model used in the Vodafone research study.</w:t>
      </w:r>
    </w:p>
    <w:p w14:paraId="0080BA77" w14:textId="1FA49B0A" w:rsidR="00744E18" w:rsidRPr="00744E18" w:rsidRDefault="00744E18" w:rsidP="00744E18">
      <w:pPr>
        <w:spacing w:after="160"/>
        <w:ind w:left="900"/>
        <w:rPr>
          <w:rFonts w:ascii="Malgun Gothic" w:eastAsia="Malgun Gothic" w:hAnsi="Malgun Gothic" w:cs="Gulim"/>
        </w:rPr>
      </w:pPr>
      <w:r w:rsidRPr="00744E18">
        <w:rPr>
          <w:u w:val="single"/>
        </w:rPr>
        <w:t>EY</w:t>
      </w:r>
      <w:r>
        <w:t xml:space="preserve">: </w:t>
      </w:r>
      <w:r w:rsidR="007E7775">
        <w:t xml:space="preserve">the evaluation work started has touched on this issue. </w:t>
      </w:r>
      <w:r w:rsidR="00C92B10">
        <w:t>What would be a clear re</w:t>
      </w:r>
      <w:r w:rsidR="00D67DBA">
        <w:t xml:space="preserve">quirement from this assessment? It would depend on the service provider on whether to only support clear split models, or whether to also support the split of more complex models. </w:t>
      </w:r>
      <w:r w:rsidR="00FE18F8">
        <w:t xml:space="preserve">This </w:t>
      </w:r>
      <w:r w:rsidR="00D0387C">
        <w:t>may also be related to interoperability considerations on formats of AI models for our study.</w:t>
      </w:r>
    </w:p>
    <w:p w14:paraId="63319602" w14:textId="4BD39B99" w:rsidR="005F7A39" w:rsidRPr="00EC58FA" w:rsidRDefault="005F7A39" w:rsidP="00CD2478">
      <w:pPr>
        <w:numPr>
          <w:ilvl w:val="0"/>
          <w:numId w:val="7"/>
        </w:numPr>
        <w:spacing w:after="160"/>
        <w:ind w:left="1260"/>
        <w:rPr>
          <w:rFonts w:ascii="Malgun Gothic" w:eastAsia="Malgun Gothic" w:hAnsi="Malgun Gothic" w:cs="Gulim"/>
        </w:rPr>
      </w:pPr>
      <w:r>
        <w:lastRenderedPageBreak/>
        <w:t>to consider alternative approaches like “ensemble models”: complementing a simple, fast in-vehicle AI/ML model with more sophisticated additional AI/ML models executed on the MEC node to increase confidence scores for detection results.</w:t>
      </w:r>
    </w:p>
    <w:p w14:paraId="10051839" w14:textId="5150696C" w:rsidR="00EC58FA" w:rsidRDefault="00EC58FA" w:rsidP="00EC58FA">
      <w:pPr>
        <w:spacing w:after="160"/>
        <w:ind w:left="900"/>
      </w:pPr>
      <w:r w:rsidRPr="00744E18">
        <w:rPr>
          <w:u w:val="single"/>
        </w:rPr>
        <w:t>EY</w:t>
      </w:r>
      <w:r>
        <w:t>: highly relevant to state of the art LLM and LAM use cases</w:t>
      </w:r>
      <w:r w:rsidR="00896D10">
        <w:t xml:space="preserve"> in the industry. Whether ensemble model approaches can also be considered a type of split inferencing needs to be studied. Some ensemble model use cases chain independent models for inference.</w:t>
      </w:r>
      <w:r w:rsidR="00C627FE">
        <w:t xml:space="preserve"> This may also be already related to some of our use cases in the study.</w:t>
      </w:r>
      <w:r w:rsidR="00896D10">
        <w:t xml:space="preserve"> The group should discuss on whether to </w:t>
      </w:r>
      <w:r w:rsidR="00C627FE">
        <w:t>consider this as an extra (split) scenario).</w:t>
      </w:r>
    </w:p>
    <w:p w14:paraId="4E2CB874" w14:textId="605C9619" w:rsidR="00EA4386" w:rsidRDefault="00EA4386" w:rsidP="00EA4386">
      <w:pPr>
        <w:pStyle w:val="CRCoverPage"/>
        <w:rPr>
          <w:ins w:id="1" w:author="Eric Yip" w:date="2024-04-11T18:44:00Z" w16du:dateUtc="2024-04-11T09:44:00Z"/>
          <w:rFonts w:hint="eastAsia"/>
          <w:b/>
          <w:lang w:val="en-US" w:eastAsia="ko-KR"/>
        </w:rPr>
      </w:pPr>
      <w:ins w:id="2" w:author="Eric Yip" w:date="2024-04-11T18:44:00Z" w16du:dateUtc="2024-04-11T09:44:00Z">
        <w:r w:rsidRPr="006B5418">
          <w:rPr>
            <w:b/>
            <w:lang w:val="en-US"/>
          </w:rPr>
          <w:t xml:space="preserve">2. </w:t>
        </w:r>
        <w:r>
          <w:rPr>
            <w:rFonts w:hint="eastAsia"/>
            <w:b/>
            <w:lang w:val="en-US" w:eastAsia="ko-KR"/>
          </w:rPr>
          <w:t>Proposal</w:t>
        </w:r>
      </w:ins>
    </w:p>
    <w:p w14:paraId="6F42A74A" w14:textId="69A836EC" w:rsidR="0061396F" w:rsidRDefault="004873C7" w:rsidP="00EA4386">
      <w:pPr>
        <w:spacing w:after="160"/>
        <w:rPr>
          <w:ins w:id="3" w:author="Eric Yip" w:date="2024-04-11T18:54:00Z" w16du:dateUtc="2024-04-11T09:54:00Z"/>
          <w:lang w:eastAsia="ko-KR"/>
        </w:rPr>
      </w:pPr>
      <w:ins w:id="4" w:author="Eric Yip" w:date="2024-04-11T18:45:00Z" w16du:dateUtc="2024-04-11T09:45:00Z">
        <w:r w:rsidRPr="004873C7">
          <w:rPr>
            <w:rFonts w:hint="eastAsia"/>
          </w:rPr>
          <w:t xml:space="preserve">Through the discussions during the </w:t>
        </w:r>
        <w:proofErr w:type="gramStart"/>
        <w:r w:rsidRPr="004873C7">
          <w:rPr>
            <w:rFonts w:hint="eastAsia"/>
          </w:rPr>
          <w:t>meeting</w:t>
        </w:r>
        <w:proofErr w:type="gramEnd"/>
        <w:r w:rsidRPr="004873C7">
          <w:rPr>
            <w:rFonts w:hint="eastAsia"/>
          </w:rPr>
          <w:t xml:space="preserve"> </w:t>
        </w:r>
      </w:ins>
      <w:ins w:id="5" w:author="Eric Yip" w:date="2024-04-11T18:46:00Z" w16du:dateUtc="2024-04-11T09:46:00Z">
        <w:r>
          <w:rPr>
            <w:rFonts w:hint="eastAsia"/>
            <w:lang w:eastAsia="ko-KR"/>
          </w:rPr>
          <w:t>it was suggested to include</w:t>
        </w:r>
      </w:ins>
      <w:ins w:id="6" w:author="Eric Yip" w:date="2024-04-11T18:50:00Z" w16du:dateUtc="2024-04-11T09:50:00Z">
        <w:r w:rsidR="00267037">
          <w:rPr>
            <w:rFonts w:hint="eastAsia"/>
            <w:lang w:eastAsia="ko-KR"/>
          </w:rPr>
          <w:t xml:space="preserve"> </w:t>
        </w:r>
        <w:proofErr w:type="spellStart"/>
        <w:r w:rsidR="00267037">
          <w:rPr>
            <w:rFonts w:hint="eastAsia"/>
            <w:lang w:eastAsia="ko-KR"/>
          </w:rPr>
          <w:t>a</w:t>
        </w:r>
        <w:proofErr w:type="spellEnd"/>
        <w:r w:rsidR="00267037">
          <w:rPr>
            <w:rFonts w:hint="eastAsia"/>
            <w:lang w:eastAsia="ko-KR"/>
          </w:rPr>
          <w:t xml:space="preserve"> list of</w:t>
        </w:r>
      </w:ins>
      <w:ins w:id="7" w:author="Eric Yip" w:date="2024-04-11T18:47:00Z" w16du:dateUtc="2024-04-11T09:47:00Z">
        <w:r w:rsidR="009125DB">
          <w:rPr>
            <w:rFonts w:hint="eastAsia"/>
            <w:lang w:eastAsia="ko-KR"/>
          </w:rPr>
          <w:t xml:space="preserve"> operator topics of interest which </w:t>
        </w:r>
      </w:ins>
      <w:ins w:id="8" w:author="Eric Yip" w:date="2024-04-11T18:52:00Z" w16du:dateUtc="2024-04-11T09:52:00Z">
        <w:r w:rsidR="00A94075">
          <w:rPr>
            <w:rFonts w:hint="eastAsia"/>
            <w:lang w:eastAsia="ko-KR"/>
          </w:rPr>
          <w:t>may</w:t>
        </w:r>
      </w:ins>
      <w:ins w:id="9" w:author="Eric Yip" w:date="2024-04-11T18:47:00Z" w16du:dateUtc="2024-04-11T09:47:00Z">
        <w:r w:rsidR="009125DB">
          <w:rPr>
            <w:rFonts w:hint="eastAsia"/>
            <w:lang w:eastAsia="ko-KR"/>
          </w:rPr>
          <w:t xml:space="preserve"> be used </w:t>
        </w:r>
      </w:ins>
      <w:ins w:id="10" w:author="Eric Yip" w:date="2024-04-11T18:52:00Z" w16du:dateUtc="2024-04-11T09:52:00Z">
        <w:r w:rsidR="00A94075">
          <w:rPr>
            <w:rFonts w:hint="eastAsia"/>
            <w:lang w:eastAsia="ko-KR"/>
          </w:rPr>
          <w:t>as a comparison</w:t>
        </w:r>
      </w:ins>
      <w:ins w:id="11" w:author="Eric Yip" w:date="2024-04-11T18:51:00Z" w16du:dateUtc="2024-04-11T09:51:00Z">
        <w:r w:rsidR="00804134">
          <w:rPr>
            <w:rFonts w:hint="eastAsia"/>
            <w:lang w:eastAsia="ko-KR"/>
          </w:rPr>
          <w:t xml:space="preserve"> with the work and objectives being addressed </w:t>
        </w:r>
        <w:r w:rsidR="00804134">
          <w:rPr>
            <w:lang w:eastAsia="ko-KR"/>
          </w:rPr>
          <w:t>in the</w:t>
        </w:r>
        <w:r w:rsidR="00804134">
          <w:rPr>
            <w:rFonts w:hint="eastAsia"/>
            <w:lang w:eastAsia="ko-KR"/>
          </w:rPr>
          <w:t xml:space="preserve"> study item</w:t>
        </w:r>
      </w:ins>
      <w:ins w:id="12" w:author="Eric Yip" w:date="2024-04-11T18:53:00Z" w16du:dateUtc="2024-04-11T09:53:00Z">
        <w:r w:rsidR="0061396F">
          <w:rPr>
            <w:rFonts w:hint="eastAsia"/>
            <w:lang w:eastAsia="ko-KR"/>
          </w:rPr>
          <w:t>. If necessary, the</w:t>
        </w:r>
        <w:r w:rsidR="00A94075">
          <w:rPr>
            <w:rFonts w:hint="eastAsia"/>
            <w:lang w:eastAsia="ko-KR"/>
          </w:rPr>
          <w:t xml:space="preserve"> update or addition of objectives</w:t>
        </w:r>
      </w:ins>
      <w:ins w:id="13" w:author="Eric Yip" w:date="2024-04-11T18:54:00Z" w16du:dateUtc="2024-04-11T09:54:00Z">
        <w:r w:rsidR="0061396F">
          <w:rPr>
            <w:rFonts w:hint="eastAsia"/>
            <w:lang w:eastAsia="ko-KR"/>
          </w:rPr>
          <w:t xml:space="preserve"> to the study item</w:t>
        </w:r>
      </w:ins>
      <w:ins w:id="14" w:author="Eric Yip" w:date="2024-04-11T18:53:00Z" w16du:dateUtc="2024-04-11T09:53:00Z">
        <w:r w:rsidR="00A94075">
          <w:rPr>
            <w:rFonts w:hint="eastAsia"/>
            <w:lang w:eastAsia="ko-KR"/>
          </w:rPr>
          <w:t xml:space="preserve"> </w:t>
        </w:r>
        <w:r w:rsidR="0061396F">
          <w:rPr>
            <w:rFonts w:hint="eastAsia"/>
            <w:lang w:eastAsia="ko-KR"/>
          </w:rPr>
          <w:t xml:space="preserve">may also be </w:t>
        </w:r>
      </w:ins>
      <w:ins w:id="15" w:author="Eric Yip" w:date="2024-04-11T18:54:00Z" w16du:dateUtc="2024-04-11T09:54:00Z">
        <w:r w:rsidR="0061396F">
          <w:rPr>
            <w:rFonts w:hint="eastAsia"/>
            <w:lang w:eastAsia="ko-KR"/>
          </w:rPr>
          <w:t>considered.</w:t>
        </w:r>
      </w:ins>
    </w:p>
    <w:p w14:paraId="02099EE4" w14:textId="52567E8D" w:rsidR="0061396F" w:rsidRDefault="0080534A" w:rsidP="00EA4386">
      <w:pPr>
        <w:spacing w:after="160"/>
        <w:rPr>
          <w:ins w:id="16" w:author="Eric Yip" w:date="2024-04-11T18:54:00Z" w16du:dateUtc="2024-04-11T09:54:00Z"/>
          <w:lang w:eastAsia="ko-KR"/>
        </w:rPr>
      </w:pPr>
      <w:ins w:id="17" w:author="Eric Yip" w:date="2024-04-11T19:05:00Z" w16du:dateUtc="2024-04-11T10:05:00Z">
        <w:r>
          <w:rPr>
            <w:rFonts w:hint="eastAsia"/>
            <w:lang w:eastAsia="ko-KR"/>
          </w:rPr>
          <w:t xml:space="preserve">It is proposed to include the </w:t>
        </w:r>
        <w:r w:rsidR="00411CC2">
          <w:rPr>
            <w:rFonts w:hint="eastAsia"/>
            <w:lang w:eastAsia="ko-KR"/>
          </w:rPr>
          <w:t>follo</w:t>
        </w:r>
      </w:ins>
      <w:ins w:id="18" w:author="Eric Yip" w:date="2024-04-11T19:06:00Z" w16du:dateUtc="2024-04-11T10:06:00Z">
        <w:r w:rsidR="00411CC2">
          <w:rPr>
            <w:rFonts w:hint="eastAsia"/>
            <w:lang w:eastAsia="ko-KR"/>
          </w:rPr>
          <w:t>wing list into the functional PD as a</w:t>
        </w:r>
      </w:ins>
      <w:ins w:id="19" w:author="Eric Yip" w:date="2024-04-11T18:54:00Z" w16du:dateUtc="2024-04-11T09:54:00Z">
        <w:r w:rsidR="00F31E62">
          <w:rPr>
            <w:rFonts w:hint="eastAsia"/>
            <w:lang w:eastAsia="ko-KR"/>
          </w:rPr>
          <w:t xml:space="preserve">n interpretation of the bullet points as operator interest topics </w:t>
        </w:r>
      </w:ins>
      <w:ins w:id="20" w:author="Eric Yip" w:date="2024-04-11T18:58:00Z" w16du:dateUtc="2024-04-11T09:58:00Z">
        <w:r w:rsidR="00314F5E">
          <w:rPr>
            <w:rFonts w:hint="eastAsia"/>
            <w:lang w:eastAsia="ko-KR"/>
          </w:rPr>
          <w:t>(related to SA4)</w:t>
        </w:r>
      </w:ins>
      <w:ins w:id="21" w:author="Eric Yip" w:date="2024-04-11T18:54:00Z" w16du:dateUtc="2024-04-11T09:54:00Z">
        <w:r w:rsidR="00F31E62">
          <w:rPr>
            <w:rFonts w:hint="eastAsia"/>
            <w:lang w:eastAsia="ko-KR"/>
          </w:rPr>
          <w:t>:</w:t>
        </w:r>
      </w:ins>
    </w:p>
    <w:p w14:paraId="235AA623" w14:textId="45C894BC" w:rsidR="00F31E62" w:rsidRDefault="00B2397D" w:rsidP="00F31E62">
      <w:pPr>
        <w:pStyle w:val="ListParagraph"/>
        <w:numPr>
          <w:ilvl w:val="0"/>
          <w:numId w:val="8"/>
        </w:numPr>
        <w:rPr>
          <w:ins w:id="22" w:author="Eric Yip" w:date="2024-04-11T18:56:00Z" w16du:dateUtc="2024-04-11T09:56:00Z"/>
          <w:rFonts w:ascii="Times New Roman" w:eastAsia="Batang" w:hAnsi="Times New Roman" w:cs="Times New Roman"/>
          <w:kern w:val="0"/>
          <w:szCs w:val="20"/>
        </w:rPr>
      </w:pPr>
      <w:ins w:id="23" w:author="Eric Yip" w:date="2024-04-11T18:55:00Z" w16du:dateUtc="2024-04-11T09:55:00Z">
        <w:r w:rsidRPr="00B2397D">
          <w:rPr>
            <w:rFonts w:ascii="Times New Roman" w:eastAsia="Batang" w:hAnsi="Times New Roman" w:cs="Times New Roman" w:hint="eastAsia"/>
            <w:kern w:val="0"/>
            <w:szCs w:val="20"/>
          </w:rPr>
          <w:t xml:space="preserve">Split inferencing between clients and the network, in particular </w:t>
        </w:r>
      </w:ins>
      <w:ins w:id="24" w:author="Eric Yip" w:date="2024-04-11T18:56:00Z" w16du:dateUtc="2024-04-11T09:56:00Z">
        <w:r w:rsidR="00E56496">
          <w:rPr>
            <w:rFonts w:ascii="Times New Roman" w:eastAsia="Batang" w:hAnsi="Times New Roman" w:cs="Times New Roman"/>
            <w:kern w:val="0"/>
            <w:szCs w:val="20"/>
          </w:rPr>
          <w:t>trade-offs</w:t>
        </w:r>
        <w:r w:rsidR="00E56496">
          <w:rPr>
            <w:rFonts w:ascii="Times New Roman" w:eastAsia="Batang" w:hAnsi="Times New Roman" w:cs="Times New Roman" w:hint="eastAsia"/>
            <w:kern w:val="0"/>
            <w:szCs w:val="20"/>
          </w:rPr>
          <w:t xml:space="preserve"> on </w:t>
        </w:r>
        <w:r w:rsidR="00E56496">
          <w:rPr>
            <w:rFonts w:ascii="Times New Roman" w:eastAsia="Batang" w:hAnsi="Times New Roman" w:cs="Times New Roman"/>
            <w:kern w:val="0"/>
            <w:szCs w:val="20"/>
          </w:rPr>
          <w:t>different</w:t>
        </w:r>
        <w:r w:rsidR="00E56496">
          <w:rPr>
            <w:rFonts w:ascii="Times New Roman" w:eastAsia="Batang" w:hAnsi="Times New Roman" w:cs="Times New Roman" w:hint="eastAsia"/>
            <w:kern w:val="0"/>
            <w:szCs w:val="20"/>
          </w:rPr>
          <w:t xml:space="preserve"> split configurations and </w:t>
        </w:r>
      </w:ins>
      <w:ins w:id="25" w:author="Eric Yip" w:date="2024-04-11T18:55:00Z" w16du:dateUtc="2024-04-11T09:55:00Z">
        <w:r w:rsidRPr="00B2397D">
          <w:rPr>
            <w:rFonts w:ascii="Times New Roman" w:eastAsia="Batang" w:hAnsi="Times New Roman" w:cs="Times New Roman" w:hint="eastAsia"/>
            <w:kern w:val="0"/>
            <w:szCs w:val="20"/>
          </w:rPr>
          <w:t xml:space="preserve">the </w:t>
        </w:r>
      </w:ins>
      <w:ins w:id="26" w:author="Eric Yip" w:date="2024-04-11T18:56:00Z" w16du:dateUtc="2024-04-11T09:56:00Z">
        <w:r>
          <w:rPr>
            <w:rFonts w:ascii="Times New Roman" w:eastAsia="Batang" w:hAnsi="Times New Roman" w:cs="Times New Roman" w:hint="eastAsia"/>
            <w:kern w:val="0"/>
            <w:szCs w:val="20"/>
          </w:rPr>
          <w:t xml:space="preserve">impacts </w:t>
        </w:r>
        <w:r w:rsidR="00E56496">
          <w:rPr>
            <w:rFonts w:ascii="Times New Roman" w:eastAsia="Batang" w:hAnsi="Times New Roman" w:cs="Times New Roman" w:hint="eastAsia"/>
            <w:kern w:val="0"/>
            <w:szCs w:val="20"/>
          </w:rPr>
          <w:t>on processing capability.</w:t>
        </w:r>
      </w:ins>
    </w:p>
    <w:p w14:paraId="399D6B59" w14:textId="3BA4670C" w:rsidR="00E56496" w:rsidRDefault="00CE18E3" w:rsidP="00F31E62">
      <w:pPr>
        <w:pStyle w:val="ListParagraph"/>
        <w:numPr>
          <w:ilvl w:val="0"/>
          <w:numId w:val="8"/>
        </w:numPr>
        <w:rPr>
          <w:ins w:id="27" w:author="Eric Yip" w:date="2024-04-11T19:01:00Z" w16du:dateUtc="2024-04-11T10:01:00Z"/>
          <w:rFonts w:ascii="Times New Roman" w:eastAsia="Batang" w:hAnsi="Times New Roman" w:cs="Times New Roman"/>
          <w:kern w:val="0"/>
          <w:szCs w:val="20"/>
        </w:rPr>
      </w:pPr>
      <w:ins w:id="28" w:author="Eric Yip" w:date="2024-04-11T18:59:00Z" w16du:dateUtc="2024-04-11T09:59:00Z">
        <w:r>
          <w:rPr>
            <w:rFonts w:ascii="Times New Roman" w:eastAsia="Batang" w:hAnsi="Times New Roman" w:cs="Times New Roman" w:hint="eastAsia"/>
            <w:kern w:val="0"/>
            <w:szCs w:val="20"/>
          </w:rPr>
          <w:t>Impacts of AI/ML</w:t>
        </w:r>
      </w:ins>
      <w:ins w:id="29" w:author="Eric Yip" w:date="2024-04-11T19:00:00Z" w16du:dateUtc="2024-04-11T10:00:00Z">
        <w:r w:rsidR="004C3729">
          <w:rPr>
            <w:rFonts w:ascii="Times New Roman" w:eastAsia="Batang" w:hAnsi="Times New Roman" w:cs="Times New Roman" w:hint="eastAsia"/>
            <w:kern w:val="0"/>
            <w:szCs w:val="20"/>
          </w:rPr>
          <w:t xml:space="preserve"> media</w:t>
        </w:r>
      </w:ins>
      <w:ins w:id="30" w:author="Eric Yip" w:date="2024-04-11T18:59:00Z" w16du:dateUtc="2024-04-11T09:59:00Z">
        <w:r>
          <w:rPr>
            <w:rFonts w:ascii="Times New Roman" w:eastAsia="Batang" w:hAnsi="Times New Roman" w:cs="Times New Roman" w:hint="eastAsia"/>
            <w:kern w:val="0"/>
            <w:szCs w:val="20"/>
          </w:rPr>
          <w:t xml:space="preserve"> services on uplink </w:t>
        </w:r>
      </w:ins>
      <w:ins w:id="31" w:author="Eric Yip" w:date="2024-04-11T19:00:00Z" w16du:dateUtc="2024-04-11T10:00:00Z">
        <w:r>
          <w:rPr>
            <w:rFonts w:ascii="Times New Roman" w:eastAsia="Batang" w:hAnsi="Times New Roman" w:cs="Times New Roman" w:hint="eastAsia"/>
            <w:kern w:val="0"/>
            <w:szCs w:val="20"/>
          </w:rPr>
          <w:t>requirements, in particular limited uplink bandwidth and resource sharing at the edge</w:t>
        </w:r>
        <w:r w:rsidR="004C3729">
          <w:rPr>
            <w:rFonts w:ascii="Times New Roman" w:eastAsia="Batang" w:hAnsi="Times New Roman" w:cs="Times New Roman" w:hint="eastAsia"/>
            <w:kern w:val="0"/>
            <w:szCs w:val="20"/>
          </w:rPr>
          <w:t xml:space="preserve">, where </w:t>
        </w:r>
      </w:ins>
      <w:ins w:id="32" w:author="Eric Yip" w:date="2024-04-11T19:01:00Z" w16du:dateUtc="2024-04-11T10:01:00Z">
        <w:r w:rsidR="004C3729">
          <w:rPr>
            <w:rFonts w:ascii="Times New Roman" w:eastAsia="Batang" w:hAnsi="Times New Roman" w:cs="Times New Roman" w:hint="eastAsia"/>
            <w:kern w:val="0"/>
            <w:szCs w:val="20"/>
          </w:rPr>
          <w:t xml:space="preserve">an increasing number of client devices may </w:t>
        </w:r>
        <w:r w:rsidR="004C3729">
          <w:rPr>
            <w:rFonts w:ascii="Times New Roman" w:eastAsia="Batang" w:hAnsi="Times New Roman" w:cs="Times New Roman"/>
            <w:kern w:val="0"/>
            <w:szCs w:val="20"/>
          </w:rPr>
          <w:t>simultaneously</w:t>
        </w:r>
        <w:r w:rsidR="004C3729">
          <w:rPr>
            <w:rFonts w:ascii="Times New Roman" w:eastAsia="Batang" w:hAnsi="Times New Roman" w:cs="Times New Roman" w:hint="eastAsia"/>
            <w:kern w:val="0"/>
            <w:szCs w:val="20"/>
          </w:rPr>
          <w:t xml:space="preserve"> make use </w:t>
        </w:r>
        <w:proofErr w:type="spellStart"/>
        <w:r w:rsidR="004C3729">
          <w:rPr>
            <w:rFonts w:ascii="Times New Roman" w:eastAsia="Batang" w:hAnsi="Times New Roman" w:cs="Times New Roman" w:hint="eastAsia"/>
            <w:kern w:val="0"/>
            <w:szCs w:val="20"/>
          </w:rPr>
          <w:t>fo</w:t>
        </w:r>
        <w:proofErr w:type="spellEnd"/>
        <w:r w:rsidR="004C3729">
          <w:rPr>
            <w:rFonts w:ascii="Times New Roman" w:eastAsia="Batang" w:hAnsi="Times New Roman" w:cs="Times New Roman" w:hint="eastAsia"/>
            <w:kern w:val="0"/>
            <w:szCs w:val="20"/>
          </w:rPr>
          <w:t xml:space="preserve"> the same application against the same MEC node.</w:t>
        </w:r>
      </w:ins>
    </w:p>
    <w:p w14:paraId="3D353514" w14:textId="243CAB41" w:rsidR="004C3729" w:rsidRDefault="001E668A" w:rsidP="00F31E62">
      <w:pPr>
        <w:pStyle w:val="ListParagraph"/>
        <w:numPr>
          <w:ilvl w:val="0"/>
          <w:numId w:val="8"/>
        </w:numPr>
        <w:rPr>
          <w:ins w:id="33" w:author="Eric Yip" w:date="2024-04-11T19:02:00Z" w16du:dateUtc="2024-04-11T10:02:00Z"/>
          <w:rFonts w:ascii="Times New Roman" w:eastAsia="Batang" w:hAnsi="Times New Roman" w:cs="Times New Roman"/>
          <w:kern w:val="0"/>
          <w:szCs w:val="20"/>
        </w:rPr>
      </w:pPr>
      <w:ins w:id="34" w:author="Eric Yip" w:date="2024-04-11T19:01:00Z" w16du:dateUtc="2024-04-11T10:01:00Z">
        <w:r>
          <w:rPr>
            <w:rFonts w:ascii="Times New Roman" w:eastAsia="Batang" w:hAnsi="Times New Roman" w:cs="Times New Roman" w:hint="eastAsia"/>
            <w:kern w:val="0"/>
            <w:szCs w:val="20"/>
          </w:rPr>
          <w:t>Exploring the complexity, and i</w:t>
        </w:r>
      </w:ins>
      <w:ins w:id="35" w:author="Eric Yip" w:date="2024-04-11T19:02:00Z" w16du:dateUtc="2024-04-11T10:02:00Z">
        <w:r>
          <w:rPr>
            <w:rFonts w:ascii="Times New Roman" w:eastAsia="Batang" w:hAnsi="Times New Roman" w:cs="Times New Roman" w:hint="eastAsia"/>
            <w:kern w:val="0"/>
            <w:szCs w:val="20"/>
          </w:rPr>
          <w:t xml:space="preserve">n particular the </w:t>
        </w:r>
        <w:proofErr w:type="spellStart"/>
        <w:r>
          <w:rPr>
            <w:rFonts w:ascii="Times New Roman" w:eastAsia="Batang" w:hAnsi="Times New Roman" w:cs="Times New Roman" w:hint="eastAsia"/>
            <w:kern w:val="0"/>
            <w:szCs w:val="20"/>
          </w:rPr>
          <w:t>splitability</w:t>
        </w:r>
        <w:proofErr w:type="spellEnd"/>
        <w:r>
          <w:rPr>
            <w:rFonts w:ascii="Times New Roman" w:eastAsia="Batang" w:hAnsi="Times New Roman" w:cs="Times New Roman" w:hint="eastAsia"/>
            <w:kern w:val="0"/>
            <w:szCs w:val="20"/>
          </w:rPr>
          <w:t xml:space="preserve"> of the modern state of the art popular AI/ML models</w:t>
        </w:r>
        <w:r w:rsidR="00F13E1B">
          <w:rPr>
            <w:rFonts w:ascii="Times New Roman" w:eastAsia="Batang" w:hAnsi="Times New Roman" w:cs="Times New Roman" w:hint="eastAsia"/>
            <w:kern w:val="0"/>
            <w:szCs w:val="20"/>
          </w:rPr>
          <w:t xml:space="preserve"> for split inferencing.</w:t>
        </w:r>
      </w:ins>
    </w:p>
    <w:p w14:paraId="1FD1D275" w14:textId="21DE9F85" w:rsidR="00F13E1B" w:rsidRPr="00B2397D" w:rsidRDefault="00F13E1B" w:rsidP="00F31E62">
      <w:pPr>
        <w:pStyle w:val="ListParagraph"/>
        <w:numPr>
          <w:ilvl w:val="0"/>
          <w:numId w:val="8"/>
        </w:numPr>
        <w:rPr>
          <w:rFonts w:ascii="Times New Roman" w:eastAsia="Batang" w:hAnsi="Times New Roman" w:cs="Times New Roman" w:hint="eastAsia"/>
          <w:kern w:val="0"/>
          <w:szCs w:val="20"/>
        </w:rPr>
      </w:pPr>
      <w:ins w:id="36" w:author="Eric Yip" w:date="2024-04-11T19:03:00Z" w16du:dateUtc="2024-04-11T10:03:00Z">
        <w:r>
          <w:rPr>
            <w:rFonts w:ascii="Times New Roman" w:eastAsia="Batang" w:hAnsi="Times New Roman" w:cs="Times New Roman" w:hint="eastAsia"/>
            <w:kern w:val="0"/>
            <w:szCs w:val="20"/>
          </w:rPr>
          <w:t xml:space="preserve">Exploring alternative approaches to split inferencing, such as </w:t>
        </w:r>
        <w:r>
          <w:rPr>
            <w:rFonts w:ascii="Times New Roman" w:eastAsia="Batang" w:hAnsi="Times New Roman" w:cs="Times New Roman"/>
            <w:kern w:val="0"/>
            <w:szCs w:val="20"/>
          </w:rPr>
          <w:t>“</w:t>
        </w:r>
        <w:r>
          <w:rPr>
            <w:rFonts w:ascii="Times New Roman" w:eastAsia="Batang" w:hAnsi="Times New Roman" w:cs="Times New Roman" w:hint="eastAsia"/>
            <w:kern w:val="0"/>
            <w:szCs w:val="20"/>
          </w:rPr>
          <w:t>ensemble models</w:t>
        </w:r>
        <w:r>
          <w:rPr>
            <w:rFonts w:ascii="Times New Roman" w:eastAsia="Batang" w:hAnsi="Times New Roman" w:cs="Times New Roman"/>
            <w:kern w:val="0"/>
            <w:szCs w:val="20"/>
          </w:rPr>
          <w:t>”</w:t>
        </w:r>
        <w:r>
          <w:rPr>
            <w:rFonts w:ascii="Times New Roman" w:eastAsia="Batang" w:hAnsi="Times New Roman" w:cs="Times New Roman" w:hint="eastAsia"/>
            <w:kern w:val="0"/>
            <w:szCs w:val="20"/>
          </w:rPr>
          <w:t xml:space="preserve">, where independent AI models </w:t>
        </w:r>
      </w:ins>
      <w:ins w:id="37" w:author="Eric Yip" w:date="2024-04-11T19:04:00Z" w16du:dateUtc="2024-04-11T10:04:00Z">
        <w:r w:rsidR="0080534A">
          <w:rPr>
            <w:rFonts w:ascii="Times New Roman" w:eastAsia="Batang" w:hAnsi="Times New Roman" w:cs="Times New Roman" w:hint="eastAsia"/>
            <w:kern w:val="0"/>
            <w:szCs w:val="20"/>
          </w:rPr>
          <w:t xml:space="preserve">with different complexity requirements </w:t>
        </w:r>
      </w:ins>
      <w:ins w:id="38" w:author="Eric Yip" w:date="2024-04-11T19:03:00Z" w16du:dateUtc="2024-04-11T10:03:00Z">
        <w:r>
          <w:rPr>
            <w:rFonts w:ascii="Times New Roman" w:eastAsia="Batang" w:hAnsi="Times New Roman" w:cs="Times New Roman" w:hint="eastAsia"/>
            <w:kern w:val="0"/>
            <w:szCs w:val="20"/>
          </w:rPr>
          <w:t xml:space="preserve">may be inferenced </w:t>
        </w:r>
      </w:ins>
      <w:ins w:id="39" w:author="Eric Yip" w:date="2024-04-11T19:04:00Z" w16du:dateUtc="2024-04-11T10:04:00Z">
        <w:r w:rsidR="0080534A">
          <w:rPr>
            <w:rFonts w:ascii="Times New Roman" w:eastAsia="Batang" w:hAnsi="Times New Roman" w:cs="Times New Roman" w:hint="eastAsia"/>
            <w:kern w:val="0"/>
            <w:szCs w:val="20"/>
          </w:rPr>
          <w:t xml:space="preserve">in the UE and the network </w:t>
        </w:r>
      </w:ins>
      <w:ins w:id="40" w:author="Eric Yip" w:date="2024-04-11T19:05:00Z" w16du:dateUtc="2024-04-11T10:05:00Z">
        <w:r w:rsidR="0080534A">
          <w:rPr>
            <w:rFonts w:ascii="Times New Roman" w:eastAsia="Batang" w:hAnsi="Times New Roman" w:cs="Times New Roman" w:hint="eastAsia"/>
            <w:kern w:val="0"/>
            <w:szCs w:val="20"/>
          </w:rPr>
          <w:t xml:space="preserve">separately, but used </w:t>
        </w:r>
      </w:ins>
      <w:ins w:id="41" w:author="Eric Yip" w:date="2024-04-11T19:04:00Z" w16du:dateUtc="2024-04-11T10:04:00Z">
        <w:r w:rsidR="0080534A">
          <w:rPr>
            <w:rFonts w:ascii="Times New Roman" w:eastAsia="Batang" w:hAnsi="Times New Roman" w:cs="Times New Roman"/>
            <w:kern w:val="0"/>
            <w:szCs w:val="20"/>
          </w:rPr>
          <w:t>together</w:t>
        </w:r>
        <w:r w:rsidR="0080534A">
          <w:rPr>
            <w:rFonts w:ascii="Times New Roman" w:eastAsia="Batang" w:hAnsi="Times New Roman" w:cs="Times New Roman" w:hint="eastAsia"/>
            <w:kern w:val="0"/>
            <w:szCs w:val="20"/>
          </w:rPr>
          <w:t xml:space="preserve"> </w:t>
        </w:r>
      </w:ins>
      <w:ins w:id="42" w:author="Eric Yip" w:date="2024-04-11T19:05:00Z" w16du:dateUtc="2024-04-11T10:05:00Z">
        <w:r w:rsidR="0080534A">
          <w:rPr>
            <w:rFonts w:ascii="Times New Roman" w:eastAsia="Batang" w:hAnsi="Times New Roman" w:cs="Times New Roman" w:hint="eastAsia"/>
            <w:kern w:val="0"/>
            <w:szCs w:val="20"/>
          </w:rPr>
          <w:t>for the same AI media service.</w:t>
        </w:r>
      </w:ins>
    </w:p>
    <w:sectPr w:rsidR="00F13E1B" w:rsidRPr="00B2397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383C8" w14:textId="77777777" w:rsidR="00EF1D4F" w:rsidRDefault="00EF1D4F">
      <w:r>
        <w:separator/>
      </w:r>
    </w:p>
  </w:endnote>
  <w:endnote w:type="continuationSeparator" w:id="0">
    <w:p w14:paraId="2A8F1787" w14:textId="77777777" w:rsidR="00EF1D4F" w:rsidRDefault="00EF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EF426" w14:textId="77777777" w:rsidR="00EF1D4F" w:rsidRDefault="00EF1D4F">
      <w:r>
        <w:separator/>
      </w:r>
    </w:p>
  </w:footnote>
  <w:footnote w:type="continuationSeparator" w:id="0">
    <w:p w14:paraId="23D22769" w14:textId="77777777" w:rsidR="00EF1D4F" w:rsidRDefault="00EF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56FE"/>
    <w:multiLevelType w:val="multilevel"/>
    <w:tmpl w:val="0E16B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470BB1"/>
    <w:multiLevelType w:val="multilevel"/>
    <w:tmpl w:val="89DC2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848C5"/>
    <w:multiLevelType w:val="multilevel"/>
    <w:tmpl w:val="FA60C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852086"/>
    <w:multiLevelType w:val="multilevel"/>
    <w:tmpl w:val="E04C4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B52047"/>
    <w:multiLevelType w:val="multilevel"/>
    <w:tmpl w:val="D6A4E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723C7"/>
    <w:multiLevelType w:val="multilevel"/>
    <w:tmpl w:val="8D08C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F65944"/>
    <w:multiLevelType w:val="hybridMultilevel"/>
    <w:tmpl w:val="7CD2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358588">
    <w:abstractNumId w:val="5"/>
  </w:num>
  <w:num w:numId="2" w16cid:durableId="850998138">
    <w:abstractNumId w:val="2"/>
  </w:num>
  <w:num w:numId="3" w16cid:durableId="1475871226">
    <w:abstractNumId w:val="0"/>
  </w:num>
  <w:num w:numId="4" w16cid:durableId="484784102">
    <w:abstractNumId w:val="1"/>
  </w:num>
  <w:num w:numId="5" w16cid:durableId="1822193428">
    <w:abstractNumId w:val="4"/>
  </w:num>
  <w:num w:numId="6" w16cid:durableId="1266770142">
    <w:abstractNumId w:val="6"/>
  </w:num>
  <w:num w:numId="7" w16cid:durableId="1305894712">
    <w:abstractNumId w:val="3"/>
  </w:num>
  <w:num w:numId="8" w16cid:durableId="113104910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916"/>
    <w:rsid w:val="00022E4A"/>
    <w:rsid w:val="00023463"/>
    <w:rsid w:val="00032D56"/>
    <w:rsid w:val="0003711D"/>
    <w:rsid w:val="00037434"/>
    <w:rsid w:val="00041F3B"/>
    <w:rsid w:val="00043E25"/>
    <w:rsid w:val="0004575F"/>
    <w:rsid w:val="00047AB3"/>
    <w:rsid w:val="00062124"/>
    <w:rsid w:val="00066856"/>
    <w:rsid w:val="00070F86"/>
    <w:rsid w:val="00072AAF"/>
    <w:rsid w:val="00072DD2"/>
    <w:rsid w:val="00084246"/>
    <w:rsid w:val="0009734E"/>
    <w:rsid w:val="000B1216"/>
    <w:rsid w:val="000B14A6"/>
    <w:rsid w:val="000C3D6D"/>
    <w:rsid w:val="000C6598"/>
    <w:rsid w:val="000D21C2"/>
    <w:rsid w:val="000D759A"/>
    <w:rsid w:val="000E30A9"/>
    <w:rsid w:val="000E6291"/>
    <w:rsid w:val="000F2C43"/>
    <w:rsid w:val="000F6327"/>
    <w:rsid w:val="00116BDF"/>
    <w:rsid w:val="00130F69"/>
    <w:rsid w:val="0013241F"/>
    <w:rsid w:val="00136687"/>
    <w:rsid w:val="00137CAD"/>
    <w:rsid w:val="00142F65"/>
    <w:rsid w:val="00143552"/>
    <w:rsid w:val="00182401"/>
    <w:rsid w:val="00183134"/>
    <w:rsid w:val="00191E6B"/>
    <w:rsid w:val="001B5C2B"/>
    <w:rsid w:val="001B77E2"/>
    <w:rsid w:val="001D25E6"/>
    <w:rsid w:val="001D4C82"/>
    <w:rsid w:val="001E2EB5"/>
    <w:rsid w:val="001E41F3"/>
    <w:rsid w:val="001E668A"/>
    <w:rsid w:val="001F151F"/>
    <w:rsid w:val="001F3B42"/>
    <w:rsid w:val="00212096"/>
    <w:rsid w:val="00212400"/>
    <w:rsid w:val="002153AE"/>
    <w:rsid w:val="00216490"/>
    <w:rsid w:val="002219CC"/>
    <w:rsid w:val="00230B94"/>
    <w:rsid w:val="00231568"/>
    <w:rsid w:val="00232FD1"/>
    <w:rsid w:val="00241597"/>
    <w:rsid w:val="00241B00"/>
    <w:rsid w:val="0024668B"/>
    <w:rsid w:val="00267037"/>
    <w:rsid w:val="002707A6"/>
    <w:rsid w:val="00275D12"/>
    <w:rsid w:val="0027780F"/>
    <w:rsid w:val="002A6BBA"/>
    <w:rsid w:val="002B1A87"/>
    <w:rsid w:val="002B3C88"/>
    <w:rsid w:val="002C700F"/>
    <w:rsid w:val="002E48BE"/>
    <w:rsid w:val="002E6115"/>
    <w:rsid w:val="002F229E"/>
    <w:rsid w:val="002F4FF2"/>
    <w:rsid w:val="002F6340"/>
    <w:rsid w:val="00305924"/>
    <w:rsid w:val="00305C60"/>
    <w:rsid w:val="00314F5E"/>
    <w:rsid w:val="00315BD4"/>
    <w:rsid w:val="00324E79"/>
    <w:rsid w:val="00330643"/>
    <w:rsid w:val="00350012"/>
    <w:rsid w:val="003509FF"/>
    <w:rsid w:val="003554E8"/>
    <w:rsid w:val="003617F4"/>
    <w:rsid w:val="003658C8"/>
    <w:rsid w:val="00370766"/>
    <w:rsid w:val="00371954"/>
    <w:rsid w:val="00380F19"/>
    <w:rsid w:val="00382B4A"/>
    <w:rsid w:val="00383C7B"/>
    <w:rsid w:val="0039050F"/>
    <w:rsid w:val="00394683"/>
    <w:rsid w:val="00394E81"/>
    <w:rsid w:val="003A50A2"/>
    <w:rsid w:val="003A59CB"/>
    <w:rsid w:val="003B2CE5"/>
    <w:rsid w:val="003B79F5"/>
    <w:rsid w:val="003C08CD"/>
    <w:rsid w:val="003D6A79"/>
    <w:rsid w:val="003E29EF"/>
    <w:rsid w:val="00401225"/>
    <w:rsid w:val="00404F6E"/>
    <w:rsid w:val="00405A41"/>
    <w:rsid w:val="00411094"/>
    <w:rsid w:val="00411CC2"/>
    <w:rsid w:val="00413493"/>
    <w:rsid w:val="00435765"/>
    <w:rsid w:val="00435799"/>
    <w:rsid w:val="00436BAB"/>
    <w:rsid w:val="00440825"/>
    <w:rsid w:val="00443403"/>
    <w:rsid w:val="00453782"/>
    <w:rsid w:val="00464133"/>
    <w:rsid w:val="004805DF"/>
    <w:rsid w:val="004849A0"/>
    <w:rsid w:val="00486A33"/>
    <w:rsid w:val="004873C7"/>
    <w:rsid w:val="00497F14"/>
    <w:rsid w:val="004A4BEC"/>
    <w:rsid w:val="004B0FA3"/>
    <w:rsid w:val="004B45A4"/>
    <w:rsid w:val="004B76FC"/>
    <w:rsid w:val="004C1E90"/>
    <w:rsid w:val="004C3729"/>
    <w:rsid w:val="004D077E"/>
    <w:rsid w:val="004F509C"/>
    <w:rsid w:val="0050780D"/>
    <w:rsid w:val="00511527"/>
    <w:rsid w:val="00511F1D"/>
    <w:rsid w:val="0051277C"/>
    <w:rsid w:val="005275CB"/>
    <w:rsid w:val="00543BCA"/>
    <w:rsid w:val="0054453D"/>
    <w:rsid w:val="00545213"/>
    <w:rsid w:val="0055000A"/>
    <w:rsid w:val="00557C57"/>
    <w:rsid w:val="005651FD"/>
    <w:rsid w:val="005900B8"/>
    <w:rsid w:val="00592829"/>
    <w:rsid w:val="0059653F"/>
    <w:rsid w:val="00597BF4"/>
    <w:rsid w:val="005A6150"/>
    <w:rsid w:val="005A634D"/>
    <w:rsid w:val="005A75F9"/>
    <w:rsid w:val="005B25F0"/>
    <w:rsid w:val="005C11F0"/>
    <w:rsid w:val="005D55E1"/>
    <w:rsid w:val="005D7121"/>
    <w:rsid w:val="005E2C44"/>
    <w:rsid w:val="005F7A39"/>
    <w:rsid w:val="0060287A"/>
    <w:rsid w:val="00604267"/>
    <w:rsid w:val="00606094"/>
    <w:rsid w:val="0061048B"/>
    <w:rsid w:val="006135E6"/>
    <w:rsid w:val="0061396F"/>
    <w:rsid w:val="006234C3"/>
    <w:rsid w:val="00627AA1"/>
    <w:rsid w:val="006317D8"/>
    <w:rsid w:val="00643317"/>
    <w:rsid w:val="00650374"/>
    <w:rsid w:val="00661116"/>
    <w:rsid w:val="00662550"/>
    <w:rsid w:val="00673865"/>
    <w:rsid w:val="006A5143"/>
    <w:rsid w:val="006B47F0"/>
    <w:rsid w:val="006B5418"/>
    <w:rsid w:val="006C0387"/>
    <w:rsid w:val="006D4CB3"/>
    <w:rsid w:val="006D6B83"/>
    <w:rsid w:val="006E21FB"/>
    <w:rsid w:val="006E292A"/>
    <w:rsid w:val="00710497"/>
    <w:rsid w:val="00710976"/>
    <w:rsid w:val="00712563"/>
    <w:rsid w:val="00714B2E"/>
    <w:rsid w:val="00727AC1"/>
    <w:rsid w:val="0074184E"/>
    <w:rsid w:val="007439B9"/>
    <w:rsid w:val="00744E18"/>
    <w:rsid w:val="00750463"/>
    <w:rsid w:val="00752224"/>
    <w:rsid w:val="00755458"/>
    <w:rsid w:val="007670A6"/>
    <w:rsid w:val="007760E6"/>
    <w:rsid w:val="007912F4"/>
    <w:rsid w:val="007938F2"/>
    <w:rsid w:val="007B4183"/>
    <w:rsid w:val="007B512A"/>
    <w:rsid w:val="007C2097"/>
    <w:rsid w:val="007C2F14"/>
    <w:rsid w:val="007C7597"/>
    <w:rsid w:val="007D2AD9"/>
    <w:rsid w:val="007D5D0C"/>
    <w:rsid w:val="007E6510"/>
    <w:rsid w:val="007E7775"/>
    <w:rsid w:val="007F0625"/>
    <w:rsid w:val="007F48EA"/>
    <w:rsid w:val="00804134"/>
    <w:rsid w:val="0080534A"/>
    <w:rsid w:val="00814EEC"/>
    <w:rsid w:val="00823570"/>
    <w:rsid w:val="008275AA"/>
    <w:rsid w:val="008302F3"/>
    <w:rsid w:val="00841D08"/>
    <w:rsid w:val="00847460"/>
    <w:rsid w:val="00852011"/>
    <w:rsid w:val="00856A30"/>
    <w:rsid w:val="008672D3"/>
    <w:rsid w:val="00870EE7"/>
    <w:rsid w:val="00873E3A"/>
    <w:rsid w:val="00875CCA"/>
    <w:rsid w:val="00875E1B"/>
    <w:rsid w:val="00883B6F"/>
    <w:rsid w:val="00886B59"/>
    <w:rsid w:val="008902BC"/>
    <w:rsid w:val="00896D10"/>
    <w:rsid w:val="008A0451"/>
    <w:rsid w:val="008A3B86"/>
    <w:rsid w:val="008A5E86"/>
    <w:rsid w:val="008A5F08"/>
    <w:rsid w:val="008B708F"/>
    <w:rsid w:val="008B72B0"/>
    <w:rsid w:val="008C60F7"/>
    <w:rsid w:val="008D357F"/>
    <w:rsid w:val="008E4502"/>
    <w:rsid w:val="008E4659"/>
    <w:rsid w:val="008E4ACE"/>
    <w:rsid w:val="008E7FB6"/>
    <w:rsid w:val="008F21D4"/>
    <w:rsid w:val="008F66A3"/>
    <w:rsid w:val="008F686C"/>
    <w:rsid w:val="009125DB"/>
    <w:rsid w:val="00915A10"/>
    <w:rsid w:val="00917C15"/>
    <w:rsid w:val="00920903"/>
    <w:rsid w:val="0093578B"/>
    <w:rsid w:val="00935A76"/>
    <w:rsid w:val="00935B5F"/>
    <w:rsid w:val="00937D64"/>
    <w:rsid w:val="00943DC1"/>
    <w:rsid w:val="009449FD"/>
    <w:rsid w:val="00945CB4"/>
    <w:rsid w:val="0095562A"/>
    <w:rsid w:val="009629FD"/>
    <w:rsid w:val="00962BFE"/>
    <w:rsid w:val="00963D50"/>
    <w:rsid w:val="00967614"/>
    <w:rsid w:val="0097213B"/>
    <w:rsid w:val="00986D55"/>
    <w:rsid w:val="009B3291"/>
    <w:rsid w:val="009B58EA"/>
    <w:rsid w:val="009C61B9"/>
    <w:rsid w:val="009D1F93"/>
    <w:rsid w:val="009E3297"/>
    <w:rsid w:val="009E617D"/>
    <w:rsid w:val="009F7424"/>
    <w:rsid w:val="009F7C5D"/>
    <w:rsid w:val="00A055C2"/>
    <w:rsid w:val="00A07584"/>
    <w:rsid w:val="00A122CA"/>
    <w:rsid w:val="00A12C8D"/>
    <w:rsid w:val="00A140DD"/>
    <w:rsid w:val="00A2600A"/>
    <w:rsid w:val="00A2613B"/>
    <w:rsid w:val="00A32441"/>
    <w:rsid w:val="00A3669C"/>
    <w:rsid w:val="00A4367F"/>
    <w:rsid w:val="00A44971"/>
    <w:rsid w:val="00A46E59"/>
    <w:rsid w:val="00A47E70"/>
    <w:rsid w:val="00A52EF3"/>
    <w:rsid w:val="00A60F58"/>
    <w:rsid w:val="00A7296F"/>
    <w:rsid w:val="00A72DCE"/>
    <w:rsid w:val="00A752C5"/>
    <w:rsid w:val="00A804F3"/>
    <w:rsid w:val="00A83163"/>
    <w:rsid w:val="00A83ECE"/>
    <w:rsid w:val="00A84816"/>
    <w:rsid w:val="00A87D96"/>
    <w:rsid w:val="00A9104D"/>
    <w:rsid w:val="00A94075"/>
    <w:rsid w:val="00A94519"/>
    <w:rsid w:val="00AA2AF8"/>
    <w:rsid w:val="00AC588E"/>
    <w:rsid w:val="00AD7C25"/>
    <w:rsid w:val="00AE4D95"/>
    <w:rsid w:val="00AF16FA"/>
    <w:rsid w:val="00AF5568"/>
    <w:rsid w:val="00AF6B24"/>
    <w:rsid w:val="00B02C0B"/>
    <w:rsid w:val="00B03597"/>
    <w:rsid w:val="00B076C6"/>
    <w:rsid w:val="00B211E5"/>
    <w:rsid w:val="00B2397D"/>
    <w:rsid w:val="00B258BB"/>
    <w:rsid w:val="00B27446"/>
    <w:rsid w:val="00B357DE"/>
    <w:rsid w:val="00B43444"/>
    <w:rsid w:val="00B456AE"/>
    <w:rsid w:val="00B47938"/>
    <w:rsid w:val="00B519EA"/>
    <w:rsid w:val="00B53D3B"/>
    <w:rsid w:val="00B57359"/>
    <w:rsid w:val="00B66361"/>
    <w:rsid w:val="00B66D06"/>
    <w:rsid w:val="00B70D58"/>
    <w:rsid w:val="00B72AC8"/>
    <w:rsid w:val="00B86074"/>
    <w:rsid w:val="00B91267"/>
    <w:rsid w:val="00B917AC"/>
    <w:rsid w:val="00B9268B"/>
    <w:rsid w:val="00B92835"/>
    <w:rsid w:val="00B92F0C"/>
    <w:rsid w:val="00BA3ACC"/>
    <w:rsid w:val="00BB17F9"/>
    <w:rsid w:val="00BB5DFC"/>
    <w:rsid w:val="00BC0575"/>
    <w:rsid w:val="00BC0A75"/>
    <w:rsid w:val="00BC3E65"/>
    <w:rsid w:val="00BC49FC"/>
    <w:rsid w:val="00BC4BFF"/>
    <w:rsid w:val="00BC7C3B"/>
    <w:rsid w:val="00BD0266"/>
    <w:rsid w:val="00BD279D"/>
    <w:rsid w:val="00BD3B6F"/>
    <w:rsid w:val="00BE4AE1"/>
    <w:rsid w:val="00BE4DF7"/>
    <w:rsid w:val="00BF3228"/>
    <w:rsid w:val="00BF458A"/>
    <w:rsid w:val="00C0610D"/>
    <w:rsid w:val="00C1270D"/>
    <w:rsid w:val="00C21836"/>
    <w:rsid w:val="00C31593"/>
    <w:rsid w:val="00C32C7A"/>
    <w:rsid w:val="00C37922"/>
    <w:rsid w:val="00C415C3"/>
    <w:rsid w:val="00C439F4"/>
    <w:rsid w:val="00C50F27"/>
    <w:rsid w:val="00C62006"/>
    <w:rsid w:val="00C627FE"/>
    <w:rsid w:val="00C667E5"/>
    <w:rsid w:val="00C713E0"/>
    <w:rsid w:val="00C83E4E"/>
    <w:rsid w:val="00C84595"/>
    <w:rsid w:val="00C85AD4"/>
    <w:rsid w:val="00C92B10"/>
    <w:rsid w:val="00C95985"/>
    <w:rsid w:val="00C96EAE"/>
    <w:rsid w:val="00C9780B"/>
    <w:rsid w:val="00CA2EA4"/>
    <w:rsid w:val="00CA6A22"/>
    <w:rsid w:val="00CA7D10"/>
    <w:rsid w:val="00CB1493"/>
    <w:rsid w:val="00CC10AB"/>
    <w:rsid w:val="00CC30BB"/>
    <w:rsid w:val="00CC5026"/>
    <w:rsid w:val="00CD225B"/>
    <w:rsid w:val="00CD2478"/>
    <w:rsid w:val="00CD541D"/>
    <w:rsid w:val="00CE18E3"/>
    <w:rsid w:val="00CE22D1"/>
    <w:rsid w:val="00CE4346"/>
    <w:rsid w:val="00CE4AB3"/>
    <w:rsid w:val="00CF0EE8"/>
    <w:rsid w:val="00CF39F5"/>
    <w:rsid w:val="00D0387C"/>
    <w:rsid w:val="00D11584"/>
    <w:rsid w:val="00D12FF1"/>
    <w:rsid w:val="00D21996"/>
    <w:rsid w:val="00D219C9"/>
    <w:rsid w:val="00D33FF1"/>
    <w:rsid w:val="00D51C49"/>
    <w:rsid w:val="00D53BE5"/>
    <w:rsid w:val="00D54B4B"/>
    <w:rsid w:val="00D6096A"/>
    <w:rsid w:val="00D641A9"/>
    <w:rsid w:val="00D67DBA"/>
    <w:rsid w:val="00D705E7"/>
    <w:rsid w:val="00D715C2"/>
    <w:rsid w:val="00D80B64"/>
    <w:rsid w:val="00D8294D"/>
    <w:rsid w:val="00D908E8"/>
    <w:rsid w:val="00D95049"/>
    <w:rsid w:val="00DB72BB"/>
    <w:rsid w:val="00DC2EEA"/>
    <w:rsid w:val="00DC721A"/>
    <w:rsid w:val="00DE189E"/>
    <w:rsid w:val="00E015DE"/>
    <w:rsid w:val="00E04F5D"/>
    <w:rsid w:val="00E105A8"/>
    <w:rsid w:val="00E159F8"/>
    <w:rsid w:val="00E23A56"/>
    <w:rsid w:val="00E24619"/>
    <w:rsid w:val="00E4306D"/>
    <w:rsid w:val="00E56496"/>
    <w:rsid w:val="00E6342C"/>
    <w:rsid w:val="00E65E8A"/>
    <w:rsid w:val="00E777B8"/>
    <w:rsid w:val="00E90A16"/>
    <w:rsid w:val="00E91CDC"/>
    <w:rsid w:val="00E924C6"/>
    <w:rsid w:val="00E9497F"/>
    <w:rsid w:val="00EA15FE"/>
    <w:rsid w:val="00EA4386"/>
    <w:rsid w:val="00EA76BB"/>
    <w:rsid w:val="00EB1063"/>
    <w:rsid w:val="00EB3FE7"/>
    <w:rsid w:val="00EC11EB"/>
    <w:rsid w:val="00EC1F00"/>
    <w:rsid w:val="00EC5431"/>
    <w:rsid w:val="00EC58FA"/>
    <w:rsid w:val="00ED303F"/>
    <w:rsid w:val="00ED3D47"/>
    <w:rsid w:val="00EE6A83"/>
    <w:rsid w:val="00EE7D7C"/>
    <w:rsid w:val="00EE7FCF"/>
    <w:rsid w:val="00EF10C6"/>
    <w:rsid w:val="00EF1D4F"/>
    <w:rsid w:val="00EF44FB"/>
    <w:rsid w:val="00EF6497"/>
    <w:rsid w:val="00F022B3"/>
    <w:rsid w:val="00F02E5B"/>
    <w:rsid w:val="00F1278B"/>
    <w:rsid w:val="00F13E1B"/>
    <w:rsid w:val="00F21CC1"/>
    <w:rsid w:val="00F25D98"/>
    <w:rsid w:val="00F2689F"/>
    <w:rsid w:val="00F26950"/>
    <w:rsid w:val="00F300FB"/>
    <w:rsid w:val="00F31E62"/>
    <w:rsid w:val="00F34816"/>
    <w:rsid w:val="00F35127"/>
    <w:rsid w:val="00F432E2"/>
    <w:rsid w:val="00F56311"/>
    <w:rsid w:val="00F57D25"/>
    <w:rsid w:val="00F637B9"/>
    <w:rsid w:val="00F71A8C"/>
    <w:rsid w:val="00F75E90"/>
    <w:rsid w:val="00F7680F"/>
    <w:rsid w:val="00F82687"/>
    <w:rsid w:val="00F831EE"/>
    <w:rsid w:val="00F86788"/>
    <w:rsid w:val="00F9179A"/>
    <w:rsid w:val="00FB27B5"/>
    <w:rsid w:val="00FB3596"/>
    <w:rsid w:val="00FB6386"/>
    <w:rsid w:val="00FB641F"/>
    <w:rsid w:val="00FC4B4B"/>
    <w:rsid w:val="00FC6BF7"/>
    <w:rsid w:val="00FD0C4D"/>
    <w:rsid w:val="00FD3991"/>
    <w:rsid w:val="00FD7069"/>
    <w:rsid w:val="00FD7944"/>
    <w:rsid w:val="00FE18F8"/>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6987033">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2B96-3517-4E2E-A63E-3BFEB24C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2024-04-11T10:06:00Z</dcterms:created>
  <dcterms:modified xsi:type="dcterms:W3CDTF">2024-04-11T10:06:00Z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