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DA4FC" w14:textId="4A3B79C8" w:rsidR="00F74C5C" w:rsidRPr="00F74C5C" w:rsidRDefault="00F74C5C" w:rsidP="00F74C5C">
      <w:pPr>
        <w:widowControl w:val="0"/>
        <w:tabs>
          <w:tab w:val="left" w:pos="2127"/>
        </w:tabs>
        <w:spacing w:before="120" w:after="120"/>
        <w:ind w:left="2127" w:hanging="2127"/>
        <w:rPr>
          <w:rFonts w:ascii="Arial" w:eastAsia="宋体" w:hAnsi="Arial"/>
          <w:b/>
          <w:sz w:val="24"/>
        </w:rPr>
      </w:pPr>
      <w:bookmarkStart w:id="0" w:name="_Hlk162975862"/>
      <w:bookmarkEnd w:id="0"/>
      <w:r w:rsidRPr="00F74C5C">
        <w:rPr>
          <w:rFonts w:ascii="Arial" w:eastAsia="宋体" w:hAnsi="Arial"/>
          <w:b/>
          <w:sz w:val="24"/>
        </w:rPr>
        <w:t>Source:</w:t>
      </w:r>
      <w:r w:rsidRPr="00F74C5C">
        <w:rPr>
          <w:rFonts w:ascii="Arial" w:eastAsia="宋体" w:hAnsi="Arial"/>
          <w:b/>
          <w:sz w:val="24"/>
        </w:rPr>
        <w:tab/>
      </w:r>
      <w:r w:rsidRPr="00F74C5C">
        <w:rPr>
          <w:rFonts w:ascii="Arial" w:eastAsia="宋体" w:hAnsi="Arial" w:hint="eastAsia"/>
          <w:b/>
          <w:sz w:val="24"/>
        </w:rPr>
        <w:t xml:space="preserve">China </w:t>
      </w:r>
      <w:r w:rsidR="00650D40">
        <w:rPr>
          <w:rFonts w:ascii="Arial" w:eastAsia="宋体" w:hAnsi="Arial" w:hint="eastAsia"/>
          <w:b/>
          <w:sz w:val="24"/>
          <w:lang w:eastAsia="zh-CN"/>
        </w:rPr>
        <w:t>M</w:t>
      </w:r>
      <w:r w:rsidRPr="00F74C5C">
        <w:rPr>
          <w:rFonts w:ascii="Arial" w:eastAsia="宋体" w:hAnsi="Arial" w:hint="eastAsia"/>
          <w:b/>
          <w:sz w:val="24"/>
        </w:rPr>
        <w:t>obile</w:t>
      </w:r>
    </w:p>
    <w:p w14:paraId="339F3402" w14:textId="3A3CEA43" w:rsidR="00F74C5C" w:rsidRPr="00F74C5C" w:rsidRDefault="00F74C5C" w:rsidP="00F74C5C">
      <w:pPr>
        <w:widowControl w:val="0"/>
        <w:tabs>
          <w:tab w:val="left" w:pos="2127"/>
        </w:tabs>
        <w:spacing w:after="120"/>
        <w:ind w:left="2131" w:hanging="2131"/>
        <w:rPr>
          <w:rFonts w:ascii="Arial" w:eastAsia="宋体" w:hAnsi="Arial"/>
          <w:b/>
          <w:sz w:val="24"/>
          <w:lang w:eastAsia="zh-CN"/>
        </w:rPr>
      </w:pPr>
      <w:r w:rsidRPr="00F74C5C">
        <w:rPr>
          <w:rFonts w:ascii="Arial" w:eastAsia="宋体" w:hAnsi="Arial"/>
          <w:b/>
          <w:sz w:val="24"/>
        </w:rPr>
        <w:t>Title:</w:t>
      </w:r>
      <w:r w:rsidRPr="00F74C5C">
        <w:rPr>
          <w:rFonts w:ascii="Arial" w:eastAsia="宋体" w:hAnsi="Arial"/>
          <w:b/>
          <w:sz w:val="24"/>
        </w:rPr>
        <w:tab/>
      </w:r>
      <w:r w:rsidRPr="00F74C5C">
        <w:rPr>
          <w:rFonts w:ascii="Arial" w:eastAsia="宋体" w:hAnsi="Arial" w:hint="eastAsia"/>
          <w:b/>
          <w:sz w:val="24"/>
        </w:rPr>
        <w:t>[FS_ Beyond2D] Scenario</w:t>
      </w:r>
      <w:r>
        <w:rPr>
          <w:rFonts w:ascii="Arial" w:eastAsia="宋体" w:hAnsi="Arial" w:hint="eastAsia"/>
          <w:b/>
          <w:sz w:val="24"/>
          <w:lang w:eastAsia="zh-CN"/>
        </w:rPr>
        <w:t>:</w:t>
      </w:r>
      <w:r w:rsidR="004F10F5">
        <w:rPr>
          <w:rFonts w:ascii="Arial" w:eastAsia="宋体" w:hAnsi="Arial" w:hint="eastAsia"/>
          <w:b/>
          <w:sz w:val="24"/>
          <w:lang w:eastAsia="zh-CN"/>
        </w:rPr>
        <w:t xml:space="preserve"> </w:t>
      </w:r>
      <w:r w:rsidRPr="00F74C5C">
        <w:rPr>
          <w:rFonts w:ascii="Arial" w:eastAsia="宋体" w:hAnsi="Arial" w:hint="eastAsia"/>
          <w:b/>
          <w:sz w:val="24"/>
        </w:rPr>
        <w:t>Free-viewpoint TV</w:t>
      </w:r>
    </w:p>
    <w:p w14:paraId="7D9B101B" w14:textId="01830D7A" w:rsidR="00F74C5C" w:rsidRPr="00F74C5C" w:rsidRDefault="00F74C5C" w:rsidP="00F74C5C">
      <w:pPr>
        <w:keepNext/>
        <w:widowControl w:val="0"/>
        <w:tabs>
          <w:tab w:val="left" w:pos="2127"/>
        </w:tabs>
        <w:spacing w:after="120"/>
        <w:ind w:left="2131" w:hanging="2131"/>
        <w:outlineLvl w:val="1"/>
        <w:rPr>
          <w:rFonts w:ascii="Arial" w:eastAsia="宋体" w:hAnsi="Arial"/>
          <w:b/>
          <w:sz w:val="24"/>
          <w:lang w:eastAsia="zh-CN"/>
        </w:rPr>
      </w:pPr>
      <w:r w:rsidRPr="00F74C5C">
        <w:rPr>
          <w:rFonts w:ascii="Arial" w:eastAsia="宋体" w:hAnsi="Arial"/>
          <w:b/>
          <w:sz w:val="24"/>
        </w:rPr>
        <w:t>Document for:</w:t>
      </w:r>
      <w:r w:rsidRPr="00F74C5C">
        <w:rPr>
          <w:rFonts w:ascii="Arial" w:eastAsia="宋体" w:hAnsi="Arial"/>
          <w:b/>
          <w:sz w:val="24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>Agreement</w:t>
      </w:r>
    </w:p>
    <w:p w14:paraId="5267BA80" w14:textId="442BF4C9" w:rsidR="00B042AB" w:rsidRDefault="00F74C5C" w:rsidP="00B042AB">
      <w:pPr>
        <w:keepNext/>
        <w:widowControl w:val="0"/>
        <w:tabs>
          <w:tab w:val="left" w:pos="2127"/>
        </w:tabs>
        <w:spacing w:after="120"/>
        <w:ind w:left="2131" w:hanging="2131"/>
        <w:outlineLvl w:val="1"/>
        <w:rPr>
          <w:rFonts w:ascii="Arial" w:eastAsia="宋体" w:hAnsi="Arial"/>
          <w:b/>
          <w:sz w:val="24"/>
          <w:lang w:eastAsia="zh-CN"/>
        </w:rPr>
      </w:pPr>
      <w:r w:rsidRPr="00F74C5C">
        <w:rPr>
          <w:rFonts w:ascii="Arial" w:eastAsia="宋体" w:hAnsi="Arial"/>
          <w:b/>
          <w:sz w:val="24"/>
        </w:rPr>
        <w:t>Agenda Item:</w:t>
      </w:r>
      <w:r w:rsidRPr="00F74C5C">
        <w:rPr>
          <w:rFonts w:ascii="Arial" w:eastAsia="宋体" w:hAnsi="Arial"/>
          <w:b/>
          <w:sz w:val="24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>9.9</w:t>
      </w:r>
    </w:p>
    <w:p w14:paraId="752D3BFC" w14:textId="77777777" w:rsidR="00B042AB" w:rsidRPr="00B042AB" w:rsidRDefault="00B042AB" w:rsidP="00825CCB">
      <w:pPr>
        <w:rPr>
          <w:lang w:val="en-US" w:eastAsia="zh-CN"/>
        </w:rPr>
      </w:pPr>
    </w:p>
    <w:p w14:paraId="4630B614" w14:textId="77777777" w:rsidR="00B042AB" w:rsidRPr="00825CCB" w:rsidRDefault="00B042AB" w:rsidP="00825CCB">
      <w:pPr>
        <w:rPr>
          <w:rFonts w:ascii="Arial" w:eastAsia="Times New Roman" w:hAnsi="Arial"/>
          <w:sz w:val="36"/>
          <w:szCs w:val="36"/>
        </w:rPr>
      </w:pPr>
      <w:r w:rsidRPr="00825CCB">
        <w:rPr>
          <w:rFonts w:ascii="Arial" w:eastAsia="Times New Roman" w:hAnsi="Arial"/>
          <w:sz w:val="36"/>
          <w:szCs w:val="36"/>
        </w:rPr>
        <w:t>1</w:t>
      </w:r>
      <w:r w:rsidRPr="00825CCB">
        <w:rPr>
          <w:rFonts w:ascii="Arial" w:eastAsia="Times New Roman" w:hAnsi="Arial"/>
          <w:sz w:val="36"/>
          <w:szCs w:val="36"/>
        </w:rPr>
        <w:tab/>
        <w:t>Introduction</w:t>
      </w:r>
    </w:p>
    <w:p w14:paraId="28EFFE1A" w14:textId="145EF4FB" w:rsidR="00B042AB" w:rsidRPr="00825CCB" w:rsidRDefault="00B042AB" w:rsidP="00825CCB">
      <w:pPr>
        <w:rPr>
          <w:lang w:val="en-US" w:eastAsia="zh-CN"/>
        </w:rPr>
      </w:pPr>
      <w:r w:rsidRPr="00B042AB">
        <w:rPr>
          <w:lang w:val="en-US" w:eastAsia="zh-CN"/>
        </w:rPr>
        <w:t>This document contains</w:t>
      </w:r>
      <w:r w:rsidR="00825CCB" w:rsidRPr="00825CCB">
        <w:rPr>
          <w:lang w:val="en-US" w:eastAsia="zh-CN"/>
        </w:rPr>
        <w:t xml:space="preserve"> </w:t>
      </w:r>
      <w:r w:rsidR="00825CCB">
        <w:rPr>
          <w:rFonts w:hint="eastAsia"/>
          <w:lang w:val="en-US" w:eastAsia="zh-CN"/>
        </w:rPr>
        <w:t>a s</w:t>
      </w:r>
      <w:r w:rsidR="00825CCB" w:rsidRPr="00825CCB">
        <w:rPr>
          <w:lang w:val="en-US" w:eastAsia="zh-CN"/>
        </w:rPr>
        <w:t>cenario</w:t>
      </w:r>
      <w:r w:rsidRPr="00B042AB">
        <w:rPr>
          <w:lang w:val="en-US" w:eastAsia="zh-CN"/>
        </w:rPr>
        <w:t xml:space="preserve"> related to the Study Item of </w:t>
      </w:r>
      <w:r w:rsidR="00825CCB" w:rsidRPr="00825CCB">
        <w:rPr>
          <w:lang w:val="en-US" w:eastAsia="zh-CN"/>
        </w:rPr>
        <w:t>Beyond 2D Video</w:t>
      </w:r>
      <w:r w:rsidR="00825CCB">
        <w:rPr>
          <w:rFonts w:hint="eastAsia"/>
          <w:lang w:val="en-US" w:eastAsia="zh-CN"/>
        </w:rPr>
        <w:t xml:space="preserve"> </w:t>
      </w:r>
      <w:proofErr w:type="gramStart"/>
      <w:r w:rsidR="00825CCB">
        <w:rPr>
          <w:rFonts w:hint="eastAsia"/>
          <w:lang w:val="en-US" w:eastAsia="zh-CN"/>
        </w:rPr>
        <w:t>(</w:t>
      </w:r>
      <w:r w:rsidRPr="00B042AB">
        <w:rPr>
          <w:lang w:val="en-US" w:eastAsia="zh-CN"/>
        </w:rPr>
        <w:t xml:space="preserve"> </w:t>
      </w:r>
      <w:r w:rsidR="00825CCB" w:rsidRPr="00825CCB">
        <w:rPr>
          <w:lang w:val="en-US" w:eastAsia="zh-CN"/>
        </w:rPr>
        <w:t>FS</w:t>
      </w:r>
      <w:proofErr w:type="gramEnd"/>
      <w:r w:rsidR="00825CCB" w:rsidRPr="00825CCB">
        <w:rPr>
          <w:lang w:val="en-US" w:eastAsia="zh-CN"/>
        </w:rPr>
        <w:t xml:space="preserve">_Beyond2D </w:t>
      </w:r>
      <w:r w:rsidR="00825CCB">
        <w:rPr>
          <w:rFonts w:hint="eastAsia"/>
          <w:lang w:val="en-US" w:eastAsia="zh-CN"/>
        </w:rPr>
        <w:t>)</w:t>
      </w:r>
      <w:r w:rsidRPr="00B042AB">
        <w:rPr>
          <w:lang w:val="en-US" w:eastAsia="zh-CN"/>
        </w:rPr>
        <w:t xml:space="preserve"> which is in document </w:t>
      </w:r>
      <w:r w:rsidR="00825CCB" w:rsidRPr="00825CCB">
        <w:rPr>
          <w:lang w:val="en-US" w:eastAsia="zh-CN"/>
        </w:rPr>
        <w:t>SP-240479</w:t>
      </w:r>
      <w:r w:rsidRPr="00B042AB">
        <w:rPr>
          <w:lang w:val="en-US" w:eastAsia="zh-CN"/>
        </w:rPr>
        <w:t xml:space="preserve">. </w:t>
      </w:r>
    </w:p>
    <w:p w14:paraId="4E56ADCB" w14:textId="0C614045" w:rsidR="00471735" w:rsidRPr="00471735" w:rsidRDefault="00B042AB" w:rsidP="00825CCB">
      <w:pPr>
        <w:rPr>
          <w:rFonts w:ascii="Arial" w:hAnsi="Arial"/>
          <w:sz w:val="36"/>
          <w:szCs w:val="36"/>
          <w:lang w:eastAsia="zh-CN"/>
        </w:rPr>
      </w:pPr>
      <w:r w:rsidRPr="00825CCB">
        <w:rPr>
          <w:rFonts w:ascii="Arial" w:eastAsia="Times New Roman" w:hAnsi="Arial" w:hint="eastAsia"/>
          <w:sz w:val="36"/>
          <w:szCs w:val="36"/>
        </w:rPr>
        <w:t>2.</w:t>
      </w:r>
      <w:r w:rsidR="00825CCB">
        <w:rPr>
          <w:rFonts w:ascii="Arial" w:hAnsi="Arial" w:hint="eastAsia"/>
          <w:sz w:val="36"/>
          <w:szCs w:val="36"/>
          <w:lang w:eastAsia="zh-CN"/>
        </w:rPr>
        <w:t>Proposal</w:t>
      </w:r>
    </w:p>
    <w:tbl>
      <w:tblPr>
        <w:tblStyle w:val="aff4"/>
        <w:tblpPr w:leftFromText="180" w:rightFromText="180" w:vertAnchor="text" w:horzAnchor="margin" w:tblpY="61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71735" w14:paraId="227EEE32" w14:textId="77777777" w:rsidTr="00471735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D1A39F" w14:textId="77777777" w:rsidR="00471735" w:rsidRDefault="00471735" w:rsidP="00471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1st Change</w:t>
            </w:r>
          </w:p>
        </w:tc>
      </w:tr>
    </w:tbl>
    <w:p w14:paraId="44E7B755" w14:textId="77777777" w:rsidR="00471735" w:rsidRDefault="00471735" w:rsidP="00471735">
      <w:pPr>
        <w:pStyle w:val="8"/>
        <w:rPr>
          <w:rFonts w:ascii="Times New Roman" w:hAnsi="Times New Roman"/>
          <w:b/>
          <w:bCs/>
          <w:sz w:val="20"/>
          <w:lang w:val="en-US" w:eastAsia="zh-CN"/>
        </w:rPr>
      </w:pPr>
    </w:p>
    <w:p w14:paraId="6E6EE962" w14:textId="0F3EE500" w:rsidR="001200B8" w:rsidRPr="00471735" w:rsidRDefault="00471735" w:rsidP="00471735">
      <w:pPr>
        <w:pStyle w:val="8"/>
        <w:rPr>
          <w:rFonts w:ascii="Times New Roman" w:hAnsi="Times New Roman"/>
          <w:b/>
          <w:bCs/>
          <w:sz w:val="20"/>
          <w:lang w:val="en-US"/>
        </w:rPr>
      </w:pPr>
      <w:r>
        <w:rPr>
          <w:rFonts w:ascii="Times New Roman" w:hAnsi="Times New Roman" w:hint="eastAsia"/>
          <w:b/>
          <w:bCs/>
          <w:sz w:val="20"/>
          <w:lang w:val="en-US" w:eastAsia="zh-CN"/>
        </w:rPr>
        <w:t>1.</w:t>
      </w:r>
      <w:r w:rsidR="00D83730" w:rsidRPr="00471735">
        <w:rPr>
          <w:rFonts w:ascii="Times New Roman" w:hAnsi="Times New Roman" w:hint="eastAsia"/>
          <w:b/>
          <w:bCs/>
          <w:sz w:val="20"/>
          <w:lang w:val="en-US"/>
        </w:rPr>
        <w:t>F</w:t>
      </w:r>
      <w:r w:rsidR="00D83730" w:rsidRPr="00471735">
        <w:rPr>
          <w:rFonts w:ascii="Times New Roman" w:hAnsi="Times New Roman"/>
          <w:b/>
          <w:bCs/>
          <w:sz w:val="20"/>
          <w:lang w:val="en-US"/>
        </w:rPr>
        <w:t xml:space="preserve">ree-viewpoint </w:t>
      </w:r>
      <w:r w:rsidR="00D83730" w:rsidRPr="00471735">
        <w:rPr>
          <w:rFonts w:ascii="Times New Roman" w:hAnsi="Times New Roman" w:hint="eastAsia"/>
          <w:b/>
          <w:bCs/>
          <w:sz w:val="20"/>
          <w:lang w:val="en-US"/>
        </w:rPr>
        <w:t>TV</w:t>
      </w:r>
    </w:p>
    <w:p w14:paraId="6048EFE5" w14:textId="4CC4AAE8" w:rsidR="009013AF" w:rsidRPr="00276E34" w:rsidRDefault="00416B78" w:rsidP="00276E34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 w:rsidR="00B51B93">
        <w:rPr>
          <w:b/>
          <w:bCs/>
          <w:lang w:val="en-US"/>
        </w:rPr>
        <w:t>Motivation for the scenario</w:t>
      </w:r>
    </w:p>
    <w:p w14:paraId="66823488" w14:textId="672D1C09" w:rsidR="00650D40" w:rsidRDefault="00650D40" w:rsidP="00D7064B">
      <w:pPr>
        <w:overflowPunct w:val="0"/>
        <w:autoSpaceDE w:val="0"/>
        <w:autoSpaceDN w:val="0"/>
        <w:adjustRightInd w:val="0"/>
        <w:ind w:left="360"/>
        <w:textAlignment w:val="baseline"/>
        <w:rPr>
          <w:ins w:id="1" w:author="Yujian" w:date="2024-04-09T16:43:00Z" w16du:dateUtc="2024-04-09T08:43:00Z"/>
          <w:lang w:val="en-US" w:eastAsia="zh-CN"/>
        </w:rPr>
      </w:pPr>
      <w:del w:id="2" w:author="Yujian" w:date="2024-04-09T16:43:00Z" w16du:dateUtc="2024-04-09T08:43:00Z">
        <w:r w:rsidDel="00D508D9">
          <w:rPr>
            <w:rFonts w:eastAsia="宋体"/>
            <w:i/>
            <w:iCs/>
            <w:noProof/>
            <w:color w:val="0000FF"/>
            <w:lang w:val="en-US" w:eastAsia="zh-CN"/>
          </w:rPr>
          <w:drawing>
            <wp:inline distT="0" distB="0" distL="0" distR="0" wp14:anchorId="51F5696D" wp14:editId="48997669">
              <wp:extent cx="5758180" cy="1265412"/>
              <wp:effectExtent l="0" t="0" r="0" b="0"/>
              <wp:docPr id="1643822835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2334" cy="12685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54D4023B" w14:textId="75DA4328" w:rsidR="00D508D9" w:rsidRDefault="009A011A" w:rsidP="00D7064B">
      <w:pPr>
        <w:overflowPunct w:val="0"/>
        <w:autoSpaceDE w:val="0"/>
        <w:autoSpaceDN w:val="0"/>
        <w:adjustRightInd w:val="0"/>
        <w:ind w:left="360"/>
        <w:textAlignment w:val="baseline"/>
        <w:rPr>
          <w:rFonts w:hint="eastAsia"/>
          <w:lang w:val="en-US" w:eastAsia="zh-CN"/>
        </w:rPr>
      </w:pPr>
      <w:ins w:id="3" w:author="Yujian" w:date="2024-04-09T16:53:00Z" w16du:dateUtc="2024-04-09T08:53:00Z">
        <w:r>
          <w:rPr>
            <w:noProof/>
            <w:lang w:val="en-US" w:eastAsia="zh-CN"/>
          </w:rPr>
          <w:drawing>
            <wp:inline distT="0" distB="0" distL="0" distR="0" wp14:anchorId="2152BA38" wp14:editId="2F940410">
              <wp:extent cx="5793105" cy="1328386"/>
              <wp:effectExtent l="0" t="0" r="0" b="5715"/>
              <wp:docPr id="425305283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4710" cy="1333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D40D615" w14:textId="25271903" w:rsidR="00D7064B" w:rsidRDefault="00D7064B" w:rsidP="00D7064B">
      <w:pPr>
        <w:overflowPunct w:val="0"/>
        <w:autoSpaceDE w:val="0"/>
        <w:autoSpaceDN w:val="0"/>
        <w:adjustRightInd w:val="0"/>
        <w:ind w:left="360"/>
        <w:textAlignment w:val="baseline"/>
        <w:rPr>
          <w:rFonts w:hint="eastAsia"/>
          <w:lang w:val="en-US" w:eastAsia="zh-CN"/>
        </w:rPr>
      </w:pPr>
      <w:r w:rsidRPr="00D7064B">
        <w:rPr>
          <w:lang w:val="en-US"/>
        </w:rPr>
        <w:t xml:space="preserve">Free-viewpoint TV </w:t>
      </w:r>
      <w:r w:rsidR="00276E34">
        <w:rPr>
          <w:rFonts w:hint="eastAsia"/>
          <w:lang w:val="en-US" w:eastAsia="zh-CN"/>
        </w:rPr>
        <w:t xml:space="preserve">(FTV) </w:t>
      </w:r>
      <w:r w:rsidRPr="00D7064B">
        <w:rPr>
          <w:lang w:val="en-US"/>
        </w:rPr>
        <w:t xml:space="preserve">is a </w:t>
      </w:r>
      <w:r w:rsidRPr="00D7064B">
        <w:rPr>
          <w:lang w:val="en-US" w:eastAsia="zh-CN"/>
        </w:rPr>
        <w:t>scenario</w:t>
      </w:r>
      <w:r w:rsidRPr="00D7064B">
        <w:rPr>
          <w:rFonts w:hint="eastAsia"/>
          <w:lang w:val="en-US" w:eastAsia="zh-CN"/>
        </w:rPr>
        <w:t xml:space="preserve"> </w:t>
      </w:r>
      <w:r w:rsidRPr="00D7064B">
        <w:rPr>
          <w:lang w:val="en-US"/>
        </w:rPr>
        <w:t>that allows viewing of a 3D world by freely changing the viewpoint</w:t>
      </w:r>
      <w:ins w:id="4" w:author="Yujian" w:date="2024-04-09T14:38:00Z" w16du:dateUtc="2024-04-09T06:38:00Z">
        <w:r w:rsidR="00EB75B4">
          <w:rPr>
            <w:rFonts w:hint="eastAsia"/>
            <w:lang w:val="en-US" w:eastAsia="zh-CN"/>
          </w:rPr>
          <w:t xml:space="preserve">. </w:t>
        </w:r>
      </w:ins>
      <w:del w:id="5" w:author="Yujian" w:date="2024-04-09T14:38:00Z" w16du:dateUtc="2024-04-09T06:38:00Z">
        <w:r w:rsidRPr="00D7064B" w:rsidDel="00EB75B4">
          <w:rPr>
            <w:rFonts w:hint="eastAsia"/>
            <w:lang w:val="en-US" w:eastAsia="zh-CN"/>
          </w:rPr>
          <w:delText>,</w:delText>
        </w:r>
        <w:r w:rsidRPr="00D7064B" w:rsidDel="00EB75B4">
          <w:delText xml:space="preserve"> </w:delText>
        </w:r>
      </w:del>
      <w:r w:rsidRPr="00D7064B">
        <w:rPr>
          <w:lang w:val="en-US" w:eastAsia="zh-CN"/>
        </w:rPr>
        <w:t xml:space="preserve">It uses multiple high-precision cameras to shoot multi-angle </w:t>
      </w:r>
      <w:r>
        <w:rPr>
          <w:rFonts w:hint="eastAsia"/>
          <w:lang w:val="en-US" w:eastAsia="zh-CN"/>
        </w:rPr>
        <w:t>images</w:t>
      </w:r>
      <w:r w:rsidRPr="00D7064B">
        <w:rPr>
          <w:lang w:val="en-US" w:eastAsia="zh-CN"/>
        </w:rPr>
        <w:t xml:space="preserve"> synchronously at the millisecond leve</w:t>
      </w:r>
      <w:ins w:id="6" w:author="Yujian" w:date="2024-04-09T15:51:00Z" w16du:dateUtc="2024-04-09T07:51:00Z">
        <w:r w:rsidR="00770558">
          <w:rPr>
            <w:rFonts w:hint="eastAsia"/>
            <w:lang w:val="en-US" w:eastAsia="zh-CN"/>
          </w:rPr>
          <w:t>l to</w:t>
        </w:r>
      </w:ins>
      <w:r w:rsidR="00770558">
        <w:rPr>
          <w:rFonts w:hint="eastAsia"/>
          <w:lang w:val="en-US" w:eastAsia="zh-CN"/>
        </w:rPr>
        <w:t xml:space="preserve"> </w:t>
      </w:r>
      <w:del w:id="7" w:author="Yujian" w:date="2024-04-09T15:42:00Z" w16du:dateUtc="2024-04-09T07:42:00Z">
        <w:r w:rsidRPr="00D7064B" w:rsidDel="00470D59">
          <w:rPr>
            <w:lang w:val="en-US" w:eastAsia="zh-CN"/>
          </w:rPr>
          <w:delText xml:space="preserve"> </w:delText>
        </w:r>
      </w:del>
      <w:ins w:id="8" w:author="Yujian" w:date="2024-04-09T15:51:00Z" w16du:dateUtc="2024-04-09T07:51:00Z">
        <w:r w:rsidR="00770558">
          <w:rPr>
            <w:lang w:val="en-US" w:eastAsia="zh-CN"/>
          </w:rPr>
          <w:t>create</w:t>
        </w:r>
        <w:r w:rsidR="00770558" w:rsidRPr="00770558">
          <w:rPr>
            <w:lang w:val="en-US" w:eastAsia="zh-CN"/>
          </w:rPr>
          <w:t xml:space="preserve"> a free viewpoint scene so that the user can freely move and </w:t>
        </w:r>
      </w:ins>
      <w:ins w:id="9" w:author="Yujian" w:date="2024-04-09T15:52:00Z" w16du:dateUtc="2024-04-09T07:52:00Z">
        <w:r w:rsidR="00770558">
          <w:rPr>
            <w:rFonts w:hint="eastAsia"/>
            <w:lang w:val="en-US" w:eastAsia="zh-CN"/>
          </w:rPr>
          <w:t>watch</w:t>
        </w:r>
      </w:ins>
      <w:ins w:id="10" w:author="Yujian" w:date="2024-04-09T15:51:00Z" w16du:dateUtc="2024-04-09T07:51:00Z">
        <w:r w:rsidR="00770558" w:rsidRPr="00770558">
          <w:rPr>
            <w:lang w:val="en-US" w:eastAsia="zh-CN"/>
          </w:rPr>
          <w:t xml:space="preserve"> </w:t>
        </w:r>
      </w:ins>
      <w:ins w:id="11" w:author="Yujian" w:date="2024-04-09T16:07:00Z" w16du:dateUtc="2024-04-09T08:07:00Z">
        <w:r w:rsidR="00FC2866">
          <w:rPr>
            <w:rFonts w:hint="eastAsia"/>
            <w:lang w:val="en-US" w:eastAsia="zh-CN"/>
          </w:rPr>
          <w:t xml:space="preserve">from the selected view </w:t>
        </w:r>
      </w:ins>
      <w:ins w:id="12" w:author="Yujian" w:date="2024-04-09T15:51:00Z" w16du:dateUtc="2024-04-09T07:51:00Z">
        <w:r w:rsidR="00770558" w:rsidRPr="00770558">
          <w:rPr>
            <w:lang w:val="en-US" w:eastAsia="zh-CN"/>
          </w:rPr>
          <w:t xml:space="preserve">within the scene, including </w:t>
        </w:r>
      </w:ins>
      <w:ins w:id="13" w:author="Yujian" w:date="2024-04-09T15:52:00Z" w16du:dateUtc="2024-04-09T07:52:00Z">
        <w:r w:rsidR="00770558">
          <w:rPr>
            <w:rFonts w:hint="eastAsia"/>
            <w:lang w:val="en-US" w:eastAsia="zh-CN"/>
          </w:rPr>
          <w:t xml:space="preserve">looking </w:t>
        </w:r>
      </w:ins>
      <w:ins w:id="14" w:author="Yujian" w:date="2024-04-09T15:51:00Z" w16du:dateUtc="2024-04-09T07:51:00Z">
        <w:r w:rsidR="00770558" w:rsidRPr="00770558">
          <w:rPr>
            <w:lang w:val="en-US" w:eastAsia="zh-CN"/>
          </w:rPr>
          <w:t xml:space="preserve">up and down, </w:t>
        </w:r>
        <w:proofErr w:type="gramStart"/>
        <w:r w:rsidR="00770558" w:rsidRPr="00770558">
          <w:rPr>
            <w:lang w:val="en-US" w:eastAsia="zh-CN"/>
          </w:rPr>
          <w:t>back</w:t>
        </w:r>
        <w:proofErr w:type="gramEnd"/>
        <w:r w:rsidR="00770558" w:rsidRPr="00770558">
          <w:rPr>
            <w:lang w:val="en-US" w:eastAsia="zh-CN"/>
          </w:rPr>
          <w:t xml:space="preserve"> and forth, left and </w:t>
        </w:r>
      </w:ins>
      <w:ins w:id="15" w:author="Yujian" w:date="2024-04-09T16:25:00Z" w16du:dateUtc="2024-04-09T08:25:00Z">
        <w:r w:rsidR="00946B83" w:rsidRPr="00770558">
          <w:rPr>
            <w:lang w:val="en-US" w:eastAsia="zh-CN"/>
          </w:rPr>
          <w:t>right</w:t>
        </w:r>
        <w:r w:rsidR="00946B83">
          <w:rPr>
            <w:lang w:val="en-US" w:eastAsia="zh-CN"/>
          </w:rPr>
          <w:t>, i.e.</w:t>
        </w:r>
      </w:ins>
      <w:del w:id="16" w:author="Yujian" w:date="2024-04-09T15:52:00Z" w16du:dateUtc="2024-04-09T07:52:00Z">
        <w:r w:rsidRPr="00D7064B" w:rsidDel="00770558">
          <w:rPr>
            <w:lang w:val="en-US" w:eastAsia="zh-CN"/>
          </w:rPr>
          <w:delText xml:space="preserve">with </w:delText>
        </w:r>
      </w:del>
      <w:r w:rsidRPr="00D7064B">
        <w:rPr>
          <w:lang w:val="en-US" w:eastAsia="zh-CN"/>
        </w:rPr>
        <w:t>6DoF (6-way freedom) experience</w:t>
      </w:r>
      <w:del w:id="17" w:author="Yujian" w:date="2024-04-09T15:57:00Z" w16du:dateUtc="2024-04-09T07:57:00Z">
        <w:r w:rsidRPr="00D7064B" w:rsidDel="00770558">
          <w:rPr>
            <w:lang w:val="en-US" w:eastAsia="zh-CN"/>
          </w:rPr>
          <w:delText>, and</w:delText>
        </w:r>
      </w:del>
      <w:ins w:id="18" w:author="Yujian" w:date="2024-04-09T15:57:00Z" w16du:dateUtc="2024-04-09T07:57:00Z">
        <w:r w:rsidR="00770558">
          <w:rPr>
            <w:rFonts w:hint="eastAsia"/>
            <w:lang w:val="en-US" w:eastAsia="zh-CN"/>
          </w:rPr>
          <w:t>.</w:t>
        </w:r>
      </w:ins>
      <w:ins w:id="19" w:author="Yujian" w:date="2024-04-09T15:58:00Z" w16du:dateUtc="2024-04-09T07:58:00Z">
        <w:r w:rsidR="00770558">
          <w:rPr>
            <w:rFonts w:hint="eastAsia"/>
            <w:lang w:val="en-US" w:eastAsia="zh-CN"/>
          </w:rPr>
          <w:t xml:space="preserve"> FTV</w:t>
        </w:r>
      </w:ins>
      <w:r w:rsidRPr="00D7064B">
        <w:rPr>
          <w:lang w:val="en-US" w:eastAsia="zh-CN"/>
        </w:rPr>
        <w:t xml:space="preserve"> has commercial value in sports events, TV programs, online education, </w:t>
      </w:r>
      <w:proofErr w:type="gramStart"/>
      <w:r w:rsidRPr="00D7064B">
        <w:rPr>
          <w:lang w:val="en-US" w:eastAsia="zh-CN"/>
        </w:rPr>
        <w:t>advertising</w:t>
      </w:r>
      <w:proofErr w:type="gramEnd"/>
      <w:r w:rsidRPr="00D7064B">
        <w:rPr>
          <w:lang w:val="en-US" w:eastAsia="zh-CN"/>
        </w:rPr>
        <w:t xml:space="preserve"> and marketing</w:t>
      </w:r>
      <w:r>
        <w:rPr>
          <w:rFonts w:hint="eastAsia"/>
          <w:lang w:val="en-US" w:eastAsia="zh-CN"/>
        </w:rPr>
        <w:t>.</w:t>
      </w:r>
    </w:p>
    <w:p w14:paraId="42F98668" w14:textId="3CC5673B" w:rsidR="00D7064B" w:rsidRPr="00D7064B" w:rsidRDefault="00D7064B" w:rsidP="00946B83">
      <w:pPr>
        <w:overflowPunct w:val="0"/>
        <w:autoSpaceDE w:val="0"/>
        <w:autoSpaceDN w:val="0"/>
        <w:adjustRightInd w:val="0"/>
        <w:ind w:left="36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</w:t>
      </w:r>
      <w:r w:rsidRPr="00D7064B">
        <w:rPr>
          <w:lang w:val="en-US" w:eastAsia="zh-CN"/>
        </w:rPr>
        <w:t xml:space="preserve">ulti-view video plus depth (MVD) </w:t>
      </w:r>
      <w:r>
        <w:rPr>
          <w:rFonts w:hint="eastAsia"/>
          <w:lang w:val="en-US" w:eastAsia="zh-CN"/>
        </w:rPr>
        <w:t>is</w:t>
      </w:r>
      <w:r w:rsidRPr="00D7064B">
        <w:rPr>
          <w:lang w:val="en-US" w:eastAsia="zh-CN"/>
        </w:rPr>
        <w:t xml:space="preserve"> </w:t>
      </w:r>
      <w:r w:rsidR="00650D40">
        <w:rPr>
          <w:rFonts w:hint="eastAsia"/>
          <w:lang w:val="en-US" w:eastAsia="zh-CN"/>
        </w:rPr>
        <w:t xml:space="preserve">a </w:t>
      </w:r>
      <w:ins w:id="20" w:author="Yujian" w:date="2024-04-09T16:55:00Z" w16du:dateUtc="2024-04-09T08:55:00Z">
        <w:r w:rsidR="009A011A">
          <w:rPr>
            <w:rFonts w:hint="eastAsia"/>
            <w:lang w:val="en-US" w:eastAsia="zh-CN"/>
          </w:rPr>
          <w:t>source</w:t>
        </w:r>
      </w:ins>
      <w:ins w:id="21" w:author="Yujian" w:date="2024-04-09T16:16:00Z" w16du:dateUtc="2024-04-09T08:16:00Z">
        <w:r w:rsidR="00C53074" w:rsidRPr="00C53074">
          <w:rPr>
            <w:lang w:val="en-US" w:eastAsia="zh-CN"/>
          </w:rPr>
          <w:t xml:space="preserve"> format</w:t>
        </w:r>
      </w:ins>
      <w:del w:id="22" w:author="Yujian" w:date="2024-04-09T16:16:00Z" w16du:dateUtc="2024-04-09T08:16:00Z">
        <w:r w:rsidRPr="00D7064B" w:rsidDel="00C53074">
          <w:rPr>
            <w:lang w:val="en-US" w:eastAsia="zh-CN"/>
          </w:rPr>
          <w:delText>phase</w:delText>
        </w:r>
      </w:del>
      <w:r w:rsidRPr="00D7064B">
        <w:rPr>
          <w:lang w:val="en-US" w:eastAsia="zh-CN"/>
        </w:rPr>
        <w:t xml:space="preserve"> of FTV which</w:t>
      </w:r>
      <w:ins w:id="23" w:author="Yujian" w:date="2024-04-09T15:12:00Z" w16du:dateUtc="2024-04-09T07:12:00Z">
        <w:r w:rsidR="00834C67">
          <w:rPr>
            <w:rFonts w:hint="eastAsia"/>
            <w:lang w:val="en-US" w:eastAsia="zh-CN"/>
          </w:rPr>
          <w:t xml:space="preserve"> has limited viewpoints</w:t>
        </w:r>
      </w:ins>
      <w:ins w:id="24" w:author="Yujian" w:date="2024-04-09T15:28:00Z" w16du:dateUtc="2024-04-09T07:28:00Z">
        <w:r w:rsidR="002D6FBD">
          <w:rPr>
            <w:rFonts w:hint="eastAsia"/>
            <w:lang w:val="en-US" w:eastAsia="zh-CN"/>
          </w:rPr>
          <w:t xml:space="preserve"> </w:t>
        </w:r>
      </w:ins>
      <w:del w:id="25" w:author="Yujian" w:date="2024-04-09T15:13:00Z" w16du:dateUtc="2024-04-09T07:13:00Z">
        <w:r w:rsidRPr="00D7064B" w:rsidDel="00834C67">
          <w:rPr>
            <w:lang w:val="en-US" w:eastAsia="zh-CN"/>
          </w:rPr>
          <w:delText xml:space="preserve"> </w:delText>
        </w:r>
      </w:del>
      <w:del w:id="26" w:author="Yujian" w:date="2024-04-09T16:18:00Z" w16du:dateUtc="2024-04-09T08:18:00Z">
        <w:r w:rsidRPr="00D7064B" w:rsidDel="00C53074">
          <w:rPr>
            <w:lang w:val="en-US" w:eastAsia="zh-CN"/>
          </w:rPr>
          <w:delText xml:space="preserve">is the combination </w:delText>
        </w:r>
      </w:del>
      <w:r w:rsidRPr="00D7064B">
        <w:rPr>
          <w:lang w:val="en-US" w:eastAsia="zh-CN"/>
        </w:rPr>
        <w:t>of video and associated depth</w:t>
      </w:r>
      <w:r>
        <w:rPr>
          <w:rFonts w:hint="eastAsia"/>
          <w:lang w:val="en-US" w:eastAsia="zh-CN"/>
        </w:rPr>
        <w:t xml:space="preserve"> maps</w:t>
      </w:r>
      <w:r w:rsidRPr="00D7064B">
        <w:rPr>
          <w:lang w:val="en-US" w:eastAsia="zh-CN"/>
        </w:rPr>
        <w:t xml:space="preserve">. The depth maps </w:t>
      </w:r>
      <w:del w:id="27" w:author="Yujian" w:date="2024-04-09T16:08:00Z" w16du:dateUtc="2024-04-09T08:08:00Z">
        <w:r w:rsidRPr="00D7064B" w:rsidDel="00FC2866">
          <w:rPr>
            <w:lang w:val="en-US" w:eastAsia="zh-CN"/>
          </w:rPr>
          <w:delText xml:space="preserve">provide </w:delText>
        </w:r>
      </w:del>
      <w:ins w:id="28" w:author="Yujian" w:date="2024-04-09T16:08:00Z" w16du:dateUtc="2024-04-09T08:08:00Z">
        <w:r w:rsidR="00FC2866">
          <w:rPr>
            <w:rFonts w:hint="eastAsia"/>
            <w:lang w:val="en-US" w:eastAsia="zh-CN"/>
          </w:rPr>
          <w:t>and</w:t>
        </w:r>
        <w:r w:rsidR="00FC2866" w:rsidRPr="00D7064B">
          <w:rPr>
            <w:lang w:val="en-US" w:eastAsia="zh-CN"/>
          </w:rPr>
          <w:t xml:space="preserve"> </w:t>
        </w:r>
      </w:ins>
      <w:r w:rsidRPr="00D7064B">
        <w:rPr>
          <w:lang w:val="en-US" w:eastAsia="zh-CN"/>
        </w:rPr>
        <w:t>disparit</w:t>
      </w:r>
      <w:ins w:id="29" w:author="Yujian" w:date="2024-04-09T16:08:00Z" w16du:dateUtc="2024-04-09T08:08:00Z">
        <w:r w:rsidR="00FC2866">
          <w:rPr>
            <w:rFonts w:hint="eastAsia"/>
            <w:lang w:val="en-US" w:eastAsia="zh-CN"/>
          </w:rPr>
          <w:t xml:space="preserve">y </w:t>
        </w:r>
      </w:ins>
      <w:del w:id="30" w:author="Yujian" w:date="2024-04-09T16:08:00Z" w16du:dateUtc="2024-04-09T08:08:00Z">
        <w:r w:rsidRPr="00D7064B" w:rsidDel="00FC2866">
          <w:rPr>
            <w:lang w:val="en-US" w:eastAsia="zh-CN"/>
          </w:rPr>
          <w:delText>ie</w:delText>
        </w:r>
      </w:del>
      <w:del w:id="31" w:author="Yujian" w:date="2024-04-09T16:30:00Z" w16du:dateUtc="2024-04-09T08:30:00Z">
        <w:r w:rsidRPr="00D7064B" w:rsidDel="00D666F5">
          <w:rPr>
            <w:lang w:val="en-US" w:eastAsia="zh-CN"/>
          </w:rPr>
          <w:delText>s</w:delText>
        </w:r>
      </w:del>
      <w:ins w:id="32" w:author="Yujian" w:date="2024-04-09T16:30:00Z" w16du:dateUtc="2024-04-09T08:30:00Z">
        <w:r w:rsidR="00D666F5">
          <w:rPr>
            <w:lang w:val="en-US" w:eastAsia="zh-CN"/>
          </w:rPr>
          <w:t>maps</w:t>
        </w:r>
      </w:ins>
      <w:r w:rsidRPr="00D7064B">
        <w:rPr>
          <w:lang w:val="en-US" w:eastAsia="zh-CN"/>
        </w:rPr>
        <w:t xml:space="preserve"> associated with every </w:t>
      </w:r>
      <w:del w:id="33" w:author="Yujian" w:date="2024-04-09T15:56:00Z" w16du:dateUtc="2024-04-09T07:56:00Z">
        <w:r w:rsidRPr="00D7064B" w:rsidDel="00770558">
          <w:rPr>
            <w:lang w:val="en-US" w:eastAsia="zh-CN"/>
          </w:rPr>
          <w:delText xml:space="preserve">sample </w:delText>
        </w:r>
      </w:del>
      <w:ins w:id="34" w:author="Yujian" w:date="2024-04-09T15:56:00Z" w16du:dateUtc="2024-04-09T07:56:00Z">
        <w:r w:rsidR="00770558">
          <w:rPr>
            <w:rFonts w:hint="eastAsia"/>
            <w:lang w:val="en-US" w:eastAsia="zh-CN"/>
          </w:rPr>
          <w:t>view</w:t>
        </w:r>
        <w:r w:rsidR="00770558" w:rsidRPr="00D7064B">
          <w:rPr>
            <w:lang w:val="en-US" w:eastAsia="zh-CN"/>
          </w:rPr>
          <w:t xml:space="preserve"> </w:t>
        </w:r>
      </w:ins>
      <w:r w:rsidRPr="00D7064B">
        <w:rPr>
          <w:lang w:val="en-US" w:eastAsia="zh-CN"/>
        </w:rPr>
        <w:t>of the video that can be used to render arbitrary numbers of additional views via view synthesis</w:t>
      </w:r>
      <w:ins w:id="35" w:author="Yujian" w:date="2024-04-09T16:18:00Z" w16du:dateUtc="2024-04-09T08:18:00Z">
        <w:r w:rsidR="00C53074">
          <w:rPr>
            <w:rFonts w:hint="eastAsia"/>
            <w:lang w:val="en-US" w:eastAsia="zh-CN"/>
          </w:rPr>
          <w:t xml:space="preserve"> to </w:t>
        </w:r>
        <w:r w:rsidR="00C53074" w:rsidRPr="00C53074">
          <w:rPr>
            <w:lang w:val="en-US" w:eastAsia="zh-CN"/>
          </w:rPr>
          <w:t>approximate the experience of free viewpoint</w:t>
        </w:r>
      </w:ins>
      <w:r w:rsidRPr="00D7064B">
        <w:rPr>
          <w:lang w:val="en-US" w:eastAsia="zh-CN"/>
        </w:rPr>
        <w:t>.</w:t>
      </w:r>
      <w:ins w:id="36" w:author="Yujian" w:date="2024-04-09T16:20:00Z" w16du:dateUtc="2024-04-09T08:20:00Z">
        <w:r w:rsidR="00946B83" w:rsidRPr="00946B83">
          <w:rPr>
            <w:lang w:val="en-US" w:eastAsia="zh-CN"/>
          </w:rPr>
          <w:t xml:space="preserve"> From</w:t>
        </w:r>
      </w:ins>
      <w:ins w:id="37" w:author="Yujian" w:date="2024-04-09T16:22:00Z" w16du:dateUtc="2024-04-09T08:22:00Z">
        <w:r w:rsidR="00946B83">
          <w:rPr>
            <w:rFonts w:hint="eastAsia"/>
            <w:lang w:val="en-US" w:eastAsia="zh-CN"/>
          </w:rPr>
          <w:t xml:space="preserve"> </w:t>
        </w:r>
      </w:ins>
      <w:ins w:id="38" w:author="Yujian" w:date="2024-04-09T16:20:00Z" w16du:dateUtc="2024-04-09T08:20:00Z">
        <w:r w:rsidR="00946B83" w:rsidRPr="00946B83">
          <w:rPr>
            <w:lang w:val="en-US" w:eastAsia="zh-CN"/>
          </w:rPr>
          <w:t xml:space="preserve">the user’s perspective, </w:t>
        </w:r>
      </w:ins>
      <w:ins w:id="39" w:author="Yujian" w:date="2024-04-09T16:23:00Z" w16du:dateUtc="2024-04-09T08:23:00Z">
        <w:r w:rsidR="00946B83">
          <w:rPr>
            <w:rFonts w:hint="eastAsia"/>
            <w:lang w:val="en-US" w:eastAsia="zh-CN"/>
          </w:rPr>
          <w:t>they</w:t>
        </w:r>
      </w:ins>
      <w:ins w:id="40" w:author="Yujian" w:date="2024-04-09T16:10:00Z" w16du:dateUtc="2024-04-09T08:10:00Z">
        <w:r w:rsidR="00C53074">
          <w:rPr>
            <w:rFonts w:hint="eastAsia"/>
            <w:lang w:val="en-US" w:eastAsia="zh-CN"/>
          </w:rPr>
          <w:t xml:space="preserve"> can </w:t>
        </w:r>
      </w:ins>
      <w:ins w:id="41" w:author="Yujian" w:date="2024-04-09T16:23:00Z" w16du:dateUtc="2024-04-09T08:23:00Z">
        <w:r w:rsidR="00946B83">
          <w:rPr>
            <w:rFonts w:hint="eastAsia"/>
            <w:lang w:val="en-US" w:eastAsia="zh-CN"/>
          </w:rPr>
          <w:t>choose</w:t>
        </w:r>
      </w:ins>
      <w:ins w:id="42" w:author="Yujian" w:date="2024-04-09T16:24:00Z" w16du:dateUtc="2024-04-09T08:24:00Z">
        <w:r w:rsidR="00946B83">
          <w:rPr>
            <w:rFonts w:hint="eastAsia"/>
            <w:lang w:val="en-US" w:eastAsia="zh-CN"/>
          </w:rPr>
          <w:t xml:space="preserve"> the </w:t>
        </w:r>
        <w:r w:rsidR="00946B83" w:rsidRPr="00946B83">
          <w:rPr>
            <w:lang w:val="en-US" w:eastAsia="zh-CN"/>
          </w:rPr>
          <w:t>position</w:t>
        </w:r>
        <w:r w:rsidR="00946B83">
          <w:rPr>
            <w:rFonts w:hint="eastAsia"/>
            <w:lang w:val="en-US" w:eastAsia="zh-CN"/>
          </w:rPr>
          <w:t xml:space="preserve"> and</w:t>
        </w:r>
      </w:ins>
      <w:ins w:id="43" w:author="Yujian" w:date="2024-04-09T16:11:00Z" w16du:dateUtc="2024-04-09T08:11:00Z">
        <w:r w:rsidR="00C53074">
          <w:rPr>
            <w:rFonts w:hint="eastAsia"/>
            <w:lang w:val="en-US" w:eastAsia="zh-CN"/>
          </w:rPr>
          <w:t xml:space="preserve"> viewpoint</w:t>
        </w:r>
      </w:ins>
      <w:ins w:id="44" w:author="Yujian" w:date="2024-04-09T16:24:00Z" w16du:dateUtc="2024-04-09T08:24:00Z">
        <w:r w:rsidR="00946B83">
          <w:rPr>
            <w:rFonts w:hint="eastAsia"/>
            <w:lang w:val="en-US" w:eastAsia="zh-CN"/>
          </w:rPr>
          <w:t xml:space="preserve"> </w:t>
        </w:r>
        <w:r w:rsidR="00946B83" w:rsidRPr="00946B83">
          <w:rPr>
            <w:lang w:val="en-US" w:eastAsia="zh-CN"/>
          </w:rPr>
          <w:t>arbitrarily</w:t>
        </w:r>
      </w:ins>
      <w:ins w:id="45" w:author="Yujian" w:date="2024-04-09T16:11:00Z" w16du:dateUtc="2024-04-09T08:11:00Z">
        <w:r w:rsidR="00C53074">
          <w:rPr>
            <w:rFonts w:hint="eastAsia"/>
            <w:lang w:val="en-US" w:eastAsia="zh-CN"/>
          </w:rPr>
          <w:t xml:space="preserve"> </w:t>
        </w:r>
      </w:ins>
      <w:ins w:id="46" w:author="Yujian" w:date="2024-04-09T16:47:00Z" w16du:dateUtc="2024-04-09T08:47:00Z">
        <w:r w:rsidR="00D508D9">
          <w:rPr>
            <w:rFonts w:hint="eastAsia"/>
            <w:lang w:val="en-US" w:eastAsia="zh-CN"/>
          </w:rPr>
          <w:t>and watch</w:t>
        </w:r>
      </w:ins>
      <w:ins w:id="47" w:author="Yujian" w:date="2024-04-09T16:30:00Z" w16du:dateUtc="2024-04-09T08:30:00Z">
        <w:r w:rsidR="00D666F5">
          <w:rPr>
            <w:lang w:val="en-US" w:eastAsia="zh-CN"/>
          </w:rPr>
          <w:t xml:space="preserve"> </w:t>
        </w:r>
        <w:r w:rsidR="00D666F5">
          <w:rPr>
            <w:rFonts w:hint="eastAsia"/>
            <w:lang w:val="en-US" w:eastAsia="zh-CN"/>
          </w:rPr>
          <w:t>content</w:t>
        </w:r>
      </w:ins>
      <w:ins w:id="48" w:author="Yujian" w:date="2024-04-09T16:27:00Z" w16du:dateUtc="2024-04-09T08:27:00Z">
        <w:r w:rsidR="00946B83">
          <w:rPr>
            <w:rFonts w:hint="eastAsia"/>
            <w:lang w:val="en-US" w:eastAsia="zh-CN"/>
          </w:rPr>
          <w:t xml:space="preserve"> of this view on</w:t>
        </w:r>
      </w:ins>
      <w:ins w:id="49" w:author="Yujian" w:date="2024-04-09T15:11:00Z" w16du:dateUtc="2024-04-09T07:11:00Z">
        <w:r w:rsidR="00834C67" w:rsidRPr="00834C67">
          <w:rPr>
            <w:lang w:val="en-US" w:eastAsia="zh-CN"/>
          </w:rPr>
          <w:t xml:space="preserve"> </w:t>
        </w:r>
      </w:ins>
      <w:ins w:id="50" w:author="Yujian" w:date="2024-04-09T16:48:00Z" w16du:dateUtc="2024-04-09T08:48:00Z">
        <w:r w:rsidR="00D508D9" w:rsidRPr="00D508D9">
          <w:rPr>
            <w:lang w:val="en-US" w:eastAsia="zh-CN"/>
          </w:rPr>
          <w:t xml:space="preserve">autostereoscopic </w:t>
        </w:r>
        <w:proofErr w:type="gramStart"/>
        <w:r w:rsidR="00D508D9" w:rsidRPr="00D508D9">
          <w:rPr>
            <w:lang w:val="en-US" w:eastAsia="zh-CN"/>
          </w:rPr>
          <w:t>TVs</w:t>
        </w:r>
      </w:ins>
      <w:ins w:id="51" w:author="Yujian" w:date="2024-04-10T13:06:00Z" w16du:dateUtc="2024-04-10T05:06:00Z">
        <w:r w:rsidR="005D6590">
          <w:rPr>
            <w:rFonts w:hint="eastAsia"/>
            <w:lang w:val="en-US" w:eastAsia="zh-CN"/>
          </w:rPr>
          <w:t>[</w:t>
        </w:r>
        <w:proofErr w:type="gramEnd"/>
        <w:r w:rsidR="005D6590">
          <w:rPr>
            <w:rFonts w:hint="eastAsia"/>
            <w:lang w:val="en-US" w:eastAsia="zh-CN"/>
          </w:rPr>
          <w:t>1]</w:t>
        </w:r>
      </w:ins>
      <w:ins w:id="52" w:author="Yujian" w:date="2024-04-09T16:48:00Z" w16du:dateUtc="2024-04-09T08:48:00Z">
        <w:r w:rsidR="00D508D9" w:rsidRPr="00D508D9">
          <w:rPr>
            <w:lang w:val="en-US" w:eastAsia="zh-CN"/>
          </w:rPr>
          <w:t xml:space="preserve"> </w:t>
        </w:r>
        <w:r w:rsidR="00D508D9">
          <w:rPr>
            <w:rFonts w:hint="eastAsia"/>
            <w:lang w:val="en-US" w:eastAsia="zh-CN"/>
          </w:rPr>
          <w:t xml:space="preserve">or </w:t>
        </w:r>
      </w:ins>
      <w:ins w:id="53" w:author="Yujian" w:date="2024-04-09T16:49:00Z" w16du:dateUtc="2024-04-09T08:49:00Z">
        <w:r w:rsidR="00D508D9">
          <w:rPr>
            <w:lang w:val="en-US" w:eastAsia="zh-CN"/>
          </w:rPr>
          <w:t>traditional</w:t>
        </w:r>
        <w:r w:rsidR="00D508D9">
          <w:rPr>
            <w:rFonts w:hint="eastAsia"/>
            <w:lang w:val="en-US" w:eastAsia="zh-CN"/>
          </w:rPr>
          <w:t xml:space="preserve"> </w:t>
        </w:r>
      </w:ins>
      <w:ins w:id="54" w:author="Yujian" w:date="2024-04-09T15:11:00Z" w16du:dateUtc="2024-04-09T07:11:00Z">
        <w:r w:rsidR="00834C67" w:rsidRPr="00834C67">
          <w:rPr>
            <w:lang w:val="en-US" w:eastAsia="zh-CN"/>
          </w:rPr>
          <w:t>TVs</w:t>
        </w:r>
      </w:ins>
      <w:ins w:id="55" w:author="Yujian" w:date="2024-04-09T16:49:00Z" w16du:dateUtc="2024-04-09T08:49:00Z">
        <w:r w:rsidR="00D508D9">
          <w:rPr>
            <w:rFonts w:hint="eastAsia"/>
            <w:lang w:val="en-US" w:eastAsia="zh-CN"/>
          </w:rPr>
          <w:t xml:space="preserve"> with view control</w:t>
        </w:r>
      </w:ins>
      <w:ins w:id="56" w:author="Yujian" w:date="2024-04-10T13:11:00Z" w16du:dateUtc="2024-04-10T05:11:00Z">
        <w:r w:rsidR="005D6590">
          <w:rPr>
            <w:rFonts w:hint="eastAsia"/>
            <w:lang w:val="en-US" w:eastAsia="zh-CN"/>
          </w:rPr>
          <w:t>[2][3]</w:t>
        </w:r>
      </w:ins>
      <w:ins w:id="57" w:author="Yujian" w:date="2024-04-09T16:15:00Z" w16du:dateUtc="2024-04-09T08:15:00Z">
        <w:r w:rsidR="00C53074">
          <w:rPr>
            <w:rFonts w:hint="eastAsia"/>
            <w:lang w:val="en-US" w:eastAsia="zh-CN"/>
          </w:rPr>
          <w:t>.</w:t>
        </w:r>
      </w:ins>
    </w:p>
    <w:p w14:paraId="67DDD877" w14:textId="063B7D4E" w:rsidR="00B51B93" w:rsidRPr="00454801" w:rsidRDefault="00B51B93" w:rsidP="00454801">
      <w:pPr>
        <w:pStyle w:val="af9"/>
        <w:numPr>
          <w:ilvl w:val="0"/>
          <w:numId w:val="56"/>
        </w:numPr>
      </w:pPr>
      <w:r w:rsidRPr="00454801">
        <w:rPr>
          <w:b/>
          <w:bCs/>
        </w:rPr>
        <w:t>Description of the scenario</w:t>
      </w:r>
      <w:r w:rsidRPr="00454801">
        <w:t xml:space="preserve"> </w:t>
      </w:r>
    </w:p>
    <w:p w14:paraId="37CDB8B4" w14:textId="0EB1B19F" w:rsidR="00276E34" w:rsidRDefault="00276E34" w:rsidP="00B51B93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宋体"/>
          <w:i/>
          <w:iCs/>
          <w:color w:val="0000FF"/>
          <w:lang w:val="en-US" w:eastAsia="zh-CN"/>
        </w:rPr>
      </w:pPr>
    </w:p>
    <w:p w14:paraId="432AC342" w14:textId="35ECAE2A" w:rsidR="00F522D5" w:rsidRDefault="00984DB8" w:rsidP="00B51B93">
      <w:pPr>
        <w:overflowPunct w:val="0"/>
        <w:autoSpaceDE w:val="0"/>
        <w:autoSpaceDN w:val="0"/>
        <w:adjustRightInd w:val="0"/>
        <w:ind w:left="360"/>
        <w:textAlignment w:val="baseline"/>
        <w:rPr>
          <w:ins w:id="58" w:author="Yujian" w:date="2024-04-09T18:43:00Z" w16du:dateUtc="2024-04-09T10:43:00Z"/>
          <w:rFonts w:eastAsia="宋体"/>
          <w:color w:val="0000FF"/>
          <w:lang w:val="en-US" w:eastAsia="zh-CN"/>
        </w:rPr>
      </w:pPr>
      <w:del w:id="59" w:author="Yujian" w:date="2024-04-09T18:43:00Z" w16du:dateUtc="2024-04-09T10:43:00Z">
        <w:r w:rsidDel="00AF75BC">
          <w:rPr>
            <w:rFonts w:eastAsia="宋体"/>
            <w:noProof/>
            <w:color w:val="0000FF"/>
            <w:lang w:val="en-US" w:eastAsia="zh-CN"/>
          </w:rPr>
          <w:lastRenderedPageBreak/>
          <w:drawing>
            <wp:inline distT="0" distB="0" distL="0" distR="0" wp14:anchorId="01AEECBA" wp14:editId="704ABDC2">
              <wp:extent cx="5151908" cy="1714500"/>
              <wp:effectExtent l="0" t="0" r="0" b="0"/>
              <wp:docPr id="564355830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78341" cy="17232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02B74BDB" w14:textId="4FD9675C" w:rsidR="00AF75BC" w:rsidRPr="00F522D5" w:rsidRDefault="00AF75BC" w:rsidP="00B51B93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宋体" w:hint="eastAsia"/>
          <w:color w:val="0000FF"/>
          <w:lang w:val="en-US" w:eastAsia="zh-CN"/>
        </w:rPr>
      </w:pPr>
      <w:ins w:id="60" w:author="Yujian" w:date="2024-04-09T18:44:00Z" w16du:dateUtc="2024-04-09T10:44:00Z">
        <w:r>
          <w:rPr>
            <w:rFonts w:eastAsia="宋体"/>
            <w:noProof/>
            <w:color w:val="0000FF"/>
            <w:lang w:val="en-US" w:eastAsia="zh-CN"/>
          </w:rPr>
          <w:drawing>
            <wp:inline distT="0" distB="0" distL="0" distR="0" wp14:anchorId="596C0414" wp14:editId="59591E19">
              <wp:extent cx="5060950" cy="2238804"/>
              <wp:effectExtent l="0" t="0" r="6350" b="9525"/>
              <wp:docPr id="210381331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99043" cy="2255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3177538" w14:textId="2FD59474" w:rsidR="00B51B93" w:rsidRPr="00454801" w:rsidRDefault="00B51B93" w:rsidP="00B51B93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Capturing and processing</w:t>
      </w:r>
      <w:r w:rsidR="00454801">
        <w:rPr>
          <w:rFonts w:hint="eastAsia"/>
          <w:lang w:val="en-US" w:eastAsia="zh-CN"/>
        </w:rPr>
        <w:t xml:space="preserve">: RGBD camera, color </w:t>
      </w:r>
      <w:r w:rsidR="00855A0F">
        <w:rPr>
          <w:rFonts w:hint="eastAsia"/>
          <w:lang w:val="en-US" w:eastAsia="zh-CN"/>
        </w:rPr>
        <w:t xml:space="preserve">calibration, </w:t>
      </w:r>
      <w:r w:rsidR="00825CCB" w:rsidRPr="00855A0F">
        <w:rPr>
          <w:lang w:val="en-US" w:eastAsia="zh-CN"/>
        </w:rPr>
        <w:t>multi-stream</w:t>
      </w:r>
      <w:r w:rsidR="00855A0F" w:rsidRPr="00855A0F">
        <w:rPr>
          <w:lang w:val="en-US" w:eastAsia="zh-CN"/>
        </w:rPr>
        <w:t xml:space="preserve"> synchronization</w:t>
      </w:r>
      <w:r w:rsidR="00855A0F">
        <w:rPr>
          <w:rFonts w:hint="eastAsia"/>
          <w:lang w:val="en-US" w:eastAsia="zh-CN"/>
        </w:rPr>
        <w:t>, d</w:t>
      </w:r>
      <w:r w:rsidR="00855A0F" w:rsidRPr="00855A0F">
        <w:rPr>
          <w:lang w:val="en-US" w:eastAsia="zh-CN"/>
        </w:rPr>
        <w:t>epth matching</w:t>
      </w:r>
      <w:del w:id="61" w:author="Yujian" w:date="2024-04-09T18:49:00Z" w16du:dateUtc="2024-04-09T10:49:00Z">
        <w:r w:rsidR="00855A0F" w:rsidDel="00E75A63">
          <w:rPr>
            <w:rFonts w:hint="eastAsia"/>
            <w:lang w:val="en-US" w:eastAsia="zh-CN"/>
          </w:rPr>
          <w:delText xml:space="preserve">, </w:delText>
        </w:r>
      </w:del>
      <w:ins w:id="62" w:author="Yujian" w:date="2024-04-09T18:49:00Z" w16du:dateUtc="2024-04-09T10:49:00Z">
        <w:r w:rsidR="00E75A63">
          <w:rPr>
            <w:rFonts w:hint="eastAsia"/>
            <w:lang w:val="en-US" w:eastAsia="zh-CN"/>
          </w:rPr>
          <w:t>.</w:t>
        </w:r>
      </w:ins>
      <w:del w:id="63" w:author="Yujian" w:date="2024-04-09T18:47:00Z" w16du:dateUtc="2024-04-09T10:47:00Z">
        <w:r w:rsidR="00855A0F" w:rsidDel="00AF75BC">
          <w:rPr>
            <w:rFonts w:hint="eastAsia"/>
            <w:lang w:val="en-US" w:eastAsia="zh-CN"/>
          </w:rPr>
          <w:delText>v</w:delText>
        </w:r>
        <w:r w:rsidR="00855A0F" w:rsidRPr="00855A0F" w:rsidDel="00AF75BC">
          <w:rPr>
            <w:lang w:val="en-US" w:eastAsia="zh-CN"/>
          </w:rPr>
          <w:delText>ideo synthesis</w:delText>
        </w:r>
        <w:r w:rsidR="004D7DDC" w:rsidDel="00AF75BC">
          <w:rPr>
            <w:rFonts w:hint="eastAsia"/>
            <w:lang w:val="en-US" w:eastAsia="zh-CN"/>
          </w:rPr>
          <w:delText>, prediction extra views</w:delText>
        </w:r>
      </w:del>
    </w:p>
    <w:p w14:paraId="35F8A808" w14:textId="6C661830" w:rsidR="00B51B93" w:rsidRPr="00454801" w:rsidRDefault="00B51B93" w:rsidP="00B51B93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Encoding</w:t>
      </w:r>
      <w:r w:rsidR="00855A0F">
        <w:rPr>
          <w:rFonts w:hint="eastAsia"/>
          <w:lang w:val="en-US" w:eastAsia="zh-CN"/>
        </w:rPr>
        <w:t xml:space="preserve">: </w:t>
      </w:r>
      <w:r w:rsidR="004D278D">
        <w:rPr>
          <w:rFonts w:hint="eastAsia"/>
          <w:lang w:val="en-US" w:eastAsia="zh-CN"/>
        </w:rPr>
        <w:t>texture map, depth map and camera parameters</w:t>
      </w:r>
      <w:del w:id="64" w:author="Yujian" w:date="2024-04-09T18:46:00Z" w16du:dateUtc="2024-04-09T10:46:00Z">
        <w:r w:rsidR="004D278D" w:rsidDel="00AF75BC">
          <w:rPr>
            <w:rFonts w:hint="eastAsia"/>
            <w:lang w:val="en-US" w:eastAsia="zh-CN"/>
          </w:rPr>
          <w:delText xml:space="preserve"> of </w:delText>
        </w:r>
        <w:r w:rsidR="006875D4" w:rsidDel="00AF75BC">
          <w:rPr>
            <w:rFonts w:hint="eastAsia"/>
            <w:lang w:val="en-US" w:eastAsia="zh-CN"/>
          </w:rPr>
          <w:delText xml:space="preserve">independent point and </w:delText>
        </w:r>
        <w:r w:rsidR="006875D4" w:rsidRPr="006875D4" w:rsidDel="00AF75BC">
          <w:rPr>
            <w:lang w:val="en-US" w:eastAsia="zh-CN"/>
          </w:rPr>
          <w:delText>dependent</w:delText>
        </w:r>
        <w:r w:rsidR="006875D4" w:rsidDel="00AF75BC">
          <w:rPr>
            <w:rFonts w:hint="eastAsia"/>
            <w:lang w:val="en-US" w:eastAsia="zh-CN"/>
          </w:rPr>
          <w:delText xml:space="preserve"> point</w:delText>
        </w:r>
      </w:del>
      <w:r w:rsidR="006875D4">
        <w:rPr>
          <w:rFonts w:hint="eastAsia"/>
          <w:lang w:val="en-US" w:eastAsia="zh-CN"/>
        </w:rPr>
        <w:t>.</w:t>
      </w:r>
    </w:p>
    <w:p w14:paraId="1F5307B6" w14:textId="57735278" w:rsidR="00B51B93" w:rsidRPr="00454801" w:rsidRDefault="00B51B93" w:rsidP="00B51B93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 xml:space="preserve">Packaging and </w:t>
      </w:r>
      <w:r w:rsidR="009B498D" w:rsidRPr="009B498D">
        <w:rPr>
          <w:lang w:val="en-US" w:eastAsia="zh-CN"/>
        </w:rPr>
        <w:t>delivery</w:t>
      </w:r>
      <w:r w:rsidR="00855A0F">
        <w:rPr>
          <w:rFonts w:hint="eastAsia"/>
          <w:lang w:val="en-US" w:eastAsia="zh-CN"/>
        </w:rPr>
        <w:t xml:space="preserve">: </w:t>
      </w:r>
      <w:r w:rsidR="00855A0F" w:rsidRPr="00855A0F">
        <w:rPr>
          <w:lang w:val="en-US" w:eastAsia="zh-CN"/>
        </w:rPr>
        <w:t>HTTP adaptive streaming</w:t>
      </w:r>
      <w:r w:rsidR="00855A0F">
        <w:rPr>
          <w:rFonts w:hint="eastAsia"/>
          <w:lang w:val="en-US" w:eastAsia="zh-CN"/>
        </w:rPr>
        <w:t xml:space="preserve"> (</w:t>
      </w:r>
      <w:r w:rsidR="00855A0F">
        <w:rPr>
          <w:lang w:val="en-US" w:eastAsia="zh-CN"/>
        </w:rPr>
        <w:t>e.g.</w:t>
      </w:r>
      <w:r w:rsidR="00855A0F">
        <w:rPr>
          <w:rFonts w:hint="eastAsia"/>
          <w:lang w:val="en-US" w:eastAsia="zh-CN"/>
        </w:rPr>
        <w:t xml:space="preserve"> </w:t>
      </w:r>
      <w:r w:rsidR="000B292D">
        <w:rPr>
          <w:rFonts w:hint="eastAsia"/>
          <w:lang w:val="en-US" w:eastAsia="zh-CN"/>
        </w:rPr>
        <w:t>DASH/</w:t>
      </w:r>
      <w:r w:rsidR="00855A0F">
        <w:rPr>
          <w:rFonts w:hint="eastAsia"/>
          <w:lang w:val="en-US" w:eastAsia="zh-CN"/>
        </w:rPr>
        <w:t>HLS)</w:t>
      </w:r>
      <w:r w:rsidR="006875D4">
        <w:rPr>
          <w:rFonts w:hint="eastAsia"/>
          <w:lang w:val="en-US" w:eastAsia="zh-CN"/>
        </w:rPr>
        <w:t>.</w:t>
      </w:r>
      <w:ins w:id="65" w:author="Yujian" w:date="2024-04-09T18:53:00Z" w16du:dateUtc="2024-04-09T10:53:00Z">
        <w:r w:rsidR="00F529E3" w:rsidRPr="00F529E3">
          <w:t xml:space="preserve"> </w:t>
        </w:r>
        <w:r w:rsidR="00F529E3">
          <w:rPr>
            <w:rFonts w:hint="eastAsia"/>
            <w:lang w:val="en-US" w:eastAsia="zh-CN"/>
          </w:rPr>
          <w:t>S</w:t>
        </w:r>
        <w:r w:rsidR="00F529E3" w:rsidRPr="00F529E3">
          <w:rPr>
            <w:lang w:val="en-US" w:eastAsia="zh-CN"/>
          </w:rPr>
          <w:t>ynthesis</w:t>
        </w:r>
        <w:r w:rsidR="00F529E3" w:rsidRPr="00F529E3">
          <w:rPr>
            <w:rFonts w:hint="eastAsia"/>
            <w:lang w:val="en-US" w:eastAsia="zh-CN"/>
          </w:rPr>
          <w:t xml:space="preserve"> </w:t>
        </w:r>
        <w:r w:rsidR="00F529E3">
          <w:rPr>
            <w:rFonts w:hint="eastAsia"/>
            <w:lang w:val="en-US" w:eastAsia="zh-CN"/>
          </w:rPr>
          <w:t xml:space="preserve">views </w:t>
        </w:r>
      </w:ins>
      <w:ins w:id="66" w:author="Yujian" w:date="2024-04-09T18:54:00Z" w16du:dateUtc="2024-04-09T10:54:00Z">
        <w:r w:rsidR="00F529E3">
          <w:rPr>
            <w:rFonts w:hint="eastAsia"/>
            <w:lang w:val="en-US" w:eastAsia="zh-CN"/>
          </w:rPr>
          <w:t xml:space="preserve">or </w:t>
        </w:r>
      </w:ins>
      <w:ins w:id="67" w:author="Yujian" w:date="2024-04-09T18:55:00Z" w16du:dateUtc="2024-04-09T10:55:00Z">
        <w:r w:rsidR="00F529E3">
          <w:rPr>
            <w:rFonts w:hint="eastAsia"/>
            <w:lang w:val="en-US" w:eastAsia="zh-CN"/>
          </w:rPr>
          <w:t xml:space="preserve">a view based on view control </w:t>
        </w:r>
      </w:ins>
      <w:ins w:id="68" w:author="Yujian" w:date="2024-04-09T18:53:00Z" w16du:dateUtc="2024-04-09T10:53:00Z">
        <w:r w:rsidR="00F529E3">
          <w:rPr>
            <w:rFonts w:hint="eastAsia"/>
            <w:lang w:val="en-US" w:eastAsia="zh-CN"/>
          </w:rPr>
          <w:t xml:space="preserve">can be </w:t>
        </w:r>
        <w:r w:rsidR="00F529E3">
          <w:rPr>
            <w:lang w:val="en-US" w:eastAsia="zh-CN"/>
          </w:rPr>
          <w:t>delivered</w:t>
        </w:r>
        <w:r w:rsidR="00F529E3">
          <w:rPr>
            <w:rFonts w:hint="eastAsia"/>
            <w:lang w:val="en-US" w:eastAsia="zh-CN"/>
          </w:rPr>
          <w:t xml:space="preserve"> to </w:t>
        </w:r>
      </w:ins>
      <w:ins w:id="69" w:author="Yujian" w:date="2024-04-09T18:54:00Z" w16du:dateUtc="2024-04-09T10:54:00Z">
        <w:r w:rsidR="00F529E3">
          <w:rPr>
            <w:rFonts w:hint="eastAsia"/>
            <w:lang w:val="en-US" w:eastAsia="zh-CN"/>
          </w:rPr>
          <w:t>client</w:t>
        </w:r>
      </w:ins>
      <w:ins w:id="70" w:author="Yujian" w:date="2024-04-09T18:55:00Z" w16du:dateUtc="2024-04-09T10:55:00Z">
        <w:r w:rsidR="00F529E3">
          <w:rPr>
            <w:rFonts w:hint="eastAsia"/>
            <w:lang w:val="en-US" w:eastAsia="zh-CN"/>
          </w:rPr>
          <w:t>.</w:t>
        </w:r>
      </w:ins>
    </w:p>
    <w:p w14:paraId="4F5BA290" w14:textId="55EFC878" w:rsidR="00B51B93" w:rsidRPr="00454801" w:rsidDel="00F529E3" w:rsidRDefault="00B51B93" w:rsidP="00947C12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del w:id="71" w:author="Yujian" w:date="2024-04-09T18:57:00Z" w16du:dateUtc="2024-04-09T10:57:00Z"/>
          <w:lang w:val="en-US" w:eastAsia="zh-CN"/>
        </w:rPr>
      </w:pPr>
      <w:r w:rsidRPr="00F529E3">
        <w:rPr>
          <w:rFonts w:hint="eastAsia"/>
          <w:lang w:val="en-US" w:eastAsia="zh-CN"/>
        </w:rPr>
        <w:t>Decoding</w:t>
      </w:r>
      <w:r w:rsidR="00855A0F" w:rsidRPr="00F529E3">
        <w:rPr>
          <w:rFonts w:hint="eastAsia"/>
          <w:lang w:val="en-US" w:eastAsia="zh-CN"/>
        </w:rPr>
        <w:t xml:space="preserve">: </w:t>
      </w:r>
      <w:ins w:id="72" w:author="Yujian" w:date="2024-04-09T18:57:00Z" w16du:dateUtc="2024-04-09T10:57:00Z">
        <w:r w:rsidR="00F529E3" w:rsidRPr="00F529E3">
          <w:rPr>
            <w:lang w:val="en-US" w:eastAsia="zh-CN"/>
          </w:rPr>
          <w:t>Synthesis views</w:t>
        </w:r>
        <w:r w:rsidR="00F529E3" w:rsidRPr="00F529E3" w:rsidDel="00F529E3">
          <w:rPr>
            <w:lang w:val="en-US" w:eastAsia="zh-CN"/>
          </w:rPr>
          <w:t xml:space="preserve"> </w:t>
        </w:r>
      </w:ins>
      <w:del w:id="73" w:author="Yujian" w:date="2024-04-09T18:57:00Z" w16du:dateUtc="2024-04-09T10:57:00Z">
        <w:r w:rsidR="004D278D" w:rsidRPr="004D278D" w:rsidDel="00F529E3">
          <w:rPr>
            <w:lang w:val="en-US" w:eastAsia="zh-CN"/>
          </w:rPr>
          <w:delText>texture map, depth map and camera parameters</w:delText>
        </w:r>
      </w:del>
    </w:p>
    <w:p w14:paraId="0978592A" w14:textId="7C1AFE9B" w:rsidR="00B51B93" w:rsidRPr="00F529E3" w:rsidDel="00E75A63" w:rsidRDefault="00B51B93" w:rsidP="00947C12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del w:id="74" w:author="Yujian" w:date="2024-04-09T18:49:00Z" w16du:dateUtc="2024-04-09T10:49:00Z"/>
          <w:lang w:val="en-US" w:eastAsia="zh-CN"/>
        </w:rPr>
      </w:pPr>
      <w:del w:id="75" w:author="Yujian" w:date="2024-04-09T18:49:00Z" w16du:dateUtc="2024-04-09T10:49:00Z">
        <w:r w:rsidRPr="00F529E3" w:rsidDel="00E75A63">
          <w:rPr>
            <w:rFonts w:hint="eastAsia"/>
            <w:lang w:val="en-US" w:eastAsia="zh-CN"/>
          </w:rPr>
          <w:delText>*Post-processing</w:delText>
        </w:r>
        <w:r w:rsidR="00855A0F" w:rsidRPr="00F529E3" w:rsidDel="00E75A63">
          <w:rPr>
            <w:rFonts w:hint="eastAsia"/>
            <w:lang w:val="en-US" w:eastAsia="zh-CN"/>
          </w:rPr>
          <w:delText>:</w:delText>
        </w:r>
      </w:del>
      <w:del w:id="76" w:author="Yujian" w:date="2024-04-09T18:46:00Z" w16du:dateUtc="2024-04-09T10:46:00Z">
        <w:r w:rsidR="00855A0F" w:rsidRPr="00F529E3" w:rsidDel="00AF75BC">
          <w:rPr>
            <w:rFonts w:hint="eastAsia"/>
            <w:lang w:val="en-US" w:eastAsia="zh-CN"/>
          </w:rPr>
          <w:delText xml:space="preserve"> none</w:delText>
        </w:r>
      </w:del>
    </w:p>
    <w:p w14:paraId="6901547B" w14:textId="4EF824D4" w:rsidR="00B51B93" w:rsidRPr="00454801" w:rsidRDefault="00B51B93" w:rsidP="00B51B93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Rendering</w:t>
      </w:r>
      <w:r w:rsidR="00855A0F">
        <w:rPr>
          <w:rFonts w:hint="eastAsia"/>
          <w:lang w:val="en-US" w:eastAsia="zh-CN"/>
        </w:rPr>
        <w:t xml:space="preserve">: </w:t>
      </w:r>
      <w:del w:id="77" w:author="Yujian" w:date="2024-04-09T18:47:00Z" w16du:dateUtc="2024-04-09T10:47:00Z">
        <w:r w:rsidR="00B24A95" w:rsidDel="00AF75BC">
          <w:rPr>
            <w:rFonts w:hint="eastAsia"/>
            <w:lang w:val="en-US" w:eastAsia="zh-CN"/>
          </w:rPr>
          <w:delText xml:space="preserve">scene and depth </w:delText>
        </w:r>
      </w:del>
      <w:del w:id="78" w:author="Yujian" w:date="2024-04-09T18:51:00Z" w16du:dateUtc="2024-04-09T10:51:00Z">
        <w:r w:rsidR="00B24A95" w:rsidDel="00F529E3">
          <w:rPr>
            <w:rFonts w:hint="eastAsia"/>
            <w:lang w:val="en-US" w:eastAsia="zh-CN"/>
          </w:rPr>
          <w:delText>rendering</w:delText>
        </w:r>
      </w:del>
      <w:ins w:id="79" w:author="Yujian" w:date="2024-04-09T18:51:00Z" w16du:dateUtc="2024-04-09T10:51:00Z">
        <w:r w:rsidR="00F529E3">
          <w:rPr>
            <w:lang w:val="en-US" w:eastAsia="zh-CN"/>
          </w:rPr>
          <w:t>rendering</w:t>
        </w:r>
      </w:ins>
      <w:ins w:id="80" w:author="Yujian" w:date="2024-04-09T18:57:00Z" w16du:dateUtc="2024-04-09T10:57:00Z">
        <w:r w:rsidR="00F529E3">
          <w:rPr>
            <w:rFonts w:hint="eastAsia"/>
            <w:lang w:val="en-US" w:eastAsia="zh-CN"/>
          </w:rPr>
          <w:t xml:space="preserve"> on client</w:t>
        </w:r>
      </w:ins>
    </w:p>
    <w:p w14:paraId="085D1668" w14:textId="68E1DF56" w:rsidR="00EC07D3" w:rsidRPr="00B24A95" w:rsidRDefault="00B51B93" w:rsidP="00B24A95">
      <w:pPr>
        <w:numPr>
          <w:ilvl w:val="0"/>
          <w:numId w:val="50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Chars="200" w:left="457" w:hanging="57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General constraints</w:t>
      </w:r>
      <w:r w:rsidR="00855A0F">
        <w:rPr>
          <w:rFonts w:hint="eastAsia"/>
          <w:lang w:val="en-US" w:eastAsia="zh-CN"/>
        </w:rPr>
        <w:t xml:space="preserve"> </w:t>
      </w:r>
      <w:r w:rsidR="00B71A9E">
        <w:rPr>
          <w:rFonts w:hint="eastAsia"/>
          <w:lang w:val="en-US" w:eastAsia="zh-CN"/>
        </w:rPr>
        <w:t xml:space="preserve">on </w:t>
      </w:r>
      <w:r w:rsidR="00855A0F" w:rsidRPr="00855A0F">
        <w:rPr>
          <w:lang w:val="en-US" w:eastAsia="zh-CN"/>
        </w:rPr>
        <w:t>bandwidth</w:t>
      </w:r>
      <w:r w:rsidR="00855A0F">
        <w:rPr>
          <w:rFonts w:hint="eastAsia"/>
          <w:lang w:val="en-US" w:eastAsia="zh-CN"/>
        </w:rPr>
        <w:t>:</w:t>
      </w:r>
      <w:r w:rsidR="0099116E" w:rsidRPr="0099116E">
        <w:rPr>
          <w:rFonts w:hint="eastAsia"/>
        </w:rPr>
        <w:t xml:space="preserve"> </w:t>
      </w:r>
      <w:r w:rsidR="0099116E" w:rsidRPr="0099116E">
        <w:rPr>
          <w:rFonts w:hint="eastAsia"/>
          <w:lang w:val="en-US" w:eastAsia="zh-CN"/>
        </w:rPr>
        <w:t>M</w:t>
      </w:r>
      <w:r w:rsidR="0099116E" w:rsidRPr="0099116E">
        <w:rPr>
          <w:lang w:val="en-US" w:eastAsia="zh-CN"/>
        </w:rPr>
        <w:t xml:space="preserve">ore views can tolerate better prediction error, but the bandwidth consumption will be greater. Therefore, the number of views should </w:t>
      </w:r>
      <w:r w:rsidR="0099116E" w:rsidRPr="0099116E">
        <w:rPr>
          <w:rFonts w:hint="eastAsia"/>
          <w:lang w:val="en-US" w:eastAsia="zh-CN"/>
        </w:rPr>
        <w:t xml:space="preserve">trade off </w:t>
      </w:r>
      <w:r w:rsidR="0099116E" w:rsidRPr="0099116E">
        <w:rPr>
          <w:lang w:val="en-US" w:eastAsia="zh-CN"/>
        </w:rPr>
        <w:t>prediction</w:t>
      </w:r>
      <w:r w:rsidR="0099116E" w:rsidRPr="0099116E">
        <w:rPr>
          <w:rFonts w:hint="eastAsia"/>
          <w:lang w:val="en-US" w:eastAsia="zh-CN"/>
        </w:rPr>
        <w:t xml:space="preserve"> error and bandwi</w:t>
      </w:r>
      <w:r w:rsidR="006875D4">
        <w:rPr>
          <w:rFonts w:hint="eastAsia"/>
          <w:lang w:val="en-US" w:eastAsia="zh-CN"/>
        </w:rPr>
        <w:t>d</w:t>
      </w:r>
      <w:r w:rsidR="0099116E" w:rsidRPr="0099116E">
        <w:rPr>
          <w:rFonts w:hint="eastAsia"/>
          <w:lang w:val="en-US" w:eastAsia="zh-CN"/>
        </w:rPr>
        <w:t>th</w:t>
      </w:r>
      <w:r w:rsidR="0099116E" w:rsidRPr="0099116E">
        <w:rPr>
          <w:lang w:val="en-US" w:eastAsia="zh-CN"/>
        </w:rPr>
        <w:t>.</w:t>
      </w:r>
      <w:r w:rsidR="00F74C5C" w:rsidRPr="0099116E">
        <w:rPr>
          <w:rFonts w:hint="eastAsia"/>
          <w:lang w:val="en-US" w:eastAsia="zh-CN"/>
        </w:rPr>
        <w:t xml:space="preserve"> </w:t>
      </w:r>
    </w:p>
    <w:p w14:paraId="36B53A64" w14:textId="77777777" w:rsidR="00B51B93" w:rsidRDefault="00B51B93" w:rsidP="00454801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 xml:space="preserve">Supporting companies and 3GPP members </w:t>
      </w:r>
    </w:p>
    <w:p w14:paraId="2AAC2F6A" w14:textId="77777777" w:rsidR="0099116E" w:rsidRDefault="0099116E" w:rsidP="0099116E">
      <w:pPr>
        <w:overflowPunct w:val="0"/>
        <w:autoSpaceDE w:val="0"/>
        <w:autoSpaceDN w:val="0"/>
        <w:adjustRightInd w:val="0"/>
        <w:ind w:left="720"/>
        <w:textAlignment w:val="baseline"/>
        <w:rPr>
          <w:b/>
          <w:bCs/>
          <w:lang w:val="en-US"/>
        </w:rPr>
      </w:pPr>
    </w:p>
    <w:p w14:paraId="23C4C75B" w14:textId="77777777" w:rsidR="00B51B93" w:rsidRPr="00855A0F" w:rsidRDefault="00B51B93" w:rsidP="00454801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b/>
          <w:bCs/>
          <w:lang w:val="en-US"/>
        </w:rPr>
        <w:t xml:space="preserve">Source format </w:t>
      </w:r>
      <w:proofErr w:type="gramStart"/>
      <w:r>
        <w:rPr>
          <w:b/>
          <w:bCs/>
          <w:lang w:val="en-US"/>
        </w:rPr>
        <w:t>properties</w:t>
      </w:r>
      <w:proofErr w:type="gramEnd"/>
    </w:p>
    <w:p w14:paraId="5247B2B8" w14:textId="45B59C45" w:rsidR="00EC07D3" w:rsidRPr="00EC07D3" w:rsidRDefault="00EC07D3" w:rsidP="00EC07D3">
      <w:pPr>
        <w:tabs>
          <w:tab w:val="left" w:pos="420"/>
        </w:tabs>
        <w:overflowPunct w:val="0"/>
        <w:autoSpaceDE w:val="0"/>
        <w:autoSpaceDN w:val="0"/>
        <w:adjustRightInd w:val="0"/>
        <w:ind w:left="356"/>
        <w:textAlignment w:val="baseline"/>
        <w:rPr>
          <w:lang w:val="en-US" w:eastAsia="zh-CN"/>
        </w:rPr>
      </w:pPr>
      <w:r w:rsidRPr="00EC07D3">
        <w:rPr>
          <w:lang w:val="en-US" w:eastAsia="zh-CN"/>
        </w:rPr>
        <w:t>F</w:t>
      </w:r>
      <w:r w:rsidRPr="00EC07D3">
        <w:rPr>
          <w:rFonts w:hint="eastAsia"/>
          <w:lang w:val="en-US" w:eastAsia="zh-CN"/>
        </w:rPr>
        <w:t xml:space="preserve">or MVD source, the </w:t>
      </w:r>
      <w:r w:rsidRPr="00EC07D3">
        <w:rPr>
          <w:lang w:val="en-US" w:eastAsia="zh-CN"/>
        </w:rPr>
        <w:t>following</w:t>
      </w:r>
      <w:r w:rsidRPr="00EC07D3">
        <w:rPr>
          <w:rFonts w:hint="eastAsia"/>
          <w:lang w:val="en-US" w:eastAsia="zh-CN"/>
        </w:rPr>
        <w:t xml:space="preserve"> </w:t>
      </w:r>
      <w:r w:rsidRPr="00EC07D3">
        <w:rPr>
          <w:lang w:val="en-US" w:eastAsia="zh-CN"/>
        </w:rPr>
        <w:t xml:space="preserve">information is </w:t>
      </w:r>
      <w:r w:rsidRPr="00EC07D3">
        <w:rPr>
          <w:rFonts w:hint="eastAsia"/>
          <w:lang w:val="en-US" w:eastAsia="zh-CN"/>
        </w:rPr>
        <w:t>considered</w:t>
      </w:r>
      <w:r w:rsidRPr="00EC07D3">
        <w:rPr>
          <w:lang w:val="en-US" w:eastAsia="zh-CN"/>
        </w:rPr>
        <w:t xml:space="preserve"> to </w:t>
      </w:r>
      <w:r w:rsidRPr="00EC07D3">
        <w:rPr>
          <w:rFonts w:hint="eastAsia"/>
          <w:lang w:val="en-US" w:eastAsia="zh-CN"/>
        </w:rPr>
        <w:t>set</w:t>
      </w:r>
      <w:r w:rsidRPr="00EC07D3">
        <w:rPr>
          <w:lang w:val="en-US" w:eastAsia="zh-CN"/>
        </w:rPr>
        <w:t xml:space="preserve"> </w:t>
      </w:r>
      <w:ins w:id="81" w:author="Yujian" w:date="2024-04-10T10:23:00Z" w16du:dateUtc="2024-04-10T02:23:00Z">
        <w:r w:rsidR="00120929">
          <w:rPr>
            <w:rFonts w:hint="eastAsia"/>
            <w:lang w:val="en-US" w:eastAsia="zh-CN"/>
          </w:rPr>
          <w:t>in</w:t>
        </w:r>
      </w:ins>
      <w:ins w:id="82" w:author="Yujian" w:date="2024-04-10T10:24:00Z" w16du:dateUtc="2024-04-10T02:24:00Z">
        <w:r w:rsidR="00120929">
          <w:rPr>
            <w:rFonts w:hint="eastAsia"/>
            <w:lang w:val="en-US" w:eastAsia="zh-CN"/>
          </w:rPr>
          <w:t>p</w:t>
        </w:r>
      </w:ins>
      <w:ins w:id="83" w:author="Yujian" w:date="2024-04-10T10:23:00Z" w16du:dateUtc="2024-04-10T02:23:00Z">
        <w:r w:rsidR="00120929">
          <w:rPr>
            <w:rFonts w:hint="eastAsia"/>
            <w:lang w:val="en-US" w:eastAsia="zh-CN"/>
          </w:rPr>
          <w:t xml:space="preserve">ut </w:t>
        </w:r>
      </w:ins>
      <w:r w:rsidRPr="00EC07D3">
        <w:rPr>
          <w:lang w:val="en-US" w:eastAsia="zh-CN"/>
        </w:rPr>
        <w:t>test sequences</w:t>
      </w:r>
      <w:r w:rsidRPr="00EC07D3">
        <w:rPr>
          <w:rFonts w:hint="eastAsia"/>
          <w:lang w:val="en-US" w:eastAsia="zh-CN"/>
        </w:rPr>
        <w:t xml:space="preserve">. </w:t>
      </w:r>
      <w:r w:rsidRPr="00EC07D3">
        <w:rPr>
          <w:lang w:val="en-US" w:eastAsia="zh-CN"/>
        </w:rPr>
        <w:t>I</w:t>
      </w:r>
      <w:r w:rsidRPr="00EC07D3">
        <w:rPr>
          <w:rFonts w:hint="eastAsia"/>
          <w:lang w:val="en-US" w:eastAsia="zh-CN"/>
        </w:rPr>
        <w:t>t includes</w:t>
      </w:r>
      <w:r w:rsidR="00855A0F" w:rsidRPr="00EC07D3">
        <w:rPr>
          <w:lang w:val="en-US" w:eastAsia="zh-CN"/>
        </w:rPr>
        <w:t xml:space="preserve"> texture </w:t>
      </w:r>
      <w:r w:rsidR="00F522D5" w:rsidRPr="00EC07D3">
        <w:rPr>
          <w:rFonts w:hint="eastAsia"/>
          <w:lang w:val="en-US" w:eastAsia="zh-CN"/>
        </w:rPr>
        <w:t>format</w:t>
      </w:r>
      <w:r w:rsidR="00855A0F" w:rsidRPr="00EC07D3">
        <w:rPr>
          <w:lang w:val="en-US" w:eastAsia="zh-CN"/>
        </w:rPr>
        <w:t xml:space="preserve"> </w:t>
      </w:r>
      <w:r w:rsidR="00F522D5" w:rsidRPr="00EC07D3">
        <w:rPr>
          <w:lang w:val="en-US" w:eastAsia="zh-CN"/>
        </w:rPr>
        <w:t xml:space="preserve">properties </w:t>
      </w:r>
      <w:r>
        <w:rPr>
          <w:rFonts w:hint="eastAsia"/>
          <w:lang w:val="en-US" w:eastAsia="zh-CN"/>
        </w:rPr>
        <w:t xml:space="preserve"> </w:t>
      </w:r>
      <w:r w:rsidRPr="00EC07D3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and d</w:t>
      </w:r>
      <w:r w:rsidRPr="00EC07D3">
        <w:rPr>
          <w:lang w:val="en-US" w:eastAsia="zh-CN"/>
        </w:rPr>
        <w:t>epth format properties of source</w:t>
      </w:r>
      <w:r w:rsidRPr="00EC07D3">
        <w:rPr>
          <w:rFonts w:hint="eastAsia"/>
          <w:lang w:val="en-US" w:eastAsia="zh-CN"/>
        </w:rPr>
        <w:t xml:space="preserve"> as</w:t>
      </w:r>
    </w:p>
    <w:tbl>
      <w:tblPr>
        <w:tblStyle w:val="aff4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2993"/>
      </w:tblGrid>
      <w:tr w:rsidR="00F522D5" w14:paraId="2590761A" w14:textId="77777777" w:rsidTr="00814C94">
        <w:tc>
          <w:tcPr>
            <w:tcW w:w="6222" w:type="dxa"/>
            <w:gridSpan w:val="2"/>
          </w:tcPr>
          <w:p w14:paraId="0428A00B" w14:textId="42D39E2E" w:rsidR="00F522D5" w:rsidRPr="00F522D5" w:rsidRDefault="00EC07D3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84"/>
            <w:r>
              <w:rPr>
                <w:rFonts w:eastAsiaTheme="minorEastAsia" w:hint="eastAsia"/>
                <w:noProof/>
                <w:lang w:eastAsia="zh-CN"/>
              </w:rPr>
              <w:t>T</w:t>
            </w:r>
            <w:r w:rsidRPr="00EC07D3">
              <w:rPr>
                <w:noProof/>
                <w:lang w:eastAsia="zh-CN"/>
              </w:rPr>
              <w:t>exture</w:t>
            </w:r>
            <w:commentRangeEnd w:id="84"/>
            <w:r w:rsidR="00B14614">
              <w:rPr>
                <w:rStyle w:val="ad"/>
                <w:rFonts w:eastAsiaTheme="minorEastAsia"/>
              </w:rPr>
              <w:commentReference w:id="84"/>
            </w:r>
            <w:r w:rsidRPr="00EC07D3">
              <w:rPr>
                <w:noProof/>
                <w:lang w:eastAsia="zh-CN"/>
              </w:rPr>
              <w:t xml:space="preserve"> format properties</w:t>
            </w:r>
          </w:p>
        </w:tc>
      </w:tr>
      <w:tr w:rsidR="00F522D5" w14:paraId="2C637A9C" w14:textId="77777777" w:rsidTr="00F522D5">
        <w:tc>
          <w:tcPr>
            <w:tcW w:w="3229" w:type="dxa"/>
          </w:tcPr>
          <w:p w14:paraId="72C19211" w14:textId="355232A2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Spatial resolutions</w:t>
            </w:r>
          </w:p>
        </w:tc>
        <w:tc>
          <w:tcPr>
            <w:tcW w:w="2993" w:type="dxa"/>
          </w:tcPr>
          <w:p w14:paraId="0D186D96" w14:textId="77777777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5" w:author="Yujian" w:date="2024-04-09T21:57:00Z" w16du:dateUtc="2024-04-09T13:57:00Z"/>
                <w:rFonts w:eastAsiaTheme="minorEastAsia"/>
                <w:noProof/>
                <w:lang w:eastAsia="zh-CN"/>
              </w:rPr>
            </w:pPr>
            <w:del w:id="86" w:author="Yujian" w:date="2024-04-09T21:57:00Z" w16du:dateUtc="2024-04-09T13:57:00Z">
              <w:r w:rsidRPr="00F522D5" w:rsidDel="00A64813">
                <w:rPr>
                  <w:noProof/>
                  <w:lang w:eastAsia="zh-CN"/>
                </w:rPr>
                <w:delText>4K for the whole video, and 720p or 540p for a single view at least</w:delText>
              </w:r>
            </w:del>
            <w:r w:rsidRPr="00F522D5">
              <w:rPr>
                <w:noProof/>
                <w:lang w:eastAsia="zh-CN"/>
              </w:rPr>
              <w:t>.</w:t>
            </w:r>
          </w:p>
          <w:p w14:paraId="070D82E7" w14:textId="513AB679" w:rsidR="00A64813" w:rsidRPr="00B14614" w:rsidRDefault="00A64813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bookmarkStart w:id="87" w:name="OLE_LINK1"/>
            <w:ins w:id="88" w:author="Yujian" w:date="2024-04-09T21:57:00Z" w16du:dateUtc="2024-04-09T13:57:00Z">
              <w:r>
                <w:rPr>
                  <w:rFonts w:eastAsiaTheme="minorEastAsia" w:hint="eastAsia"/>
                  <w:noProof/>
                  <w:lang w:eastAsia="zh-CN"/>
                </w:rPr>
                <w:t>1920</w:t>
              </w:r>
            </w:ins>
            <w:ins w:id="89" w:author="Yujian" w:date="2024-04-09T21:58:00Z" w16du:dateUtc="2024-04-09T13:58:00Z">
              <w:r>
                <w:rPr>
                  <w:rFonts w:eastAsiaTheme="minorEastAsia" w:hint="eastAsia"/>
                  <w:noProof/>
                  <w:lang w:eastAsia="zh-CN"/>
                </w:rPr>
                <w:t>*1080</w:t>
              </w:r>
            </w:ins>
            <w:bookmarkEnd w:id="87"/>
          </w:p>
        </w:tc>
      </w:tr>
      <w:tr w:rsidR="00F522D5" w14:paraId="48E12980" w14:textId="77777777" w:rsidTr="00F522D5">
        <w:tc>
          <w:tcPr>
            <w:tcW w:w="3229" w:type="dxa"/>
          </w:tcPr>
          <w:p w14:paraId="3E7CAE70" w14:textId="76CD8982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Chroma Format:</w:t>
            </w:r>
          </w:p>
        </w:tc>
        <w:tc>
          <w:tcPr>
            <w:tcW w:w="2993" w:type="dxa"/>
          </w:tcPr>
          <w:p w14:paraId="503CD5C1" w14:textId="69F51794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Y’CbCr</w:t>
            </w:r>
          </w:p>
        </w:tc>
      </w:tr>
      <w:tr w:rsidR="00F522D5" w14:paraId="24404543" w14:textId="77777777" w:rsidTr="00F522D5">
        <w:tc>
          <w:tcPr>
            <w:tcW w:w="3229" w:type="dxa"/>
          </w:tcPr>
          <w:p w14:paraId="0101EBEB" w14:textId="38BD822C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lastRenderedPageBreak/>
              <w:t>Chroma Subsampling:</w:t>
            </w:r>
          </w:p>
        </w:tc>
        <w:tc>
          <w:tcPr>
            <w:tcW w:w="2993" w:type="dxa"/>
          </w:tcPr>
          <w:p w14:paraId="41C456BC" w14:textId="7BFA64CC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4:2:0, 4:2:2, 4:4:4</w:t>
            </w:r>
          </w:p>
        </w:tc>
      </w:tr>
      <w:tr w:rsidR="00F522D5" w:rsidDel="00BB2091" w14:paraId="2710E499" w14:textId="20F4A10B" w:rsidTr="00F522D5">
        <w:trPr>
          <w:del w:id="90" w:author="Yujian" w:date="2024-04-10T10:31:00Z" w16du:dateUtc="2024-04-10T02:31:00Z"/>
        </w:trPr>
        <w:tc>
          <w:tcPr>
            <w:tcW w:w="3229" w:type="dxa"/>
          </w:tcPr>
          <w:p w14:paraId="50ADEDE9" w14:textId="56D9CF5F" w:rsidR="00F522D5" w:rsidDel="00BB2091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91" w:author="Yujian" w:date="2024-04-10T10:31:00Z" w16du:dateUtc="2024-04-10T02:31:00Z"/>
                <w:noProof/>
                <w:lang w:eastAsia="zh-CN"/>
              </w:rPr>
            </w:pPr>
            <w:del w:id="92" w:author="Yujian" w:date="2024-04-10T10:31:00Z" w16du:dateUtc="2024-04-10T02:31:00Z">
              <w:r w:rsidRPr="00F522D5" w:rsidDel="00BB2091">
                <w:rPr>
                  <w:noProof/>
                  <w:lang w:eastAsia="zh-CN"/>
                </w:rPr>
                <w:delText>Aspect ratios:</w:delText>
              </w:r>
            </w:del>
          </w:p>
        </w:tc>
        <w:tc>
          <w:tcPr>
            <w:tcW w:w="2993" w:type="dxa"/>
          </w:tcPr>
          <w:p w14:paraId="3B8CE3EE" w14:textId="6B0E5C37" w:rsidR="00F522D5" w:rsidRPr="00F522D5" w:rsidDel="00BB2091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93" w:author="Yujian" w:date="2024-04-10T10:31:00Z" w16du:dateUtc="2024-04-10T02:31:00Z"/>
                <w:rFonts w:eastAsiaTheme="minorEastAsia"/>
                <w:noProof/>
                <w:lang w:eastAsia="zh-CN"/>
              </w:rPr>
            </w:pPr>
            <w:del w:id="94" w:author="Yujian" w:date="2024-04-10T10:31:00Z" w16du:dateUtc="2024-04-10T02:31:00Z">
              <w:r w:rsidDel="00BB2091">
                <w:rPr>
                  <w:rFonts w:eastAsiaTheme="minorEastAsia" w:hint="eastAsia"/>
                  <w:noProof/>
                  <w:lang w:eastAsia="zh-CN"/>
                </w:rPr>
                <w:delText>16:9</w:delText>
              </w:r>
            </w:del>
          </w:p>
        </w:tc>
      </w:tr>
      <w:tr w:rsidR="00F522D5" w14:paraId="32FA5EAB" w14:textId="77777777" w:rsidTr="00F522D5">
        <w:tc>
          <w:tcPr>
            <w:tcW w:w="3229" w:type="dxa"/>
          </w:tcPr>
          <w:p w14:paraId="4E1E91D4" w14:textId="7AC970B4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Frame rates:</w:t>
            </w:r>
          </w:p>
        </w:tc>
        <w:tc>
          <w:tcPr>
            <w:tcW w:w="2993" w:type="dxa"/>
          </w:tcPr>
          <w:p w14:paraId="05CD6077" w14:textId="341279F3" w:rsidR="00F522D5" w:rsidRPr="00F522D5" w:rsidRDefault="00A64813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ins w:id="95" w:author="Yujian" w:date="2024-04-09T21:56:00Z" w16du:dateUtc="2024-04-09T13:56:00Z">
              <w:r>
                <w:rPr>
                  <w:rFonts w:eastAsiaTheme="minorEastAsia" w:hint="eastAsia"/>
                  <w:noProof/>
                  <w:lang w:eastAsia="zh-CN"/>
                </w:rPr>
                <w:t>25,</w:t>
              </w:r>
            </w:ins>
            <w:r w:rsidR="00F522D5" w:rsidRPr="00F522D5">
              <w:rPr>
                <w:noProof/>
                <w:lang w:eastAsia="zh-CN"/>
              </w:rPr>
              <w:t>30</w:t>
            </w:r>
            <w:r w:rsidR="00F522D5">
              <w:rPr>
                <w:rFonts w:eastAsiaTheme="minorEastAsia" w:hint="eastAsia"/>
                <w:noProof/>
                <w:lang w:eastAsia="zh-CN"/>
              </w:rPr>
              <w:t>, 60</w:t>
            </w:r>
          </w:p>
        </w:tc>
      </w:tr>
      <w:tr w:rsidR="00F522D5" w14:paraId="061BB3F8" w14:textId="77777777" w:rsidTr="00F522D5">
        <w:tc>
          <w:tcPr>
            <w:tcW w:w="3229" w:type="dxa"/>
          </w:tcPr>
          <w:p w14:paraId="4A0E8AC1" w14:textId="35E28F76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Colour space formats:</w:t>
            </w:r>
          </w:p>
        </w:tc>
        <w:tc>
          <w:tcPr>
            <w:tcW w:w="2993" w:type="dxa"/>
          </w:tcPr>
          <w:p w14:paraId="2AEDF6A4" w14:textId="1BD41AB0" w:rsidR="00F522D5" w:rsidRPr="00B14614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BT.709</w:t>
            </w:r>
            <w:r w:rsidR="00590152">
              <w:rPr>
                <w:rFonts w:eastAsiaTheme="minorEastAsia" w:hint="eastAsia"/>
                <w:noProof/>
                <w:lang w:eastAsia="zh-CN"/>
              </w:rPr>
              <w:t>,</w:t>
            </w:r>
            <w:r w:rsidR="00590152" w:rsidRPr="00590152">
              <w:rPr>
                <w:noProof/>
                <w:lang w:eastAsia="zh-CN"/>
              </w:rPr>
              <w:t>BT.2020</w:t>
            </w:r>
            <w:r w:rsidR="00590152">
              <w:rPr>
                <w:rFonts w:eastAsiaTheme="minorEastAsia" w:hint="eastAsia"/>
                <w:noProof/>
                <w:lang w:eastAsia="zh-CN"/>
              </w:rPr>
              <w:t>,</w:t>
            </w:r>
          </w:p>
        </w:tc>
      </w:tr>
      <w:tr w:rsidR="00F522D5" w14:paraId="5086BD39" w14:textId="77777777" w:rsidTr="00F522D5">
        <w:tc>
          <w:tcPr>
            <w:tcW w:w="3229" w:type="dxa"/>
          </w:tcPr>
          <w:p w14:paraId="6FD3E205" w14:textId="49F5B227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Transfer Characteristics:</w:t>
            </w:r>
          </w:p>
        </w:tc>
        <w:tc>
          <w:tcPr>
            <w:tcW w:w="2993" w:type="dxa"/>
          </w:tcPr>
          <w:p w14:paraId="2E92CB1C" w14:textId="43A5FF95" w:rsidR="00F522D5" w:rsidRPr="00B14614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del w:id="96" w:author="Yujian" w:date="2024-04-10T10:32:00Z" w16du:dateUtc="2024-04-10T02:32:00Z">
              <w:r w:rsidRPr="00F522D5" w:rsidDel="00BB2091">
                <w:rPr>
                  <w:noProof/>
                  <w:lang w:eastAsia="zh-CN"/>
                </w:rPr>
                <w:delText>SDR, HDR</w:delText>
              </w:r>
            </w:del>
            <w:ins w:id="97" w:author="Yujian" w:date="2024-04-10T10:32:00Z" w16du:dateUtc="2024-04-10T02:32:00Z">
              <w:r w:rsidR="00BB2091">
                <w:rPr>
                  <w:rFonts w:eastAsiaTheme="minorEastAsia" w:hint="eastAsia"/>
                  <w:noProof/>
                  <w:lang w:eastAsia="zh-CN"/>
                </w:rPr>
                <w:t xml:space="preserve">  </w:t>
              </w:r>
            </w:ins>
          </w:p>
        </w:tc>
      </w:tr>
      <w:tr w:rsidR="00F522D5" w14:paraId="5008E559" w14:textId="77777777" w:rsidTr="00F522D5">
        <w:tc>
          <w:tcPr>
            <w:tcW w:w="3229" w:type="dxa"/>
          </w:tcPr>
          <w:p w14:paraId="5C161B8E" w14:textId="477828D6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Bit depth</w:t>
            </w:r>
          </w:p>
        </w:tc>
        <w:tc>
          <w:tcPr>
            <w:tcW w:w="2993" w:type="dxa"/>
          </w:tcPr>
          <w:p w14:paraId="572C0D59" w14:textId="03BBCB9D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10</w:t>
            </w:r>
          </w:p>
        </w:tc>
      </w:tr>
      <w:tr w:rsidR="00F522D5" w14:paraId="73942F1E" w14:textId="77777777" w:rsidTr="00F522D5">
        <w:tc>
          <w:tcPr>
            <w:tcW w:w="3229" w:type="dxa"/>
          </w:tcPr>
          <w:p w14:paraId="00537542" w14:textId="52634441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Viewpoints:</w:t>
            </w:r>
          </w:p>
        </w:tc>
        <w:tc>
          <w:tcPr>
            <w:tcW w:w="2993" w:type="dxa"/>
          </w:tcPr>
          <w:p w14:paraId="1CC60400" w14:textId="3FF3356D" w:rsidR="00F522D5" w:rsidRPr="00B24A95" w:rsidRDefault="00B24A9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del w:id="98" w:author="Yujian" w:date="2024-04-10T10:32:00Z" w16du:dateUtc="2024-04-10T02:32:00Z">
              <w:r w:rsidRPr="00B24A95" w:rsidDel="00BB2091">
                <w:rPr>
                  <w:rFonts w:eastAsiaTheme="minorEastAsia" w:hint="eastAsia"/>
                  <w:noProof/>
                  <w:color w:val="FF0000"/>
                  <w:lang w:eastAsia="zh-CN"/>
                </w:rPr>
                <w:delText>TBD</w:delText>
              </w:r>
            </w:del>
            <w:ins w:id="99" w:author="Yujian" w:date="2024-04-10T11:09:00Z" w16du:dateUtc="2024-04-10T03:09:00Z">
              <w:r w:rsidR="00590152" w:rsidRPr="00590152">
                <w:rPr>
                  <w:rFonts w:eastAsiaTheme="minorEastAsia"/>
                  <w:noProof/>
                  <w:color w:val="FF0000"/>
                  <w:lang w:eastAsia="zh-CN"/>
                </w:rPr>
                <w:t>&lt;tbd&gt;</w:t>
              </w:r>
            </w:ins>
          </w:p>
        </w:tc>
      </w:tr>
      <w:tr w:rsidR="00F522D5" w14:paraId="1024ECF8" w14:textId="77777777" w:rsidTr="00F522D5">
        <w:tc>
          <w:tcPr>
            <w:tcW w:w="3229" w:type="dxa"/>
          </w:tcPr>
          <w:p w14:paraId="705767FB" w14:textId="119539EA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del w:id="100" w:author="Yujian" w:date="2024-04-09T22:24:00Z" w16du:dateUtc="2024-04-09T14:24:00Z">
              <w:r w:rsidRPr="00F522D5" w:rsidDel="00C252B5">
                <w:rPr>
                  <w:noProof/>
                  <w:lang w:eastAsia="zh-CN"/>
                </w:rPr>
                <w:delText>Other signal properties</w:delText>
              </w:r>
            </w:del>
            <w:ins w:id="101" w:author="Yujian" w:date="2024-04-09T23:25:00Z" w16du:dateUtc="2024-04-09T15:25:00Z">
              <w:r w:rsidR="00A871E8">
                <w:rPr>
                  <w:rFonts w:eastAsiaTheme="minorEastAsia" w:hint="eastAsia"/>
                  <w:noProof/>
                  <w:lang w:eastAsia="zh-CN"/>
                </w:rPr>
                <w:t>C</w:t>
              </w:r>
            </w:ins>
            <w:ins w:id="102" w:author="Yujian" w:date="2024-04-09T22:24:00Z" w16du:dateUtc="2024-04-09T14:24:00Z">
              <w:r w:rsidR="00C252B5">
                <w:rPr>
                  <w:rFonts w:eastAsiaTheme="minorEastAsia" w:hint="eastAsia"/>
                  <w:noProof/>
                  <w:lang w:eastAsia="zh-CN"/>
                </w:rPr>
                <w:t>amera parameters</w:t>
              </w:r>
            </w:ins>
            <w:r w:rsidRPr="00F522D5">
              <w:rPr>
                <w:noProof/>
                <w:lang w:eastAsia="zh-CN"/>
              </w:rPr>
              <w:t>:</w:t>
            </w:r>
          </w:p>
        </w:tc>
        <w:tc>
          <w:tcPr>
            <w:tcW w:w="2993" w:type="dxa"/>
          </w:tcPr>
          <w:p w14:paraId="643CEB8A" w14:textId="50E012F7" w:rsidR="00F522D5" w:rsidRPr="00B14614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del w:id="103" w:author="Yujian" w:date="2024-04-09T22:23:00Z" w16du:dateUtc="2024-04-09T14:23:00Z">
              <w:r w:rsidRPr="00F522D5" w:rsidDel="00C252B5">
                <w:rPr>
                  <w:noProof/>
                  <w:lang w:eastAsia="zh-CN"/>
                </w:rPr>
                <w:delText>1) positions and angles of cameras. 2) Disparity</w:delText>
              </w:r>
            </w:del>
            <w:ins w:id="104" w:author="Yujian" w:date="2024-04-09T23:28:00Z" w16du:dateUtc="2024-04-09T15:28:00Z">
              <w:r w:rsidR="00A871E8">
                <w:rPr>
                  <w:rFonts w:eastAsiaTheme="minorEastAsia" w:hint="eastAsia"/>
                  <w:noProof/>
                  <w:lang w:eastAsia="zh-CN"/>
                </w:rPr>
                <w:t xml:space="preserve">camera </w:t>
              </w:r>
            </w:ins>
            <w:ins w:id="105" w:author="Yujian" w:date="2024-04-09T23:26:00Z" w16du:dateUtc="2024-04-09T15:26:00Z">
              <w:r w:rsidR="00A871E8">
                <w:rPr>
                  <w:rFonts w:eastAsiaTheme="minorEastAsia" w:hint="eastAsia"/>
                  <w:noProof/>
                  <w:lang w:eastAsia="zh-CN"/>
                </w:rPr>
                <w:t>id, intrin</w:t>
              </w:r>
            </w:ins>
            <w:ins w:id="106" w:author="Yujian" w:date="2024-04-09T23:27:00Z" w16du:dateUtc="2024-04-09T15:27:00Z">
              <w:r w:rsidR="00A871E8">
                <w:rPr>
                  <w:rFonts w:eastAsiaTheme="minorEastAsia" w:hint="eastAsia"/>
                  <w:noProof/>
                  <w:lang w:eastAsia="zh-CN"/>
                </w:rPr>
                <w:t>sic parameters*,extrinsic parameters</w:t>
              </w:r>
            </w:ins>
          </w:p>
        </w:tc>
      </w:tr>
    </w:tbl>
    <w:p w14:paraId="2B632F00" w14:textId="08951948" w:rsidR="00F522D5" w:rsidRDefault="00F522D5" w:rsidP="00EC07D3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Style w:val="aff4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2993"/>
      </w:tblGrid>
      <w:tr w:rsidR="00F522D5" w14:paraId="24A92E2A" w14:textId="77777777" w:rsidTr="004F543C">
        <w:tc>
          <w:tcPr>
            <w:tcW w:w="6222" w:type="dxa"/>
            <w:gridSpan w:val="2"/>
          </w:tcPr>
          <w:p w14:paraId="2D8A1089" w14:textId="6207A755" w:rsidR="00F522D5" w:rsidRPr="00F522D5" w:rsidRDefault="00EC07D3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bookmarkStart w:id="107" w:name="_Hlk163637670"/>
            <w:r>
              <w:rPr>
                <w:rFonts w:eastAsiaTheme="minorEastAsia" w:hint="eastAsia"/>
                <w:noProof/>
                <w:lang w:eastAsia="zh-CN"/>
              </w:rPr>
              <w:t>Depth</w:t>
            </w:r>
            <w:r w:rsidRPr="00EC07D3">
              <w:rPr>
                <w:noProof/>
                <w:lang w:eastAsia="zh-CN"/>
              </w:rPr>
              <w:t xml:space="preserve"> format properties</w:t>
            </w:r>
          </w:p>
        </w:tc>
      </w:tr>
      <w:tr w:rsidR="00F522D5" w14:paraId="581AAA52" w14:textId="77777777" w:rsidTr="004F543C">
        <w:tc>
          <w:tcPr>
            <w:tcW w:w="3229" w:type="dxa"/>
          </w:tcPr>
          <w:p w14:paraId="095CC54C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Spatial resolutions</w:t>
            </w:r>
          </w:p>
        </w:tc>
        <w:tc>
          <w:tcPr>
            <w:tcW w:w="2993" w:type="dxa"/>
          </w:tcPr>
          <w:p w14:paraId="4709A563" w14:textId="2B4EF6CD" w:rsidR="00F522D5" w:rsidRPr="00B14614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del w:id="108" w:author="Yujian" w:date="2024-04-09T23:29:00Z" w16du:dateUtc="2024-04-09T15:29:00Z">
              <w:r w:rsidRPr="00F522D5" w:rsidDel="00A871E8">
                <w:rPr>
                  <w:noProof/>
                  <w:lang w:eastAsia="zh-CN"/>
                </w:rPr>
                <w:delText>4K for the whole video, and 720p or 540p for a single view at least</w:delText>
              </w:r>
            </w:del>
            <w:ins w:id="109" w:author="Yujian" w:date="2024-04-10T11:31:00Z" w16du:dateUtc="2024-04-10T03:31:00Z">
              <w:r w:rsidR="006C132B" w:rsidRPr="006C132B">
                <w:rPr>
                  <w:noProof/>
                  <w:lang w:eastAsia="zh-CN"/>
                </w:rPr>
                <w:t>640</w:t>
              </w:r>
            </w:ins>
            <w:ins w:id="110" w:author="Yujian" w:date="2024-04-10T11:32:00Z" w16du:dateUtc="2024-04-10T03:32:00Z">
              <w:r w:rsidR="006C132B">
                <w:rPr>
                  <w:rFonts w:eastAsiaTheme="minorEastAsia" w:hint="eastAsia"/>
                  <w:noProof/>
                  <w:lang w:eastAsia="zh-CN"/>
                </w:rPr>
                <w:t>*</w:t>
              </w:r>
            </w:ins>
            <w:ins w:id="111" w:author="Yujian" w:date="2024-04-10T11:31:00Z" w16du:dateUtc="2024-04-10T03:31:00Z">
              <w:r w:rsidR="006C132B" w:rsidRPr="006C132B">
                <w:rPr>
                  <w:noProof/>
                  <w:lang w:eastAsia="zh-CN"/>
                </w:rPr>
                <w:t>480</w:t>
              </w:r>
              <w:r w:rsidR="006C132B">
                <w:rPr>
                  <w:rFonts w:eastAsiaTheme="minorEastAsia" w:hint="eastAsia"/>
                  <w:noProof/>
                  <w:lang w:eastAsia="zh-CN"/>
                </w:rPr>
                <w:t>,</w:t>
              </w:r>
            </w:ins>
            <w:ins w:id="112" w:author="Yujian" w:date="2024-04-09T23:29:00Z" w16du:dateUtc="2024-04-09T15:29:00Z">
              <w:r w:rsidR="00A871E8" w:rsidRPr="00A871E8">
                <w:rPr>
                  <w:noProof/>
                  <w:lang w:eastAsia="zh-CN"/>
                </w:rPr>
                <w:t>1920*1080</w:t>
              </w:r>
            </w:ins>
            <w:del w:id="113" w:author="Yujian" w:date="2024-04-09T23:29:00Z" w16du:dateUtc="2024-04-09T15:29:00Z">
              <w:r w:rsidRPr="00F522D5" w:rsidDel="00A871E8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F522D5" w14:paraId="30F91960" w14:textId="77777777" w:rsidTr="004F543C">
        <w:tc>
          <w:tcPr>
            <w:tcW w:w="3229" w:type="dxa"/>
          </w:tcPr>
          <w:p w14:paraId="1204E016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Chroma Format:</w:t>
            </w:r>
          </w:p>
        </w:tc>
        <w:tc>
          <w:tcPr>
            <w:tcW w:w="2993" w:type="dxa"/>
          </w:tcPr>
          <w:p w14:paraId="60156CBB" w14:textId="4EA985D3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del w:id="114" w:author="Yujian" w:date="2024-04-09T22:02:00Z" w16du:dateUtc="2024-04-09T14:02:00Z">
              <w:r w:rsidRPr="00F522D5" w:rsidDel="00A64813">
                <w:rPr>
                  <w:noProof/>
                  <w:lang w:eastAsia="zh-CN"/>
                </w:rPr>
                <w:delText>Y’CbCr</w:delText>
              </w:r>
            </w:del>
            <w:ins w:id="115" w:author="Yujian" w:date="2024-04-10T11:08:00Z" w16du:dateUtc="2024-04-10T03:08:00Z">
              <w:r w:rsidR="00590152" w:rsidRPr="00590152">
                <w:rPr>
                  <w:noProof/>
                  <w:lang w:eastAsia="zh-CN"/>
                </w:rPr>
                <w:t>&lt;tbd&gt;</w:t>
              </w:r>
            </w:ins>
          </w:p>
        </w:tc>
      </w:tr>
      <w:tr w:rsidR="00F522D5" w14:paraId="2B656FFB" w14:textId="77777777" w:rsidTr="004F543C">
        <w:tc>
          <w:tcPr>
            <w:tcW w:w="3229" w:type="dxa"/>
          </w:tcPr>
          <w:p w14:paraId="5F4F50BD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Chroma Subsampling:</w:t>
            </w:r>
          </w:p>
        </w:tc>
        <w:tc>
          <w:tcPr>
            <w:tcW w:w="2993" w:type="dxa"/>
          </w:tcPr>
          <w:p w14:paraId="00D94CD6" w14:textId="7D52E01C" w:rsidR="00F522D5" w:rsidRPr="00B14614" w:rsidRDefault="00590152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ins w:id="116" w:author="Yujian" w:date="2024-04-10T11:08:00Z" w16du:dateUtc="2024-04-10T03:08:00Z">
              <w:r w:rsidRPr="00590152">
                <w:rPr>
                  <w:noProof/>
                  <w:lang w:eastAsia="zh-CN"/>
                </w:rPr>
                <w:t>&lt;tbd&gt;</w:t>
              </w:r>
            </w:ins>
            <w:del w:id="117" w:author="Yujian" w:date="2024-04-10T10:31:00Z" w16du:dateUtc="2024-04-10T02:31:00Z">
              <w:r w:rsidR="00F522D5" w:rsidRPr="00F522D5" w:rsidDel="00BB2091">
                <w:rPr>
                  <w:noProof/>
                  <w:lang w:eastAsia="zh-CN"/>
                </w:rPr>
                <w:delText>4:2:0, 4:2:2, 4:4:4</w:delText>
              </w:r>
            </w:del>
            <w:ins w:id="118" w:author="Yujian" w:date="2024-04-10T10:31:00Z" w16du:dateUtc="2024-04-10T02:31:00Z">
              <w:r w:rsidR="00BB2091">
                <w:rPr>
                  <w:rFonts w:eastAsiaTheme="minorEastAsia" w:hint="eastAsia"/>
                  <w:noProof/>
                  <w:lang w:eastAsia="zh-CN"/>
                </w:rPr>
                <w:t xml:space="preserve">  </w:t>
              </w:r>
            </w:ins>
          </w:p>
        </w:tc>
      </w:tr>
      <w:tr w:rsidR="00F522D5" w:rsidDel="00BB2091" w14:paraId="2FB6D5D3" w14:textId="671D418D" w:rsidTr="004F543C">
        <w:trPr>
          <w:del w:id="119" w:author="Yujian" w:date="2024-04-10T10:32:00Z" w16du:dateUtc="2024-04-10T02:32:00Z"/>
        </w:trPr>
        <w:tc>
          <w:tcPr>
            <w:tcW w:w="3229" w:type="dxa"/>
          </w:tcPr>
          <w:p w14:paraId="6D85B98A" w14:textId="6699A28A" w:rsidR="00F522D5" w:rsidDel="00BB2091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120" w:author="Yujian" w:date="2024-04-10T10:32:00Z" w16du:dateUtc="2024-04-10T02:32:00Z"/>
                <w:noProof/>
                <w:lang w:eastAsia="zh-CN"/>
              </w:rPr>
            </w:pPr>
            <w:del w:id="121" w:author="Yujian" w:date="2024-04-10T10:32:00Z" w16du:dateUtc="2024-04-10T02:32:00Z">
              <w:r w:rsidRPr="00F522D5" w:rsidDel="00BB2091">
                <w:rPr>
                  <w:noProof/>
                  <w:lang w:eastAsia="zh-CN"/>
                </w:rPr>
                <w:delText>Aspect ratios:</w:delText>
              </w:r>
            </w:del>
          </w:p>
        </w:tc>
        <w:tc>
          <w:tcPr>
            <w:tcW w:w="2993" w:type="dxa"/>
          </w:tcPr>
          <w:p w14:paraId="3E2BC1CE" w14:textId="4AC0F253" w:rsidR="00F522D5" w:rsidRPr="00F522D5" w:rsidDel="00BB2091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122" w:author="Yujian" w:date="2024-04-10T10:32:00Z" w16du:dateUtc="2024-04-10T02:32:00Z"/>
                <w:rFonts w:eastAsiaTheme="minorEastAsia"/>
                <w:noProof/>
                <w:lang w:eastAsia="zh-CN"/>
              </w:rPr>
            </w:pPr>
            <w:del w:id="123" w:author="Yujian" w:date="2024-04-10T10:32:00Z" w16du:dateUtc="2024-04-10T02:32:00Z">
              <w:r w:rsidDel="00BB2091">
                <w:rPr>
                  <w:rFonts w:eastAsiaTheme="minorEastAsia" w:hint="eastAsia"/>
                  <w:noProof/>
                  <w:lang w:eastAsia="zh-CN"/>
                </w:rPr>
                <w:delText>16:9</w:delText>
              </w:r>
            </w:del>
          </w:p>
        </w:tc>
      </w:tr>
      <w:tr w:rsidR="00F522D5" w14:paraId="5BDE3062" w14:textId="77777777" w:rsidTr="004F543C">
        <w:tc>
          <w:tcPr>
            <w:tcW w:w="3229" w:type="dxa"/>
          </w:tcPr>
          <w:p w14:paraId="1435DF44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Frame rates:</w:t>
            </w:r>
          </w:p>
        </w:tc>
        <w:tc>
          <w:tcPr>
            <w:tcW w:w="2993" w:type="dxa"/>
          </w:tcPr>
          <w:p w14:paraId="71C2DE7C" w14:textId="11FC22A9" w:rsidR="00F522D5" w:rsidRPr="00F522D5" w:rsidRDefault="00A64813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ins w:id="124" w:author="Yujian" w:date="2024-04-09T22:02:00Z" w16du:dateUtc="2024-04-09T14:02:00Z">
              <w:r>
                <w:rPr>
                  <w:rFonts w:eastAsiaTheme="minorEastAsia" w:hint="eastAsia"/>
                  <w:noProof/>
                  <w:lang w:eastAsia="zh-CN"/>
                </w:rPr>
                <w:t>25,</w:t>
              </w:r>
            </w:ins>
            <w:r w:rsidR="00F522D5" w:rsidRPr="00F522D5">
              <w:rPr>
                <w:noProof/>
                <w:lang w:eastAsia="zh-CN"/>
              </w:rPr>
              <w:t>30</w:t>
            </w:r>
            <w:r w:rsidR="00F522D5">
              <w:rPr>
                <w:rFonts w:eastAsiaTheme="minorEastAsia" w:hint="eastAsia"/>
                <w:noProof/>
                <w:lang w:eastAsia="zh-CN"/>
              </w:rPr>
              <w:t>, 60</w:t>
            </w:r>
          </w:p>
        </w:tc>
      </w:tr>
      <w:tr w:rsidR="00F522D5" w14:paraId="13E1CA62" w14:textId="77777777" w:rsidTr="004F543C">
        <w:tc>
          <w:tcPr>
            <w:tcW w:w="3229" w:type="dxa"/>
          </w:tcPr>
          <w:p w14:paraId="75F30AD2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Colour space formats:</w:t>
            </w:r>
          </w:p>
        </w:tc>
        <w:tc>
          <w:tcPr>
            <w:tcW w:w="2993" w:type="dxa"/>
          </w:tcPr>
          <w:p w14:paraId="07F317B9" w14:textId="3D7794D5" w:rsidR="00F522D5" w:rsidRDefault="00590152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ins w:id="125" w:author="Yujian" w:date="2024-04-10T11:09:00Z" w16du:dateUtc="2024-04-10T03:09:00Z">
              <w:r w:rsidRPr="00590152">
                <w:rPr>
                  <w:noProof/>
                  <w:lang w:eastAsia="zh-CN"/>
                </w:rPr>
                <w:t>&lt;tbd&gt;</w:t>
              </w:r>
            </w:ins>
            <w:del w:id="126" w:author="Yujian" w:date="2024-04-10T11:09:00Z" w16du:dateUtc="2024-04-10T03:09:00Z">
              <w:r w:rsidR="00F522D5" w:rsidRPr="00F522D5" w:rsidDel="00590152">
                <w:rPr>
                  <w:noProof/>
                  <w:lang w:eastAsia="zh-CN"/>
                </w:rPr>
                <w:delText>BT.709 and above</w:delText>
              </w:r>
            </w:del>
          </w:p>
        </w:tc>
      </w:tr>
      <w:tr w:rsidR="00F522D5" w14:paraId="5D8F2151" w14:textId="77777777" w:rsidTr="004F543C">
        <w:tc>
          <w:tcPr>
            <w:tcW w:w="3229" w:type="dxa"/>
          </w:tcPr>
          <w:p w14:paraId="581DD197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Transfer Characteristics:</w:t>
            </w:r>
          </w:p>
        </w:tc>
        <w:tc>
          <w:tcPr>
            <w:tcW w:w="2993" w:type="dxa"/>
          </w:tcPr>
          <w:p w14:paraId="0AFE6C58" w14:textId="1C61AE02" w:rsidR="00F522D5" w:rsidRPr="00B24A95" w:rsidRDefault="00120929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ins w:id="127" w:author="Yujian" w:date="2024-04-10T10:23:00Z" w16du:dateUtc="2024-04-10T02:23:00Z">
              <w:r>
                <w:rPr>
                  <w:rFonts w:eastAsiaTheme="minorEastAsia" w:hint="eastAsia"/>
                  <w:noProof/>
                  <w:lang w:eastAsia="zh-CN"/>
                </w:rPr>
                <w:t>&lt;tbd&gt;</w:t>
              </w:r>
            </w:ins>
            <w:del w:id="128" w:author="Yujian" w:date="2024-04-10T10:22:00Z" w16du:dateUtc="2024-04-10T02:22:00Z">
              <w:r w:rsidR="00F522D5" w:rsidRPr="00F522D5" w:rsidDel="00120929">
                <w:rPr>
                  <w:noProof/>
                  <w:lang w:eastAsia="zh-CN"/>
                </w:rPr>
                <w:delText>SDR, HDR</w:delText>
              </w:r>
            </w:del>
          </w:p>
        </w:tc>
      </w:tr>
      <w:tr w:rsidR="00F522D5" w14:paraId="0FF3BDE6" w14:textId="77777777" w:rsidTr="004F543C">
        <w:tc>
          <w:tcPr>
            <w:tcW w:w="3229" w:type="dxa"/>
          </w:tcPr>
          <w:p w14:paraId="56FE06DA" w14:textId="77777777" w:rsidR="00F522D5" w:rsidRP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Bit depth</w:t>
            </w:r>
          </w:p>
        </w:tc>
        <w:tc>
          <w:tcPr>
            <w:tcW w:w="2993" w:type="dxa"/>
          </w:tcPr>
          <w:p w14:paraId="6A59BEA5" w14:textId="783BD172" w:rsidR="00F522D5" w:rsidRPr="00F522D5" w:rsidRDefault="00EC07D3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8,16</w:t>
            </w:r>
          </w:p>
        </w:tc>
      </w:tr>
      <w:tr w:rsidR="00F522D5" w14:paraId="4B9A7E3D" w14:textId="77777777" w:rsidTr="004F543C">
        <w:tc>
          <w:tcPr>
            <w:tcW w:w="3229" w:type="dxa"/>
          </w:tcPr>
          <w:p w14:paraId="14C8E0FF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Viewpoints:</w:t>
            </w:r>
          </w:p>
        </w:tc>
        <w:tc>
          <w:tcPr>
            <w:tcW w:w="2993" w:type="dxa"/>
          </w:tcPr>
          <w:p w14:paraId="796C5234" w14:textId="597DE1B4" w:rsidR="00F522D5" w:rsidRPr="00B24A95" w:rsidRDefault="00B24A9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 w:hint="eastAsia"/>
                <w:noProof/>
                <w:lang w:eastAsia="zh-CN"/>
              </w:rPr>
            </w:pPr>
            <w:del w:id="129" w:author="Yujian" w:date="2024-04-10T10:22:00Z" w16du:dateUtc="2024-04-10T02:22:00Z">
              <w:r w:rsidRPr="00B24A95" w:rsidDel="00120929">
                <w:rPr>
                  <w:rFonts w:eastAsiaTheme="minorEastAsia" w:hint="eastAsia"/>
                  <w:noProof/>
                  <w:color w:val="FF0000"/>
                  <w:lang w:eastAsia="zh-CN"/>
                </w:rPr>
                <w:delText>TBD</w:delText>
              </w:r>
            </w:del>
            <w:ins w:id="130" w:author="Yujian" w:date="2024-04-10T11:09:00Z" w16du:dateUtc="2024-04-10T03:09:00Z">
              <w:r w:rsidR="00590152" w:rsidRPr="00590152">
                <w:rPr>
                  <w:rFonts w:eastAsiaTheme="minorEastAsia"/>
                  <w:noProof/>
                  <w:color w:val="FF0000"/>
                  <w:lang w:eastAsia="zh-CN"/>
                </w:rPr>
                <w:t>&lt;tbd&gt;</w:t>
              </w:r>
            </w:ins>
          </w:p>
        </w:tc>
      </w:tr>
      <w:tr w:rsidR="00F522D5" w14:paraId="06162B03" w14:textId="77777777" w:rsidTr="004F543C">
        <w:tc>
          <w:tcPr>
            <w:tcW w:w="3229" w:type="dxa"/>
          </w:tcPr>
          <w:p w14:paraId="00E9D2FD" w14:textId="025DB2C5" w:rsidR="00F522D5" w:rsidRPr="00F522D5" w:rsidRDefault="00120929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ins w:id="131" w:author="Yujian" w:date="2024-04-10T10:22:00Z" w16du:dateUtc="2024-04-10T02:22:00Z">
              <w:r w:rsidRPr="00120929">
                <w:rPr>
                  <w:noProof/>
                  <w:lang w:eastAsia="zh-CN"/>
                </w:rPr>
                <w:t>Camera parameters:</w:t>
              </w:r>
            </w:ins>
            <w:del w:id="132" w:author="Yujian" w:date="2024-04-10T10:22:00Z" w16du:dateUtc="2024-04-10T02:22:00Z">
              <w:r w:rsidR="00F522D5" w:rsidRPr="00F522D5" w:rsidDel="00120929">
                <w:rPr>
                  <w:noProof/>
                  <w:lang w:eastAsia="zh-CN"/>
                </w:rPr>
                <w:delText>Other signal properties:</w:delText>
              </w:r>
            </w:del>
          </w:p>
        </w:tc>
        <w:tc>
          <w:tcPr>
            <w:tcW w:w="2993" w:type="dxa"/>
          </w:tcPr>
          <w:p w14:paraId="254FEBCF" w14:textId="2E808129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del w:id="133" w:author="Yujian" w:date="2024-04-09T23:28:00Z" w16du:dateUtc="2024-04-09T15:28:00Z">
              <w:r w:rsidRPr="00F522D5" w:rsidDel="00A871E8">
                <w:rPr>
                  <w:noProof/>
                  <w:lang w:eastAsia="zh-CN"/>
                </w:rPr>
                <w:delText>1) positions and angles of cameras. 2) Disparity</w:delText>
              </w:r>
            </w:del>
            <w:ins w:id="134" w:author="Yujian" w:date="2024-04-10T10:21:00Z" w16du:dateUtc="2024-04-10T02:21:00Z">
              <w:r w:rsidR="00120929" w:rsidRPr="00120929">
                <w:rPr>
                  <w:noProof/>
                  <w:lang w:eastAsia="zh-CN"/>
                </w:rPr>
                <w:t>camera id, intrinsic parameters*,extrinsic parameters</w:t>
              </w:r>
            </w:ins>
          </w:p>
        </w:tc>
      </w:tr>
      <w:bookmarkEnd w:id="107"/>
    </w:tbl>
    <w:p w14:paraId="1880F5AE" w14:textId="77777777" w:rsidR="00BB2091" w:rsidRDefault="00BB2091" w:rsidP="00BB2091">
      <w:pPr>
        <w:overflowPunct w:val="0"/>
        <w:autoSpaceDE w:val="0"/>
        <w:autoSpaceDN w:val="0"/>
        <w:adjustRightInd w:val="0"/>
        <w:textAlignment w:val="baseline"/>
        <w:rPr>
          <w:ins w:id="135" w:author="Yujian" w:date="2024-04-10T10:32:00Z" w16du:dateUtc="2024-04-10T02:32:00Z"/>
          <w:noProof/>
          <w:lang w:eastAsia="zh-CN"/>
        </w:rPr>
      </w:pPr>
    </w:p>
    <w:p w14:paraId="321F6B99" w14:textId="20728F4A" w:rsidR="00F522D5" w:rsidRDefault="00BB2091" w:rsidP="00BB2091">
      <w:pPr>
        <w:overflowPunct w:val="0"/>
        <w:autoSpaceDE w:val="0"/>
        <w:autoSpaceDN w:val="0"/>
        <w:adjustRightInd w:val="0"/>
        <w:textAlignment w:val="baseline"/>
        <w:rPr>
          <w:ins w:id="136" w:author="Yujian" w:date="2024-04-10T10:33:00Z" w16du:dateUtc="2024-04-10T02:33:00Z"/>
          <w:noProof/>
          <w:lang w:eastAsia="zh-CN"/>
        </w:rPr>
      </w:pPr>
      <w:ins w:id="137" w:author="Yujian" w:date="2024-04-10T10:33:00Z" w16du:dateUtc="2024-04-10T02:33:00Z">
        <w:r>
          <w:rPr>
            <w:rFonts w:hint="eastAsia"/>
            <w:noProof/>
            <w:lang w:eastAsia="zh-CN"/>
          </w:rPr>
          <w:t>T</w:t>
        </w:r>
      </w:ins>
      <w:ins w:id="138" w:author="Yujian" w:date="2024-04-10T10:32:00Z" w16du:dateUtc="2024-04-10T02:32:00Z">
        <w:r w:rsidRPr="00BB2091">
          <w:rPr>
            <w:noProof/>
            <w:lang w:eastAsia="zh-CN"/>
          </w:rPr>
          <w:t xml:space="preserve">he following information is considered to </w:t>
        </w:r>
      </w:ins>
      <w:ins w:id="139" w:author="Yujian" w:date="2024-04-10T10:33:00Z" w16du:dateUtc="2024-04-10T02:33:00Z">
        <w:r>
          <w:rPr>
            <w:rFonts w:hint="eastAsia"/>
            <w:noProof/>
            <w:lang w:eastAsia="zh-CN"/>
          </w:rPr>
          <w:t>set out</w:t>
        </w:r>
      </w:ins>
      <w:ins w:id="140" w:author="Yujian" w:date="2024-04-10T10:32:00Z" w16du:dateUtc="2024-04-10T02:32:00Z">
        <w:r w:rsidRPr="00BB2091">
          <w:rPr>
            <w:noProof/>
            <w:lang w:eastAsia="zh-CN"/>
          </w:rPr>
          <w:t>put test sequences</w:t>
        </w:r>
      </w:ins>
      <w:ins w:id="141" w:author="Yujian" w:date="2024-04-10T10:35:00Z" w16du:dateUtc="2024-04-10T02:35:00Z">
        <w:r>
          <w:rPr>
            <w:rFonts w:hint="eastAsia"/>
            <w:noProof/>
            <w:lang w:eastAsia="zh-CN"/>
          </w:rPr>
          <w:t xml:space="preserve"> with s</w:t>
        </w:r>
        <w:r w:rsidRPr="00BB2091">
          <w:rPr>
            <w:noProof/>
            <w:lang w:eastAsia="zh-CN"/>
          </w:rPr>
          <w:t>ynthesis views</w:t>
        </w:r>
        <w:r>
          <w:rPr>
            <w:rFonts w:hint="eastAsia"/>
            <w:noProof/>
            <w:lang w:eastAsia="zh-CN"/>
          </w:rPr>
          <w:t xml:space="preserve"> </w:t>
        </w:r>
      </w:ins>
      <w:ins w:id="142" w:author="Yujian" w:date="2024-04-10T10:32:00Z" w16du:dateUtc="2024-04-10T02:32:00Z">
        <w:r w:rsidRPr="00BB2091">
          <w:rPr>
            <w:noProof/>
            <w:lang w:eastAsia="zh-CN"/>
          </w:rPr>
          <w:t xml:space="preserve">. </w:t>
        </w:r>
      </w:ins>
    </w:p>
    <w:tbl>
      <w:tblPr>
        <w:tblStyle w:val="aff4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2993"/>
      </w:tblGrid>
      <w:tr w:rsidR="00BB2091" w14:paraId="3D93665C" w14:textId="77777777" w:rsidTr="0086252B">
        <w:trPr>
          <w:ins w:id="143" w:author="Yujian" w:date="2024-04-10T10:34:00Z" w16du:dateUtc="2024-04-10T02:34:00Z"/>
        </w:trPr>
        <w:tc>
          <w:tcPr>
            <w:tcW w:w="6222" w:type="dxa"/>
            <w:gridSpan w:val="2"/>
          </w:tcPr>
          <w:p w14:paraId="1E1598CB" w14:textId="64754F4D" w:rsidR="00BB2091" w:rsidRPr="00F522D5" w:rsidRDefault="00BB2091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44" w:author="Yujian" w:date="2024-04-10T10:34:00Z" w16du:dateUtc="2024-04-10T02:34:00Z"/>
                <w:noProof/>
                <w:lang w:eastAsia="zh-CN"/>
              </w:rPr>
            </w:pPr>
            <w:ins w:id="145" w:author="Yujian" w:date="2024-04-10T10:35:00Z" w16du:dateUtc="2024-04-10T02:35:00Z">
              <w:r>
                <w:rPr>
                  <w:rFonts w:eastAsiaTheme="minorEastAsia" w:hint="eastAsia"/>
                  <w:noProof/>
                  <w:lang w:eastAsia="zh-CN"/>
                </w:rPr>
                <w:t>S</w:t>
              </w:r>
              <w:r w:rsidRPr="00BB2091">
                <w:rPr>
                  <w:rFonts w:eastAsiaTheme="minorEastAsia"/>
                  <w:noProof/>
                  <w:lang w:eastAsia="zh-CN"/>
                </w:rPr>
                <w:t xml:space="preserve">ynthesis </w:t>
              </w:r>
              <w:r>
                <w:rPr>
                  <w:rFonts w:eastAsiaTheme="minorEastAsia" w:hint="eastAsia"/>
                  <w:noProof/>
                  <w:lang w:eastAsia="zh-CN"/>
                </w:rPr>
                <w:t>multi-</w:t>
              </w:r>
              <w:r w:rsidRPr="00BB2091">
                <w:rPr>
                  <w:rFonts w:eastAsiaTheme="minorEastAsia"/>
                  <w:noProof/>
                  <w:lang w:eastAsia="zh-CN"/>
                </w:rPr>
                <w:t>view</w:t>
              </w:r>
              <w:r w:rsidRPr="00BB2091">
                <w:rPr>
                  <w:rFonts w:eastAsiaTheme="minorEastAsia" w:hint="eastAsia"/>
                  <w:noProof/>
                  <w:lang w:eastAsia="zh-CN"/>
                </w:rPr>
                <w:t xml:space="preserve"> </w:t>
              </w:r>
            </w:ins>
            <w:ins w:id="146" w:author="Yujian" w:date="2024-04-10T10:34:00Z" w16du:dateUtc="2024-04-10T02:34:00Z">
              <w:r w:rsidRPr="00EC07D3">
                <w:rPr>
                  <w:noProof/>
                  <w:lang w:eastAsia="zh-CN"/>
                </w:rPr>
                <w:t>format properties</w:t>
              </w:r>
            </w:ins>
          </w:p>
        </w:tc>
      </w:tr>
      <w:tr w:rsidR="00BB2091" w14:paraId="5064C0AC" w14:textId="77777777" w:rsidTr="0086252B">
        <w:trPr>
          <w:ins w:id="147" w:author="Yujian" w:date="2024-04-10T10:34:00Z" w16du:dateUtc="2024-04-10T02:34:00Z"/>
        </w:trPr>
        <w:tc>
          <w:tcPr>
            <w:tcW w:w="3229" w:type="dxa"/>
          </w:tcPr>
          <w:p w14:paraId="5ACA9D41" w14:textId="77777777" w:rsidR="00BB2091" w:rsidRDefault="00BB2091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48" w:author="Yujian" w:date="2024-04-10T10:34:00Z" w16du:dateUtc="2024-04-10T02:34:00Z"/>
                <w:noProof/>
                <w:lang w:eastAsia="zh-CN"/>
              </w:rPr>
            </w:pPr>
            <w:ins w:id="149" w:author="Yujian" w:date="2024-04-10T10:34:00Z" w16du:dateUtc="2024-04-10T02:34:00Z">
              <w:r w:rsidRPr="00F522D5">
                <w:rPr>
                  <w:noProof/>
                  <w:lang w:eastAsia="zh-CN"/>
                </w:rPr>
                <w:t>Spatial resolutions</w:t>
              </w:r>
            </w:ins>
          </w:p>
        </w:tc>
        <w:tc>
          <w:tcPr>
            <w:tcW w:w="2993" w:type="dxa"/>
          </w:tcPr>
          <w:p w14:paraId="29FFAB8B" w14:textId="7902A74B" w:rsidR="00BB2091" w:rsidRPr="00BB2091" w:rsidRDefault="002A6249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0" w:author="Yujian" w:date="2024-04-10T10:34:00Z" w16du:dateUtc="2024-04-10T02:34:00Z"/>
                <w:rFonts w:eastAsiaTheme="minorEastAsia" w:hint="eastAsia"/>
                <w:noProof/>
                <w:lang w:eastAsia="zh-CN"/>
              </w:rPr>
            </w:pPr>
            <w:ins w:id="151" w:author="Yujian" w:date="2024-04-10T11:01:00Z" w16du:dateUtc="2024-04-10T03:01:00Z">
              <w:r w:rsidRPr="002A6249">
                <w:rPr>
                  <w:rFonts w:eastAsiaTheme="minorEastAsia"/>
                  <w:noProof/>
                  <w:lang w:eastAsia="zh-CN"/>
                </w:rPr>
                <w:t>3980*2160</w:t>
              </w:r>
            </w:ins>
            <w:ins w:id="152" w:author="Yujian" w:date="2024-04-10T11:32:00Z" w16du:dateUtc="2024-04-10T03:32:00Z">
              <w:r w:rsidR="006C132B">
                <w:rPr>
                  <w:rFonts w:eastAsiaTheme="minorEastAsia" w:hint="eastAsia"/>
                  <w:noProof/>
                  <w:lang w:eastAsia="zh-CN"/>
                </w:rPr>
                <w:t>,</w:t>
              </w:r>
            </w:ins>
            <w:ins w:id="153" w:author="Yujian" w:date="2024-04-10T11:34:00Z" w16du:dateUtc="2024-04-10T03:34:00Z">
              <w:r w:rsidR="006C132B">
                <w:t xml:space="preserve"> </w:t>
              </w:r>
              <w:r w:rsidR="006C132B" w:rsidRPr="006C132B">
                <w:rPr>
                  <w:rFonts w:eastAsiaTheme="minorEastAsia"/>
                  <w:noProof/>
                  <w:lang w:eastAsia="zh-CN"/>
                </w:rPr>
                <w:t>7680*4320</w:t>
              </w:r>
            </w:ins>
          </w:p>
        </w:tc>
      </w:tr>
      <w:tr w:rsidR="00BB2091" w14:paraId="41117C03" w14:textId="77777777" w:rsidTr="0086252B">
        <w:trPr>
          <w:ins w:id="154" w:author="Yujian" w:date="2024-04-10T10:34:00Z" w16du:dateUtc="2024-04-10T02:34:00Z"/>
        </w:trPr>
        <w:tc>
          <w:tcPr>
            <w:tcW w:w="3229" w:type="dxa"/>
          </w:tcPr>
          <w:p w14:paraId="444063C5" w14:textId="77777777" w:rsidR="00BB2091" w:rsidRDefault="00BB2091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5" w:author="Yujian" w:date="2024-04-10T10:34:00Z" w16du:dateUtc="2024-04-10T02:34:00Z"/>
                <w:noProof/>
                <w:lang w:eastAsia="zh-CN"/>
              </w:rPr>
            </w:pPr>
            <w:ins w:id="156" w:author="Yujian" w:date="2024-04-10T10:34:00Z" w16du:dateUtc="2024-04-10T02:34:00Z">
              <w:r w:rsidRPr="00F522D5">
                <w:rPr>
                  <w:noProof/>
                  <w:lang w:eastAsia="zh-CN"/>
                </w:rPr>
                <w:t>Chroma Format:</w:t>
              </w:r>
            </w:ins>
          </w:p>
        </w:tc>
        <w:tc>
          <w:tcPr>
            <w:tcW w:w="2993" w:type="dxa"/>
          </w:tcPr>
          <w:p w14:paraId="75405BDF" w14:textId="33977884" w:rsidR="00BB2091" w:rsidRDefault="002A6249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Yujian" w:date="2024-04-10T10:34:00Z" w16du:dateUtc="2024-04-10T02:34:00Z"/>
                <w:noProof/>
                <w:lang w:eastAsia="zh-CN"/>
              </w:rPr>
            </w:pPr>
            <w:ins w:id="158" w:author="Yujian" w:date="2024-04-10T11:01:00Z" w16du:dateUtc="2024-04-10T03:01:00Z">
              <w:r w:rsidRPr="002A6249">
                <w:rPr>
                  <w:noProof/>
                  <w:lang w:eastAsia="zh-CN"/>
                </w:rPr>
                <w:t>Y’CbCr</w:t>
              </w:r>
            </w:ins>
          </w:p>
        </w:tc>
      </w:tr>
      <w:tr w:rsidR="00BB2091" w14:paraId="4FC2856E" w14:textId="77777777" w:rsidTr="0086252B">
        <w:trPr>
          <w:ins w:id="159" w:author="Yujian" w:date="2024-04-10T10:34:00Z" w16du:dateUtc="2024-04-10T02:34:00Z"/>
        </w:trPr>
        <w:tc>
          <w:tcPr>
            <w:tcW w:w="3229" w:type="dxa"/>
          </w:tcPr>
          <w:p w14:paraId="56CF5E9F" w14:textId="77777777" w:rsidR="00BB2091" w:rsidRDefault="00BB2091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0" w:author="Yujian" w:date="2024-04-10T10:34:00Z" w16du:dateUtc="2024-04-10T02:34:00Z"/>
                <w:noProof/>
                <w:lang w:eastAsia="zh-CN"/>
              </w:rPr>
            </w:pPr>
            <w:ins w:id="161" w:author="Yujian" w:date="2024-04-10T10:34:00Z" w16du:dateUtc="2024-04-10T02:34:00Z">
              <w:r w:rsidRPr="00F522D5">
                <w:rPr>
                  <w:noProof/>
                  <w:lang w:eastAsia="zh-CN"/>
                </w:rPr>
                <w:t>Chroma Subsampling:</w:t>
              </w:r>
            </w:ins>
          </w:p>
        </w:tc>
        <w:tc>
          <w:tcPr>
            <w:tcW w:w="2993" w:type="dxa"/>
          </w:tcPr>
          <w:p w14:paraId="6C6DEA4D" w14:textId="7650F4AC" w:rsidR="00BB2091" w:rsidRPr="0086252B" w:rsidRDefault="006C132B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2" w:author="Yujian" w:date="2024-04-10T10:34:00Z" w16du:dateUtc="2024-04-10T02:34:00Z"/>
                <w:rFonts w:eastAsiaTheme="minorEastAsia" w:hint="eastAsia"/>
                <w:noProof/>
                <w:lang w:eastAsia="zh-CN"/>
              </w:rPr>
            </w:pPr>
            <w:ins w:id="163" w:author="Yujian" w:date="2024-04-10T11:35:00Z" w16du:dateUtc="2024-04-10T03:35:00Z">
              <w:r w:rsidRPr="006C132B">
                <w:rPr>
                  <w:rFonts w:eastAsiaTheme="minorEastAsia"/>
                  <w:noProof/>
                  <w:lang w:eastAsia="zh-CN"/>
                </w:rPr>
                <w:t>4:2:0, 4:2:2, 4:4:4</w:t>
              </w:r>
            </w:ins>
          </w:p>
        </w:tc>
      </w:tr>
      <w:tr w:rsidR="00BB2091" w14:paraId="4D06581F" w14:textId="77777777" w:rsidTr="0086252B">
        <w:trPr>
          <w:ins w:id="164" w:author="Yujian" w:date="2024-04-10T10:34:00Z" w16du:dateUtc="2024-04-10T02:34:00Z"/>
        </w:trPr>
        <w:tc>
          <w:tcPr>
            <w:tcW w:w="3229" w:type="dxa"/>
          </w:tcPr>
          <w:p w14:paraId="7485B7BB" w14:textId="38860D22" w:rsidR="00BB2091" w:rsidRPr="00BB2091" w:rsidRDefault="00BB2091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5" w:author="Yujian" w:date="2024-04-10T10:34:00Z" w16du:dateUtc="2024-04-10T02:34:00Z"/>
                <w:rFonts w:eastAsiaTheme="minorEastAsia" w:hint="eastAsia"/>
                <w:noProof/>
                <w:lang w:eastAsia="zh-CN"/>
                <w:rPrChange w:id="166" w:author="Yujian" w:date="2024-04-10T10:39:00Z" w16du:dateUtc="2024-04-10T02:39:00Z">
                  <w:rPr>
                    <w:ins w:id="167" w:author="Yujian" w:date="2024-04-10T10:34:00Z" w16du:dateUtc="2024-04-10T02:34:00Z"/>
                    <w:noProof/>
                    <w:lang w:eastAsia="zh-CN"/>
                  </w:rPr>
                </w:rPrChange>
              </w:rPr>
            </w:pPr>
            <w:ins w:id="168" w:author="Yujian" w:date="2024-04-10T10:39:00Z" w16du:dateUtc="2024-04-10T02:39:00Z">
              <w:r>
                <w:rPr>
                  <w:rFonts w:eastAsiaTheme="minorEastAsia" w:hint="eastAsia"/>
                  <w:noProof/>
                  <w:lang w:eastAsia="zh-CN"/>
                </w:rPr>
                <w:t>Aspect ratios</w:t>
              </w:r>
            </w:ins>
          </w:p>
        </w:tc>
        <w:tc>
          <w:tcPr>
            <w:tcW w:w="2993" w:type="dxa"/>
          </w:tcPr>
          <w:p w14:paraId="48E67AEB" w14:textId="47FA9E38" w:rsidR="00BB2091" w:rsidRPr="00F522D5" w:rsidRDefault="00BB2091" w:rsidP="00862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9" w:author="Yujian" w:date="2024-04-10T10:34:00Z" w16du:dateUtc="2024-04-10T02:34:00Z"/>
                <w:rFonts w:eastAsiaTheme="minorEastAsia" w:hint="eastAsia"/>
                <w:noProof/>
                <w:lang w:eastAsia="zh-CN"/>
              </w:rPr>
            </w:pPr>
            <w:ins w:id="170" w:author="Yujian" w:date="2024-04-10T10:40:00Z" w16du:dateUtc="2024-04-10T02:40:00Z">
              <w:r>
                <w:rPr>
                  <w:rFonts w:eastAsiaTheme="minorEastAsia" w:hint="eastAsia"/>
                  <w:noProof/>
                  <w:lang w:eastAsia="zh-CN"/>
                </w:rPr>
                <w:t>16:9</w:t>
              </w:r>
            </w:ins>
          </w:p>
        </w:tc>
      </w:tr>
      <w:tr w:rsidR="00BB2091" w14:paraId="3A32FDA5" w14:textId="77777777" w:rsidTr="0086252B">
        <w:trPr>
          <w:ins w:id="171" w:author="Yujian" w:date="2024-04-10T10:34:00Z" w16du:dateUtc="2024-04-10T02:34:00Z"/>
        </w:trPr>
        <w:tc>
          <w:tcPr>
            <w:tcW w:w="3229" w:type="dxa"/>
          </w:tcPr>
          <w:p w14:paraId="076F736F" w14:textId="7F55B36B" w:rsidR="00BB2091" w:rsidRDefault="00BB2091" w:rsidP="00BB20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2" w:author="Yujian" w:date="2024-04-10T10:34:00Z" w16du:dateUtc="2024-04-10T02:34:00Z"/>
                <w:noProof/>
                <w:lang w:eastAsia="zh-CN"/>
              </w:rPr>
            </w:pPr>
            <w:ins w:id="173" w:author="Yujian" w:date="2024-04-10T10:39:00Z" w16du:dateUtc="2024-04-10T02:39:00Z">
              <w:r w:rsidRPr="00F522D5">
                <w:rPr>
                  <w:noProof/>
                  <w:lang w:eastAsia="zh-CN"/>
                </w:rPr>
                <w:t>Frame rates:</w:t>
              </w:r>
            </w:ins>
          </w:p>
        </w:tc>
        <w:tc>
          <w:tcPr>
            <w:tcW w:w="2993" w:type="dxa"/>
          </w:tcPr>
          <w:p w14:paraId="59AC1874" w14:textId="70946847" w:rsidR="00BB2091" w:rsidRDefault="00BB2091" w:rsidP="00BB20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4" w:author="Yujian" w:date="2024-04-10T10:34:00Z" w16du:dateUtc="2024-04-10T02:34:00Z"/>
                <w:rFonts w:hint="eastAsia"/>
                <w:noProof/>
                <w:lang w:eastAsia="zh-CN"/>
              </w:rPr>
            </w:pPr>
            <w:ins w:id="175" w:author="Yujian" w:date="2024-04-10T10:39:00Z" w16du:dateUtc="2024-04-10T02:39:00Z">
              <w:r>
                <w:rPr>
                  <w:rFonts w:eastAsiaTheme="minorEastAsia" w:hint="eastAsia"/>
                  <w:noProof/>
                  <w:lang w:eastAsia="zh-CN"/>
                </w:rPr>
                <w:t>25,</w:t>
              </w:r>
              <w:r w:rsidRPr="00F522D5">
                <w:rPr>
                  <w:noProof/>
                  <w:lang w:eastAsia="zh-CN"/>
                </w:rPr>
                <w:t>30</w:t>
              </w:r>
              <w:r>
                <w:rPr>
                  <w:rFonts w:eastAsiaTheme="minorEastAsia" w:hint="eastAsia"/>
                  <w:noProof/>
                  <w:lang w:eastAsia="zh-CN"/>
                </w:rPr>
                <w:t>, 60</w:t>
              </w:r>
            </w:ins>
            <w:ins w:id="176" w:author="Yujian" w:date="2024-04-10T11:34:00Z" w16du:dateUtc="2024-04-10T03:34:00Z">
              <w:r w:rsidR="006C132B">
                <w:rPr>
                  <w:rFonts w:eastAsiaTheme="minorEastAsia" w:hint="eastAsia"/>
                  <w:noProof/>
                  <w:lang w:eastAsia="zh-CN"/>
                </w:rPr>
                <w:t>,90,120</w:t>
              </w:r>
            </w:ins>
          </w:p>
        </w:tc>
      </w:tr>
      <w:tr w:rsidR="006C132B" w14:paraId="4D1D81A9" w14:textId="77777777" w:rsidTr="0086252B">
        <w:trPr>
          <w:ins w:id="177" w:author="Yujian" w:date="2024-04-10T10:34:00Z" w16du:dateUtc="2024-04-10T02:34:00Z"/>
        </w:trPr>
        <w:tc>
          <w:tcPr>
            <w:tcW w:w="3229" w:type="dxa"/>
          </w:tcPr>
          <w:p w14:paraId="5139852C" w14:textId="0F4E8711" w:rsidR="006C132B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8" w:author="Yujian" w:date="2024-04-10T10:34:00Z" w16du:dateUtc="2024-04-10T02:34:00Z"/>
                <w:noProof/>
                <w:lang w:eastAsia="zh-CN"/>
              </w:rPr>
            </w:pPr>
            <w:ins w:id="179" w:author="Yujian" w:date="2024-04-10T10:39:00Z" w16du:dateUtc="2024-04-10T02:39:00Z">
              <w:r w:rsidRPr="00F522D5">
                <w:rPr>
                  <w:noProof/>
                  <w:lang w:eastAsia="zh-CN"/>
                </w:rPr>
                <w:t>Colour space formats:</w:t>
              </w:r>
            </w:ins>
          </w:p>
        </w:tc>
        <w:tc>
          <w:tcPr>
            <w:tcW w:w="2993" w:type="dxa"/>
          </w:tcPr>
          <w:p w14:paraId="26B6C7D8" w14:textId="45EDC5E3" w:rsidR="006C132B" w:rsidRPr="00B24A95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0" w:author="Yujian" w:date="2024-04-10T10:34:00Z" w16du:dateUtc="2024-04-10T02:34:00Z"/>
                <w:rFonts w:eastAsiaTheme="minorEastAsia"/>
                <w:noProof/>
                <w:lang w:eastAsia="zh-CN"/>
              </w:rPr>
            </w:pPr>
            <w:ins w:id="181" w:author="Yujian" w:date="2024-04-10T11:35:00Z" w16du:dateUtc="2024-04-10T03:35:00Z">
              <w:r w:rsidRPr="00F522D5">
                <w:rPr>
                  <w:noProof/>
                  <w:lang w:eastAsia="zh-CN"/>
                </w:rPr>
                <w:t>BT.709</w:t>
              </w:r>
              <w:r>
                <w:rPr>
                  <w:rFonts w:eastAsiaTheme="minorEastAsia" w:hint="eastAsia"/>
                  <w:noProof/>
                  <w:lang w:eastAsia="zh-CN"/>
                </w:rPr>
                <w:t>,</w:t>
              </w:r>
              <w:r w:rsidRPr="00590152">
                <w:rPr>
                  <w:noProof/>
                  <w:lang w:eastAsia="zh-CN"/>
                </w:rPr>
                <w:t>BT.2020</w:t>
              </w:r>
              <w:r>
                <w:rPr>
                  <w:rFonts w:eastAsiaTheme="minorEastAsia" w:hint="eastAsia"/>
                  <w:noProof/>
                  <w:lang w:eastAsia="zh-CN"/>
                </w:rPr>
                <w:t>,</w:t>
              </w:r>
            </w:ins>
          </w:p>
        </w:tc>
      </w:tr>
      <w:tr w:rsidR="006C132B" w14:paraId="0BE49FB0" w14:textId="77777777" w:rsidTr="0086252B">
        <w:trPr>
          <w:ins w:id="182" w:author="Yujian" w:date="2024-04-10T10:34:00Z" w16du:dateUtc="2024-04-10T02:34:00Z"/>
        </w:trPr>
        <w:tc>
          <w:tcPr>
            <w:tcW w:w="3229" w:type="dxa"/>
          </w:tcPr>
          <w:p w14:paraId="00040238" w14:textId="6D22BA65" w:rsidR="006C132B" w:rsidRPr="00F522D5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3" w:author="Yujian" w:date="2024-04-10T10:34:00Z" w16du:dateUtc="2024-04-10T02:34:00Z"/>
                <w:rFonts w:eastAsiaTheme="minorEastAsia"/>
                <w:noProof/>
                <w:lang w:eastAsia="zh-CN"/>
              </w:rPr>
            </w:pPr>
            <w:ins w:id="184" w:author="Yujian" w:date="2024-04-10T10:39:00Z" w16du:dateUtc="2024-04-10T02:39:00Z">
              <w:r w:rsidRPr="00F522D5">
                <w:rPr>
                  <w:noProof/>
                  <w:lang w:eastAsia="zh-CN"/>
                </w:rPr>
                <w:lastRenderedPageBreak/>
                <w:t>Transfer Characteristics:</w:t>
              </w:r>
            </w:ins>
          </w:p>
        </w:tc>
        <w:tc>
          <w:tcPr>
            <w:tcW w:w="2993" w:type="dxa"/>
          </w:tcPr>
          <w:p w14:paraId="34D5DF4F" w14:textId="68559FFD" w:rsidR="006C132B" w:rsidRPr="00F522D5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5" w:author="Yujian" w:date="2024-04-10T10:34:00Z" w16du:dateUtc="2024-04-10T02:34:00Z"/>
                <w:rFonts w:eastAsiaTheme="minorEastAsia" w:hint="eastAsia"/>
                <w:noProof/>
                <w:lang w:eastAsia="zh-CN"/>
              </w:rPr>
            </w:pPr>
            <w:ins w:id="186" w:author="Yujian" w:date="2024-04-10T10:39:00Z" w16du:dateUtc="2024-04-10T02:39:00Z">
              <w:r>
                <w:rPr>
                  <w:rFonts w:eastAsiaTheme="minorEastAsia" w:hint="eastAsia"/>
                  <w:noProof/>
                  <w:lang w:eastAsia="zh-CN"/>
                </w:rPr>
                <w:t>&lt;tbd&gt;</w:t>
              </w:r>
            </w:ins>
          </w:p>
        </w:tc>
      </w:tr>
      <w:tr w:rsidR="006C132B" w14:paraId="4066D86D" w14:textId="77777777" w:rsidTr="0086252B">
        <w:trPr>
          <w:ins w:id="187" w:author="Yujian" w:date="2024-04-10T10:34:00Z" w16du:dateUtc="2024-04-10T02:34:00Z"/>
        </w:trPr>
        <w:tc>
          <w:tcPr>
            <w:tcW w:w="3229" w:type="dxa"/>
          </w:tcPr>
          <w:p w14:paraId="5CCED6E6" w14:textId="37E78AF2" w:rsidR="006C132B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8" w:author="Yujian" w:date="2024-04-10T10:34:00Z" w16du:dateUtc="2024-04-10T02:34:00Z"/>
                <w:noProof/>
                <w:lang w:eastAsia="zh-CN"/>
              </w:rPr>
            </w:pPr>
            <w:ins w:id="189" w:author="Yujian" w:date="2024-04-10T10:39:00Z" w16du:dateUtc="2024-04-10T02:39:00Z">
              <w:r w:rsidRPr="00F522D5">
                <w:rPr>
                  <w:noProof/>
                  <w:lang w:eastAsia="zh-CN"/>
                </w:rPr>
                <w:t>Bit depth</w:t>
              </w:r>
            </w:ins>
          </w:p>
        </w:tc>
        <w:tc>
          <w:tcPr>
            <w:tcW w:w="2993" w:type="dxa"/>
          </w:tcPr>
          <w:p w14:paraId="06172158" w14:textId="48CA3E2E" w:rsidR="006C132B" w:rsidRPr="00B24A95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0" w:author="Yujian" w:date="2024-04-10T10:34:00Z" w16du:dateUtc="2024-04-10T02:34:00Z"/>
                <w:rFonts w:eastAsiaTheme="minorEastAsia" w:hint="eastAsia"/>
                <w:noProof/>
                <w:lang w:eastAsia="zh-CN"/>
              </w:rPr>
            </w:pPr>
            <w:ins w:id="191" w:author="Yujian" w:date="2024-04-10T10:39:00Z" w16du:dateUtc="2024-04-10T02:39:00Z">
              <w:r>
                <w:rPr>
                  <w:rFonts w:eastAsiaTheme="minorEastAsia" w:hint="eastAsia"/>
                  <w:noProof/>
                  <w:lang w:eastAsia="zh-CN"/>
                </w:rPr>
                <w:t>8,16</w:t>
              </w:r>
            </w:ins>
          </w:p>
        </w:tc>
      </w:tr>
      <w:tr w:rsidR="006C132B" w14:paraId="6C992821" w14:textId="77777777" w:rsidTr="0086252B">
        <w:trPr>
          <w:ins w:id="192" w:author="Yujian" w:date="2024-04-10T10:34:00Z" w16du:dateUtc="2024-04-10T02:34:00Z"/>
        </w:trPr>
        <w:tc>
          <w:tcPr>
            <w:tcW w:w="3229" w:type="dxa"/>
          </w:tcPr>
          <w:p w14:paraId="4489B4EC" w14:textId="17EA68B5" w:rsidR="006C132B" w:rsidRPr="00F522D5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3" w:author="Yujian" w:date="2024-04-10T10:34:00Z" w16du:dateUtc="2024-04-10T02:34:00Z"/>
                <w:noProof/>
                <w:lang w:eastAsia="zh-CN"/>
              </w:rPr>
            </w:pPr>
            <w:ins w:id="194" w:author="Yujian" w:date="2024-04-10T10:39:00Z" w16du:dateUtc="2024-04-10T02:39:00Z">
              <w:r w:rsidRPr="00F522D5">
                <w:rPr>
                  <w:noProof/>
                  <w:lang w:eastAsia="zh-CN"/>
                </w:rPr>
                <w:t>Viewpoints:</w:t>
              </w:r>
            </w:ins>
          </w:p>
        </w:tc>
        <w:tc>
          <w:tcPr>
            <w:tcW w:w="2993" w:type="dxa"/>
          </w:tcPr>
          <w:p w14:paraId="71EEAE14" w14:textId="52875784" w:rsidR="006C132B" w:rsidRDefault="006C132B" w:rsidP="006C1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5" w:author="Yujian" w:date="2024-04-10T10:34:00Z" w16du:dateUtc="2024-04-10T02:34:00Z"/>
                <w:noProof/>
                <w:lang w:eastAsia="zh-CN"/>
              </w:rPr>
            </w:pPr>
            <w:ins w:id="196" w:author="Yujian" w:date="2024-04-10T10:39:00Z" w16du:dateUtc="2024-04-10T02:39:00Z">
              <w:r>
                <w:rPr>
                  <w:rFonts w:eastAsiaTheme="minorEastAsia" w:hint="eastAsia"/>
                  <w:noProof/>
                  <w:lang w:eastAsia="zh-CN"/>
                </w:rPr>
                <w:t>&lt;tbd&gt;</w:t>
              </w:r>
            </w:ins>
          </w:p>
        </w:tc>
      </w:tr>
    </w:tbl>
    <w:p w14:paraId="5261E078" w14:textId="77777777" w:rsidR="00BB2091" w:rsidRDefault="00BB2091" w:rsidP="00BB2091">
      <w:pPr>
        <w:overflowPunct w:val="0"/>
        <w:autoSpaceDE w:val="0"/>
        <w:autoSpaceDN w:val="0"/>
        <w:adjustRightInd w:val="0"/>
        <w:textAlignment w:val="baseline"/>
        <w:rPr>
          <w:ins w:id="197" w:author="Yujian" w:date="2024-04-10T10:33:00Z" w16du:dateUtc="2024-04-10T02:33:00Z"/>
          <w:rFonts w:hint="eastAsia"/>
          <w:noProof/>
          <w:lang w:eastAsia="zh-CN"/>
        </w:rPr>
      </w:pPr>
    </w:p>
    <w:p w14:paraId="1E242716" w14:textId="77777777" w:rsidR="00BB2091" w:rsidRDefault="00BB2091" w:rsidP="00BB2091">
      <w:pPr>
        <w:overflowPunct w:val="0"/>
        <w:autoSpaceDE w:val="0"/>
        <w:autoSpaceDN w:val="0"/>
        <w:adjustRightInd w:val="0"/>
        <w:textAlignment w:val="baseline"/>
        <w:rPr>
          <w:rFonts w:hint="eastAsia"/>
          <w:noProof/>
          <w:lang w:eastAsia="zh-CN"/>
        </w:rPr>
        <w:pPrChange w:id="198" w:author="Yujian" w:date="2024-04-10T10:32:00Z" w16du:dateUtc="2024-04-10T02:32:00Z">
          <w:pPr>
            <w:overflowPunct w:val="0"/>
            <w:autoSpaceDE w:val="0"/>
            <w:autoSpaceDN w:val="0"/>
            <w:adjustRightInd w:val="0"/>
            <w:ind w:left="720"/>
            <w:textAlignment w:val="baseline"/>
          </w:pPr>
        </w:pPrChange>
      </w:pPr>
    </w:p>
    <w:p w14:paraId="17F90058" w14:textId="77777777" w:rsidR="00B51B93" w:rsidRPr="00873ACA" w:rsidRDefault="00B51B93" w:rsidP="00454801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b/>
          <w:bCs/>
          <w:lang w:val="en-US"/>
        </w:rPr>
        <w:t>Encoding and decoding constraints and settings</w:t>
      </w:r>
    </w:p>
    <w:p w14:paraId="0B0BA352" w14:textId="77777777" w:rsidR="00B51B93" w:rsidRDefault="00B51B93" w:rsidP="00CD0C55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  <w:pPrChange w:id="199" w:author="Yujian" w:date="2024-04-10T13:48:00Z" w16du:dateUtc="2024-04-10T05:48:00Z">
          <w:pPr>
            <w:numPr>
              <w:numId w:val="58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r>
        <w:rPr>
          <w:b/>
          <w:bCs/>
          <w:lang w:val="en-US"/>
        </w:rPr>
        <w:t>Performance Metrics and Requirements</w:t>
      </w:r>
    </w:p>
    <w:p w14:paraId="79021CE6" w14:textId="77777777" w:rsidR="00B51B93" w:rsidRDefault="00B51B93" w:rsidP="00CD0C55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  <w:pPrChange w:id="200" w:author="Yujian" w:date="2024-04-10T13:48:00Z" w16du:dateUtc="2024-04-10T05:48:00Z">
          <w:pPr>
            <w:numPr>
              <w:numId w:val="58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r>
        <w:rPr>
          <w:b/>
          <w:bCs/>
          <w:lang w:val="en-US"/>
        </w:rPr>
        <w:t>Interoperability Considerations for the application</w:t>
      </w:r>
    </w:p>
    <w:p w14:paraId="15BB8239" w14:textId="77777777" w:rsidR="00B51B93" w:rsidRDefault="00B51B93" w:rsidP="00CD0C55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  <w:pPrChange w:id="201" w:author="Yujian" w:date="2024-04-10T13:48:00Z" w16du:dateUtc="2024-04-10T05:48:00Z">
          <w:pPr>
            <w:numPr>
              <w:numId w:val="58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r>
        <w:rPr>
          <w:b/>
          <w:bCs/>
          <w:lang w:val="en-US"/>
        </w:rPr>
        <w:t>Test Sequences</w:t>
      </w:r>
    </w:p>
    <w:p w14:paraId="17746644" w14:textId="77777777" w:rsidR="00B51B93" w:rsidRDefault="00B51B93" w:rsidP="00CD0C55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  <w:pPrChange w:id="202" w:author="Yujian" w:date="2024-04-10T13:48:00Z" w16du:dateUtc="2024-04-10T05:48:00Z">
          <w:pPr>
            <w:numPr>
              <w:numId w:val="58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r>
        <w:rPr>
          <w:b/>
          <w:bCs/>
          <w:lang w:val="en-US"/>
        </w:rPr>
        <w:t>Detailed test conditions</w:t>
      </w:r>
    </w:p>
    <w:p w14:paraId="4BAF633A" w14:textId="77777777" w:rsidR="00B51B93" w:rsidRDefault="00B51B93" w:rsidP="00CD0C55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  <w:pPrChange w:id="203" w:author="Yujian" w:date="2024-04-10T13:48:00Z" w16du:dateUtc="2024-04-10T05:48:00Z">
          <w:pPr>
            <w:numPr>
              <w:numId w:val="58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r>
        <w:rPr>
          <w:b/>
          <w:bCs/>
          <w:lang w:val="en-US"/>
        </w:rPr>
        <w:t>External Performance data</w:t>
      </w:r>
    </w:p>
    <w:p w14:paraId="2764470A" w14:textId="278F2B80" w:rsidR="003C469D" w:rsidRPr="00B042AB" w:rsidRDefault="00B51B93" w:rsidP="00CD0C55">
      <w:pPr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  <w:pPrChange w:id="204" w:author="Yujian" w:date="2024-04-10T13:48:00Z" w16du:dateUtc="2024-04-10T05:48:00Z">
          <w:pPr>
            <w:numPr>
              <w:numId w:val="58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r>
        <w:rPr>
          <w:b/>
          <w:bCs/>
          <w:lang w:val="en-US"/>
        </w:rPr>
        <w:t>Additional Information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469D" w14:paraId="7D1165E3" w14:textId="77777777" w:rsidTr="005C308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0612F0" w14:textId="1344EF8E" w:rsidR="003C469D" w:rsidRPr="00B25748" w:rsidRDefault="003C469D" w:rsidP="005C3082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b/>
                <w:bCs/>
              </w:rPr>
              <w:t>Change</w:t>
            </w:r>
            <w:r w:rsidR="00B25748">
              <w:rPr>
                <w:rFonts w:eastAsiaTheme="minorEastAsia" w:hint="eastAsia"/>
                <w:b/>
                <w:bCs/>
                <w:lang w:eastAsia="zh-CN"/>
              </w:rPr>
              <w:t xml:space="preserve"> end</w:t>
            </w:r>
          </w:p>
        </w:tc>
      </w:tr>
    </w:tbl>
    <w:p w14:paraId="1F7EBA77" w14:textId="1C9BFE60" w:rsidR="003C469D" w:rsidRPr="005D6590" w:rsidRDefault="005D6590" w:rsidP="003C469D">
      <w:pPr>
        <w:spacing w:line="360" w:lineRule="auto"/>
        <w:rPr>
          <w:rFonts w:ascii="Arial" w:hAnsi="Arial" w:hint="eastAsia"/>
          <w:sz w:val="36"/>
          <w:szCs w:val="36"/>
          <w:lang w:eastAsia="zh-CN"/>
          <w:rPrChange w:id="205" w:author="Yujian" w:date="2024-04-10T13:08:00Z" w16du:dateUtc="2024-04-10T05:08:00Z">
            <w:rPr>
              <w:rFonts w:hint="eastAsia"/>
              <w:lang w:eastAsia="zh-CN"/>
            </w:rPr>
          </w:rPrChange>
        </w:rPr>
      </w:pPr>
      <w:ins w:id="206" w:author="Yujian" w:date="2024-04-10T13:08:00Z" w16du:dateUtc="2024-04-10T05:08:00Z">
        <w:r w:rsidRPr="005D6590">
          <w:rPr>
            <w:rFonts w:ascii="Arial" w:hAnsi="Arial" w:hint="eastAsia"/>
            <w:sz w:val="36"/>
            <w:szCs w:val="36"/>
            <w:lang w:eastAsia="zh-CN"/>
            <w:rPrChange w:id="207" w:author="Yujian" w:date="2024-04-10T13:08:00Z" w16du:dateUtc="2024-04-10T05:08:00Z">
              <w:rPr>
                <w:rFonts w:hint="eastAsia"/>
                <w:lang w:eastAsia="zh-CN"/>
              </w:rPr>
            </w:rPrChange>
          </w:rPr>
          <w:t xml:space="preserve">3 </w:t>
        </w:r>
        <w:proofErr w:type="gramStart"/>
        <w:r w:rsidRPr="005D6590">
          <w:rPr>
            <w:rFonts w:ascii="Arial" w:hAnsi="Arial" w:hint="eastAsia"/>
            <w:sz w:val="36"/>
            <w:szCs w:val="36"/>
            <w:lang w:eastAsia="zh-CN"/>
            <w:rPrChange w:id="208" w:author="Yujian" w:date="2024-04-10T13:08:00Z" w16du:dateUtc="2024-04-10T05:08:00Z">
              <w:rPr>
                <w:rFonts w:hint="eastAsia"/>
                <w:lang w:eastAsia="zh-CN"/>
              </w:rPr>
            </w:rPrChange>
          </w:rPr>
          <w:t>reference</w:t>
        </w:r>
      </w:ins>
      <w:proofErr w:type="gramEnd"/>
    </w:p>
    <w:p w14:paraId="12142DBA" w14:textId="3C69E93C" w:rsidR="00432280" w:rsidRPr="005D6590" w:rsidRDefault="005D6590" w:rsidP="00E20A07">
      <w:pPr>
        <w:rPr>
          <w:ins w:id="209" w:author="Yujian" w:date="2024-04-10T13:08:00Z" w16du:dateUtc="2024-04-10T05:08:00Z"/>
          <w:lang w:val="en-US" w:eastAsia="zh-CN"/>
          <w:rPrChange w:id="210" w:author="Yujian" w:date="2024-04-10T13:12:00Z" w16du:dateUtc="2024-04-10T05:12:00Z">
            <w:rPr>
              <w:ins w:id="211" w:author="Yujian" w:date="2024-04-10T13:08:00Z" w16du:dateUtc="2024-04-10T05:08:00Z"/>
              <w:b/>
              <w:sz w:val="28"/>
              <w:lang w:eastAsia="zh-CN"/>
            </w:rPr>
          </w:rPrChange>
        </w:rPr>
      </w:pPr>
      <w:ins w:id="212" w:author="Yujian" w:date="2024-04-10T13:06:00Z" w16du:dateUtc="2024-04-10T05:06:00Z">
        <w:r w:rsidRPr="005D6590">
          <w:rPr>
            <w:rFonts w:hint="eastAsia"/>
            <w:lang w:val="en-US" w:eastAsia="zh-CN"/>
            <w:rPrChange w:id="213" w:author="Yujian" w:date="2024-04-10T13:12:00Z" w16du:dateUtc="2024-04-10T05:12:00Z">
              <w:rPr>
                <w:rFonts w:hint="eastAsia"/>
                <w:b/>
                <w:sz w:val="28"/>
                <w:lang w:eastAsia="zh-CN"/>
              </w:rPr>
            </w:rPrChange>
          </w:rPr>
          <w:t>[</w:t>
        </w:r>
      </w:ins>
      <w:ins w:id="214" w:author="Yujian" w:date="2024-04-10T13:09:00Z" w16du:dateUtc="2024-04-10T05:09:00Z">
        <w:r w:rsidRPr="005D6590">
          <w:rPr>
            <w:rFonts w:hint="eastAsia"/>
            <w:lang w:val="en-US" w:eastAsia="zh-CN"/>
            <w:rPrChange w:id="215" w:author="Yujian" w:date="2024-04-10T13:12:00Z" w16du:dateUtc="2024-04-10T05:12:00Z">
              <w:rPr>
                <w:rFonts w:hint="eastAsia"/>
                <w:b/>
                <w:sz w:val="28"/>
                <w:lang w:eastAsia="zh-CN"/>
              </w:rPr>
            </w:rPrChange>
          </w:rPr>
          <w:t>1</w:t>
        </w:r>
      </w:ins>
      <w:ins w:id="216" w:author="Yujian" w:date="2024-04-10T13:06:00Z" w16du:dateUtc="2024-04-10T05:06:00Z">
        <w:r w:rsidRPr="005D6590">
          <w:rPr>
            <w:rFonts w:hint="eastAsia"/>
            <w:lang w:val="en-US" w:eastAsia="zh-CN"/>
            <w:rPrChange w:id="217" w:author="Yujian" w:date="2024-04-10T13:12:00Z" w16du:dateUtc="2024-04-10T05:12:00Z">
              <w:rPr>
                <w:rFonts w:hint="eastAsia"/>
                <w:b/>
                <w:sz w:val="28"/>
                <w:lang w:eastAsia="zh-CN"/>
              </w:rPr>
            </w:rPrChange>
          </w:rPr>
          <w:t>]</w:t>
        </w:r>
      </w:ins>
      <w:ins w:id="218" w:author="Yujian" w:date="2024-04-10T13:13:00Z" w16du:dateUtc="2024-04-10T05:13:00Z">
        <w:r>
          <w:rPr>
            <w:rFonts w:hint="eastAsia"/>
            <w:lang w:val="en-US" w:eastAsia="zh-CN"/>
          </w:rPr>
          <w:t xml:space="preserve"> </w:t>
        </w:r>
      </w:ins>
      <w:proofErr w:type="spellStart"/>
      <w:ins w:id="219" w:author="Yujian" w:date="2024-04-10T13:06:00Z" w16du:dateUtc="2024-04-10T05:06:00Z">
        <w:r w:rsidRPr="005D6590">
          <w:rPr>
            <w:lang w:val="en-US" w:eastAsia="zh-CN"/>
            <w:rPrChange w:id="220" w:author="Yujian" w:date="2024-04-10T13:12:00Z" w16du:dateUtc="2024-04-10T05:12:00Z">
              <w:rPr>
                <w:b/>
                <w:sz w:val="28"/>
              </w:rPr>
            </w:rPrChange>
          </w:rPr>
          <w:t>ThinkVision</w:t>
        </w:r>
        <w:proofErr w:type="spellEnd"/>
        <w:r w:rsidRPr="005D6590">
          <w:rPr>
            <w:lang w:val="en-US" w:eastAsia="zh-CN"/>
            <w:rPrChange w:id="221" w:author="Yujian" w:date="2024-04-10T13:12:00Z" w16du:dateUtc="2024-04-10T05:12:00Z">
              <w:rPr>
                <w:b/>
                <w:sz w:val="28"/>
              </w:rPr>
            </w:rPrChange>
          </w:rPr>
          <w:t xml:space="preserve"> 27 3D</w:t>
        </w:r>
        <w:r w:rsidRPr="005D6590">
          <w:rPr>
            <w:rFonts w:hint="eastAsia"/>
            <w:lang w:val="en-US" w:eastAsia="zh-CN"/>
            <w:rPrChange w:id="222" w:author="Yujian" w:date="2024-04-10T13:12:00Z" w16du:dateUtc="2024-04-10T05:12:00Z">
              <w:rPr>
                <w:rFonts w:hint="eastAsia"/>
                <w:b/>
                <w:sz w:val="28"/>
                <w:lang w:eastAsia="zh-CN"/>
              </w:rPr>
            </w:rPrChange>
          </w:rPr>
          <w:t xml:space="preserve"> </w:t>
        </w:r>
      </w:ins>
      <w:ins w:id="223" w:author="Yujian" w:date="2024-04-10T13:08:00Z" w16du:dateUtc="2024-04-10T05:08:00Z">
        <w:r w:rsidRPr="005D6590">
          <w:rPr>
            <w:lang w:val="en-US" w:eastAsia="zh-CN"/>
            <w:rPrChange w:id="224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fldChar w:fldCharType="begin"/>
        </w:r>
        <w:r w:rsidRPr="005D6590">
          <w:rPr>
            <w:lang w:val="en-US" w:eastAsia="zh-CN"/>
            <w:rPrChange w:id="225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instrText>HYPERLINK "</w:instrText>
        </w:r>
      </w:ins>
      <w:ins w:id="226" w:author="Yujian" w:date="2024-04-10T13:06:00Z" w16du:dateUtc="2024-04-10T05:06:00Z">
        <w:r w:rsidRPr="005D6590">
          <w:rPr>
            <w:lang w:val="en-US" w:eastAsia="zh-CN"/>
            <w:rPrChange w:id="227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instrText>https://www.lenovo.com/us/en/p/accessories-and-software/monitors/professional/63f1uar3us?orgRef=https%253A%252F%252Fwww.bing.com%252F#tech_specs</w:instrText>
        </w:r>
      </w:ins>
      <w:ins w:id="228" w:author="Yujian" w:date="2024-04-10T13:08:00Z" w16du:dateUtc="2024-04-10T05:08:00Z">
        <w:r w:rsidRPr="005D6590">
          <w:rPr>
            <w:lang w:val="en-US" w:eastAsia="zh-CN"/>
            <w:rPrChange w:id="229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instrText>"</w:instrText>
        </w:r>
        <w:r w:rsidRPr="005D6590">
          <w:rPr>
            <w:lang w:val="en-US" w:eastAsia="zh-CN"/>
            <w:rPrChange w:id="230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fldChar w:fldCharType="separate"/>
        </w:r>
      </w:ins>
      <w:ins w:id="231" w:author="Yujian" w:date="2024-04-10T13:06:00Z" w16du:dateUtc="2024-04-10T05:06:00Z">
        <w:r w:rsidRPr="005D6590">
          <w:rPr>
            <w:lang w:val="en-US" w:eastAsia="zh-CN"/>
            <w:rPrChange w:id="232" w:author="Yujian" w:date="2024-04-10T13:12:00Z" w16du:dateUtc="2024-04-10T05:12:00Z">
              <w:rPr>
                <w:rStyle w:val="ac"/>
                <w:b/>
                <w:sz w:val="28"/>
                <w:lang w:eastAsia="zh-CN"/>
              </w:rPr>
            </w:rPrChange>
          </w:rPr>
          <w:t>https://www.lenovo.com/us/en/p/accessories-and-software/monitors/professional/63f1uar3us?orgRef=https%253A%252F%252Fwww.bing.com%252F#tech_specs</w:t>
        </w:r>
      </w:ins>
      <w:ins w:id="233" w:author="Yujian" w:date="2024-04-10T13:08:00Z" w16du:dateUtc="2024-04-10T05:08:00Z">
        <w:r w:rsidRPr="005D6590">
          <w:rPr>
            <w:lang w:val="en-US" w:eastAsia="zh-CN"/>
            <w:rPrChange w:id="234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fldChar w:fldCharType="end"/>
        </w:r>
      </w:ins>
    </w:p>
    <w:p w14:paraId="0475DD21" w14:textId="256C9B32" w:rsidR="005D6590" w:rsidRPr="005D6590" w:rsidRDefault="005D6590" w:rsidP="00E20A07">
      <w:pPr>
        <w:rPr>
          <w:ins w:id="235" w:author="Yujian" w:date="2024-04-10T13:08:00Z" w16du:dateUtc="2024-04-10T05:08:00Z"/>
          <w:lang w:val="en-US" w:eastAsia="zh-CN"/>
          <w:rPrChange w:id="236" w:author="Yujian" w:date="2024-04-10T13:12:00Z" w16du:dateUtc="2024-04-10T05:12:00Z">
            <w:rPr>
              <w:ins w:id="237" w:author="Yujian" w:date="2024-04-10T13:08:00Z" w16du:dateUtc="2024-04-10T05:08:00Z"/>
              <w:b/>
              <w:sz w:val="28"/>
              <w:lang w:eastAsia="zh-CN"/>
            </w:rPr>
          </w:rPrChange>
        </w:rPr>
      </w:pPr>
      <w:ins w:id="238" w:author="Yujian" w:date="2024-04-10T13:09:00Z" w16du:dateUtc="2024-04-10T05:09:00Z">
        <w:r w:rsidRPr="005D6590">
          <w:rPr>
            <w:rFonts w:hint="eastAsia"/>
            <w:lang w:val="en-US" w:eastAsia="zh-CN"/>
            <w:rPrChange w:id="239" w:author="Yujian" w:date="2024-04-10T13:12:00Z" w16du:dateUtc="2024-04-10T05:12:00Z">
              <w:rPr>
                <w:rFonts w:hint="eastAsia"/>
                <w:b/>
                <w:sz w:val="28"/>
                <w:lang w:eastAsia="zh-CN"/>
              </w:rPr>
            </w:rPrChange>
          </w:rPr>
          <w:t>[2]</w:t>
        </w:r>
      </w:ins>
      <w:ins w:id="240" w:author="Yujian" w:date="2024-04-10T13:13:00Z" w16du:dateUtc="2024-04-10T05:13:00Z">
        <w:r>
          <w:rPr>
            <w:rFonts w:hint="eastAsia"/>
            <w:lang w:val="en-US" w:eastAsia="zh-CN"/>
          </w:rPr>
          <w:t xml:space="preserve"> </w:t>
        </w:r>
      </w:ins>
      <w:ins w:id="241" w:author="Yujian" w:date="2024-04-10T13:08:00Z" w16du:dateUtc="2024-04-10T05:08:00Z">
        <w:r w:rsidRPr="005D6590">
          <w:rPr>
            <w:lang w:val="en-US" w:eastAsia="zh-CN"/>
            <w:rPrChange w:id="242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>Nguyen-Ha</w:t>
        </w:r>
      </w:ins>
      <w:ins w:id="243" w:author="Yujian" w:date="2024-04-10T13:14:00Z" w16du:dateUtc="2024-04-10T05:14:00Z">
        <w:r w:rsidRPr="005D6590">
          <w:rPr>
            <w:lang w:val="en-US" w:eastAsia="zh-CN"/>
          </w:rPr>
          <w:t xml:space="preserve"> et al</w:t>
        </w:r>
      </w:ins>
      <w:ins w:id="244" w:author="Yujian" w:date="2024-04-10T13:08:00Z" w16du:dateUtc="2024-04-10T05:08:00Z">
        <w:r w:rsidRPr="005D6590">
          <w:rPr>
            <w:lang w:val="en-US" w:eastAsia="zh-CN"/>
            <w:rPrChange w:id="245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>.</w:t>
        </w:r>
      </w:ins>
      <w:ins w:id="246" w:author="Yujian" w:date="2024-04-10T13:14:00Z" w16du:dateUtc="2024-04-10T05:14:00Z">
        <w:r>
          <w:rPr>
            <w:rFonts w:hint="eastAsia"/>
            <w:lang w:val="en-US" w:eastAsia="zh-CN"/>
          </w:rPr>
          <w:t xml:space="preserve"> </w:t>
        </w:r>
      </w:ins>
      <w:ins w:id="247" w:author="Yujian" w:date="2024-04-10T13:08:00Z" w16du:dateUtc="2024-04-10T05:08:00Z">
        <w:r w:rsidRPr="005D6590">
          <w:rPr>
            <w:lang w:val="en-US" w:eastAsia="zh-CN"/>
            <w:rPrChange w:id="248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 xml:space="preserve"> Free-Viewpoint RGB-D Human Performance Capture and Rendering. In: Avidan, S., </w:t>
        </w:r>
        <w:proofErr w:type="spellStart"/>
        <w:r w:rsidRPr="005D6590">
          <w:rPr>
            <w:lang w:val="en-US" w:eastAsia="zh-CN"/>
            <w:rPrChange w:id="249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>Brostow</w:t>
        </w:r>
        <w:proofErr w:type="spellEnd"/>
        <w:r w:rsidRPr="005D6590">
          <w:rPr>
            <w:lang w:val="en-US" w:eastAsia="zh-CN"/>
            <w:rPrChange w:id="250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 xml:space="preserve">, G., Cissé, M., Farinella, G.M., Hassner, T. (eds) Computer Vision – ECCV 2022. ECCV 2022. Lecture Notes in Computer Science, vol 13676. Springer, Cham. </w:t>
        </w:r>
        <w:r w:rsidRPr="005D6590">
          <w:rPr>
            <w:lang w:val="en-US" w:eastAsia="zh-CN"/>
            <w:rPrChange w:id="251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fldChar w:fldCharType="begin"/>
        </w:r>
        <w:r w:rsidRPr="005D6590">
          <w:rPr>
            <w:lang w:val="en-US" w:eastAsia="zh-CN"/>
            <w:rPrChange w:id="252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instrText>HYPERLINK "</w:instrText>
        </w:r>
        <w:r w:rsidRPr="005D6590">
          <w:rPr>
            <w:lang w:val="en-US" w:eastAsia="zh-CN"/>
            <w:rPrChange w:id="253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instrText>https://doi.org/10.1007/978-3-031-19787-1_27</w:instrText>
        </w:r>
        <w:r w:rsidRPr="005D6590">
          <w:rPr>
            <w:lang w:val="en-US" w:eastAsia="zh-CN"/>
            <w:rPrChange w:id="254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instrText>"</w:instrText>
        </w:r>
        <w:r w:rsidRPr="005D6590">
          <w:rPr>
            <w:lang w:val="en-US" w:eastAsia="zh-CN"/>
            <w:rPrChange w:id="255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fldChar w:fldCharType="separate"/>
        </w:r>
        <w:r w:rsidRPr="005D6590">
          <w:rPr>
            <w:lang w:val="en-US"/>
            <w:rPrChange w:id="256" w:author="Yujian" w:date="2024-04-10T13:12:00Z" w16du:dateUtc="2024-04-10T05:12:00Z">
              <w:rPr>
                <w:rStyle w:val="ac"/>
                <w:b/>
                <w:sz w:val="28"/>
                <w:lang w:eastAsia="zh-CN"/>
              </w:rPr>
            </w:rPrChange>
          </w:rPr>
          <w:t>https://doi.org/10.1007/978-3-031-19787-1_27</w:t>
        </w:r>
        <w:r w:rsidRPr="005D6590">
          <w:rPr>
            <w:lang w:val="en-US" w:eastAsia="zh-CN"/>
            <w:rPrChange w:id="257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fldChar w:fldCharType="end"/>
        </w:r>
      </w:ins>
    </w:p>
    <w:p w14:paraId="29939B60" w14:textId="00E9083C" w:rsidR="005D6590" w:rsidRPr="005D6590" w:rsidRDefault="005D6590" w:rsidP="00E20A07">
      <w:pPr>
        <w:rPr>
          <w:rFonts w:hint="eastAsia"/>
          <w:lang w:val="en-US" w:eastAsia="zh-CN"/>
          <w:rPrChange w:id="258" w:author="Yujian" w:date="2024-04-10T13:12:00Z" w16du:dateUtc="2024-04-10T05:12:00Z">
            <w:rPr>
              <w:rFonts w:hint="eastAsia"/>
              <w:b/>
              <w:sz w:val="28"/>
              <w:highlight w:val="yellow"/>
              <w:lang w:eastAsia="zh-CN"/>
            </w:rPr>
          </w:rPrChange>
        </w:rPr>
      </w:pPr>
      <w:ins w:id="259" w:author="Yujian" w:date="2024-04-10T13:11:00Z" w16du:dateUtc="2024-04-10T05:11:00Z">
        <w:r w:rsidRPr="005D6590">
          <w:rPr>
            <w:rFonts w:hint="eastAsia"/>
            <w:lang w:val="en-US" w:eastAsia="zh-CN"/>
            <w:rPrChange w:id="260" w:author="Yujian" w:date="2024-04-10T13:12:00Z" w16du:dateUtc="2024-04-10T05:12:00Z">
              <w:rPr>
                <w:rFonts w:hint="eastAsia"/>
                <w:b/>
                <w:sz w:val="28"/>
                <w:lang w:eastAsia="zh-CN"/>
              </w:rPr>
            </w:rPrChange>
          </w:rPr>
          <w:t>[3]</w:t>
        </w:r>
      </w:ins>
      <w:ins w:id="261" w:author="Yujian" w:date="2024-04-10T13:14:00Z" w16du:dateUtc="2024-04-10T05:14:00Z">
        <w:r>
          <w:rPr>
            <w:rFonts w:hint="eastAsia"/>
            <w:lang w:val="en-US" w:eastAsia="zh-CN"/>
          </w:rPr>
          <w:t xml:space="preserve"> </w:t>
        </w:r>
      </w:ins>
      <w:ins w:id="262" w:author="Yujian" w:date="2024-04-10T13:11:00Z" w16du:dateUtc="2024-04-10T05:11:00Z">
        <w:r w:rsidRPr="005D6590">
          <w:rPr>
            <w:lang w:val="en-US" w:eastAsia="zh-CN"/>
            <w:rPrChange w:id="263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 xml:space="preserve">P. Pérez et al., "Live Free-Viewpoint Video in Immersive Media Production Over 5G Networks," in IEEE Transactions on Broadcasting, vol. 68, no. 2, pp. 439-450, June 2022, </w:t>
        </w:r>
        <w:proofErr w:type="spellStart"/>
        <w:r w:rsidRPr="005D6590">
          <w:rPr>
            <w:lang w:val="en-US" w:eastAsia="zh-CN"/>
            <w:rPrChange w:id="264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>doi</w:t>
        </w:r>
        <w:proofErr w:type="spellEnd"/>
        <w:r w:rsidRPr="005D6590">
          <w:rPr>
            <w:lang w:val="en-US" w:eastAsia="zh-CN"/>
            <w:rPrChange w:id="265" w:author="Yujian" w:date="2024-04-10T13:12:00Z" w16du:dateUtc="2024-04-10T05:12:00Z">
              <w:rPr>
                <w:b/>
                <w:sz w:val="28"/>
                <w:lang w:eastAsia="zh-CN"/>
              </w:rPr>
            </w:rPrChange>
          </w:rPr>
          <w:t>: 10.1109/TBC.2022.3154612.</w:t>
        </w:r>
      </w:ins>
    </w:p>
    <w:sectPr w:rsidR="005D6590" w:rsidRPr="005D6590" w:rsidSect="003A3B55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4" w:author="Yujian" w:date="2024-04-10T14:13:00Z" w:initials="y">
    <w:p w14:paraId="48A6D836" w14:textId="77777777" w:rsidR="00B14614" w:rsidRDefault="00B14614" w:rsidP="00B14614">
      <w:pPr>
        <w:pStyle w:val="ae"/>
      </w:pPr>
      <w:r>
        <w:rPr>
          <w:rStyle w:val="ad"/>
        </w:rPr>
        <w:annotationRef/>
      </w:r>
      <w:r>
        <w:rPr>
          <w:color w:val="000000"/>
          <w:lang w:val="en-US"/>
        </w:rPr>
        <w:t xml:space="preserve">                   RGB image               Depth image</w:t>
      </w:r>
    </w:p>
    <w:p w14:paraId="43C1693C" w14:textId="77777777" w:rsidR="00B14614" w:rsidRDefault="00B14614" w:rsidP="00B14614">
      <w:pPr>
        <w:pStyle w:val="ae"/>
      </w:pPr>
      <w:r>
        <w:rPr>
          <w:color w:val="000000"/>
          <w:lang w:val="en-US"/>
        </w:rPr>
        <w:t>kinectv2  1920X1080@30fps    512X424@30fp</w:t>
      </w:r>
    </w:p>
    <w:p w14:paraId="6DEEF690" w14:textId="77777777" w:rsidR="00B14614" w:rsidRDefault="00B14614" w:rsidP="00B14614">
      <w:pPr>
        <w:pStyle w:val="ae"/>
      </w:pPr>
      <w:r>
        <w:rPr>
          <w:color w:val="000000"/>
          <w:lang w:val="en-US"/>
        </w:rPr>
        <w:t>RS F200   1920X1080@30fps   640X480@60fps</w:t>
      </w:r>
    </w:p>
    <w:p w14:paraId="23AAA306" w14:textId="77777777" w:rsidR="00B14614" w:rsidRDefault="00B14614" w:rsidP="00B14614">
      <w:pPr>
        <w:pStyle w:val="ae"/>
      </w:pPr>
      <w:r>
        <w:rPr>
          <w:color w:val="000000"/>
          <w:lang w:val="en-US"/>
        </w:rPr>
        <w:t>RS R200   1920X1080@30fps   640X480@60fps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3AAA3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6B620D" w16cex:dateUtc="2024-04-10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AAA306" w16cid:durableId="1C6B620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A796B" w14:textId="77777777" w:rsidR="003A3B55" w:rsidRDefault="003A3B55">
      <w:r>
        <w:separator/>
      </w:r>
    </w:p>
  </w:endnote>
  <w:endnote w:type="continuationSeparator" w:id="0">
    <w:p w14:paraId="7DC7002A" w14:textId="77777777" w:rsidR="003A3B55" w:rsidRDefault="003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42F9F" w14:textId="77777777" w:rsidR="003A3B55" w:rsidRDefault="003A3B55">
      <w:r>
        <w:separator/>
      </w:r>
    </w:p>
  </w:footnote>
  <w:footnote w:type="continuationSeparator" w:id="0">
    <w:p w14:paraId="2F9EA7E0" w14:textId="77777777" w:rsidR="003A3B55" w:rsidRDefault="003A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45BB4" w14:textId="247646B2" w:rsidR="00F74C5C" w:rsidRPr="00F74C5C" w:rsidRDefault="00F74C5C" w:rsidP="00F74C5C">
    <w:pPr>
      <w:widowControl w:val="0"/>
      <w:tabs>
        <w:tab w:val="right" w:pos="9356"/>
      </w:tabs>
      <w:spacing w:after="120" w:line="240" w:lineRule="atLeast"/>
      <w:rPr>
        <w:rFonts w:ascii="Arial" w:eastAsia="宋体" w:hAnsi="Arial" w:cs="Arial"/>
        <w:b/>
        <w:i/>
        <w:sz w:val="22"/>
        <w:lang w:eastAsia="zh-CN"/>
      </w:rPr>
    </w:pPr>
    <w:r w:rsidRPr="00F74C5C">
      <w:rPr>
        <w:rFonts w:ascii="Arial" w:eastAsia="宋体" w:hAnsi="Arial" w:cs="Arial"/>
        <w:sz w:val="22"/>
        <w:lang w:val="en-US"/>
      </w:rPr>
      <w:t>3GPP TSG SA WG4#127-bis-e</w:t>
    </w:r>
    <w:r w:rsidRPr="00F74C5C">
      <w:rPr>
        <w:rFonts w:ascii="Arial" w:eastAsia="宋体" w:hAnsi="Arial" w:cs="Arial"/>
        <w:b/>
        <w:i/>
        <w:sz w:val="22"/>
      </w:rPr>
      <w:tab/>
    </w:r>
    <w:proofErr w:type="spellStart"/>
    <w:r w:rsidRPr="00F74C5C">
      <w:rPr>
        <w:rFonts w:ascii="Arial" w:eastAsia="宋体" w:hAnsi="Arial" w:cs="Arial"/>
        <w:b/>
        <w:i/>
        <w:sz w:val="28"/>
        <w:szCs w:val="28"/>
      </w:rPr>
      <w:t>Tdoc</w:t>
    </w:r>
    <w:proofErr w:type="spellEnd"/>
    <w:r w:rsidRPr="00F74C5C">
      <w:rPr>
        <w:rFonts w:ascii="Arial" w:eastAsia="宋体" w:hAnsi="Arial" w:cs="Arial"/>
        <w:b/>
        <w:i/>
        <w:sz w:val="28"/>
        <w:szCs w:val="28"/>
      </w:rPr>
      <w:t xml:space="preserve"> S4-240</w:t>
    </w:r>
    <w:r w:rsidR="00A01B2D">
      <w:rPr>
        <w:rFonts w:ascii="Arial" w:eastAsia="宋体" w:hAnsi="Arial" w:cs="Arial" w:hint="eastAsia"/>
        <w:b/>
        <w:i/>
        <w:sz w:val="28"/>
        <w:szCs w:val="28"/>
        <w:lang w:eastAsia="zh-CN"/>
      </w:rPr>
      <w:t>617</w:t>
    </w:r>
  </w:p>
  <w:p w14:paraId="60213D78" w14:textId="295EFB55" w:rsidR="00711DA1" w:rsidRDefault="00F74C5C" w:rsidP="00F74C5C">
    <w:pPr>
      <w:pStyle w:val="a4"/>
      <w:tabs>
        <w:tab w:val="right" w:pos="9639"/>
      </w:tabs>
    </w:pPr>
    <w:r w:rsidRPr="00F74C5C">
      <w:rPr>
        <w:rFonts w:eastAsia="宋体" w:cs="Arial"/>
        <w:b w:val="0"/>
        <w:noProof w:val="0"/>
        <w:sz w:val="22"/>
        <w:lang w:eastAsia="zh-CN"/>
      </w:rPr>
      <w:t>Online, 8-12 April 2024</w:t>
    </w:r>
    <w:r w:rsidR="00711D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E91BFF"/>
    <w:multiLevelType w:val="singleLevel"/>
    <w:tmpl w:val="89E91BFF"/>
    <w:lvl w:ilvl="0">
      <w:start w:val="1"/>
      <w:numFmt w:val="low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B13E407D"/>
    <w:multiLevelType w:val="singleLevel"/>
    <w:tmpl w:val="B13E407D"/>
    <w:lvl w:ilvl="0">
      <w:start w:val="1"/>
      <w:numFmt w:val="lowerLetter"/>
      <w:lvlText w:val="%1."/>
      <w:lvlJc w:val="left"/>
      <w:pPr>
        <w:tabs>
          <w:tab w:val="left" w:pos="-420"/>
        </w:tabs>
        <w:ind w:left="5" w:hanging="425"/>
      </w:pPr>
      <w:rPr>
        <w:rFonts w:hint="default"/>
      </w:rPr>
    </w:lvl>
  </w:abstractNum>
  <w:abstractNum w:abstractNumId="2" w15:restartNumberingAfterBreak="0">
    <w:nsid w:val="E0AA71E9"/>
    <w:multiLevelType w:val="singleLevel"/>
    <w:tmpl w:val="E0AA71E9"/>
    <w:lvl w:ilvl="0">
      <w:start w:val="1"/>
      <w:numFmt w:val="lowerLetter"/>
      <w:lvlText w:val="%1."/>
      <w:lvlJc w:val="left"/>
      <w:pPr>
        <w:tabs>
          <w:tab w:val="left" w:pos="284"/>
        </w:tabs>
        <w:ind w:left="709" w:hanging="425"/>
      </w:pPr>
      <w:rPr>
        <w:rFonts w:hint="default"/>
      </w:rPr>
    </w:lvl>
  </w:abstractNum>
  <w:abstractNum w:abstractNumId="3" w15:restartNumberingAfterBreak="0">
    <w:nsid w:val="00B14650"/>
    <w:multiLevelType w:val="hybridMultilevel"/>
    <w:tmpl w:val="76B6C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0E62"/>
    <w:multiLevelType w:val="hybridMultilevel"/>
    <w:tmpl w:val="DB84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8758B"/>
    <w:multiLevelType w:val="hybridMultilevel"/>
    <w:tmpl w:val="CBFA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75FB"/>
    <w:multiLevelType w:val="hybridMultilevel"/>
    <w:tmpl w:val="03B0B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6501F"/>
    <w:multiLevelType w:val="multilevel"/>
    <w:tmpl w:val="DE9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15F75"/>
    <w:multiLevelType w:val="hybridMultilevel"/>
    <w:tmpl w:val="0F5A57B6"/>
    <w:lvl w:ilvl="0" w:tplc="915056D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F9553D8"/>
    <w:multiLevelType w:val="hybridMultilevel"/>
    <w:tmpl w:val="80CEEF20"/>
    <w:lvl w:ilvl="0" w:tplc="5BC2A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82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E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88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4F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CF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EE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09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39708B"/>
    <w:multiLevelType w:val="hybridMultilevel"/>
    <w:tmpl w:val="BF607D4C"/>
    <w:lvl w:ilvl="0" w:tplc="348E71EE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6B0"/>
    <w:multiLevelType w:val="hybridMultilevel"/>
    <w:tmpl w:val="B7942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4F1D"/>
    <w:multiLevelType w:val="multilevel"/>
    <w:tmpl w:val="B12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323B02"/>
    <w:multiLevelType w:val="hybridMultilevel"/>
    <w:tmpl w:val="16147E78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AB8B0"/>
    <w:multiLevelType w:val="singleLevel"/>
    <w:tmpl w:val="2B4AB8B0"/>
    <w:lvl w:ilvl="0">
      <w:start w:val="1"/>
      <w:numFmt w:val="low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6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E7735"/>
    <w:multiLevelType w:val="hybridMultilevel"/>
    <w:tmpl w:val="17FECB7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086F91"/>
    <w:multiLevelType w:val="hybridMultilevel"/>
    <w:tmpl w:val="CC325388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0491DAE"/>
    <w:multiLevelType w:val="hybridMultilevel"/>
    <w:tmpl w:val="14B83F0C"/>
    <w:lvl w:ilvl="0" w:tplc="74320764">
      <w:start w:val="4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1554A22"/>
    <w:multiLevelType w:val="hybridMultilevel"/>
    <w:tmpl w:val="715E9990"/>
    <w:lvl w:ilvl="0" w:tplc="0409000F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9E2ADD"/>
    <w:multiLevelType w:val="hybridMultilevel"/>
    <w:tmpl w:val="4E267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14102"/>
    <w:multiLevelType w:val="hybridMultilevel"/>
    <w:tmpl w:val="39B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80627"/>
    <w:multiLevelType w:val="hybridMultilevel"/>
    <w:tmpl w:val="6406CA08"/>
    <w:lvl w:ilvl="0" w:tplc="F3C67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D32F0"/>
    <w:multiLevelType w:val="hybridMultilevel"/>
    <w:tmpl w:val="A49A2B2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3B9634EF"/>
    <w:multiLevelType w:val="hybridMultilevel"/>
    <w:tmpl w:val="DAD0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05B18"/>
    <w:multiLevelType w:val="hybridMultilevel"/>
    <w:tmpl w:val="BC8A8F7A"/>
    <w:lvl w:ilvl="0" w:tplc="5D529E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3D8EEE56"/>
    <w:multiLevelType w:val="singleLevel"/>
    <w:tmpl w:val="3D8EEE56"/>
    <w:lvl w:ilvl="0">
      <w:start w:val="1"/>
      <w:numFmt w:val="low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8" w15:restartNumberingAfterBreak="0">
    <w:nsid w:val="423D5715"/>
    <w:multiLevelType w:val="multilevel"/>
    <w:tmpl w:val="20F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0E3FAA"/>
    <w:multiLevelType w:val="hybridMultilevel"/>
    <w:tmpl w:val="32568070"/>
    <w:lvl w:ilvl="0" w:tplc="277C1162">
      <w:start w:val="3"/>
      <w:numFmt w:val="bullet"/>
      <w:lvlText w:val=""/>
      <w:lvlJc w:val="left"/>
      <w:pPr>
        <w:ind w:left="465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0" w15:restartNumberingAfterBreak="0">
    <w:nsid w:val="44774FB3"/>
    <w:multiLevelType w:val="hybridMultilevel"/>
    <w:tmpl w:val="8FB6B694"/>
    <w:lvl w:ilvl="0" w:tplc="1C08A7B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520BB"/>
    <w:multiLevelType w:val="hybridMultilevel"/>
    <w:tmpl w:val="B4A8FDCE"/>
    <w:lvl w:ilvl="0" w:tplc="FEDCCE3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 w15:restartNumberingAfterBreak="0">
    <w:nsid w:val="48AC419F"/>
    <w:multiLevelType w:val="hybridMultilevel"/>
    <w:tmpl w:val="6C16F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67E"/>
    <w:multiLevelType w:val="hybridMultilevel"/>
    <w:tmpl w:val="ED5A3762"/>
    <w:lvl w:ilvl="0" w:tplc="366C3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27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41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47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6A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2B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85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0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5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0871DCE"/>
    <w:multiLevelType w:val="hybridMultilevel"/>
    <w:tmpl w:val="26AE4586"/>
    <w:lvl w:ilvl="0" w:tplc="9006A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03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A8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B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65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4A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83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7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4B90A92"/>
    <w:multiLevelType w:val="hybridMultilevel"/>
    <w:tmpl w:val="616E5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2773D"/>
    <w:multiLevelType w:val="hybridMultilevel"/>
    <w:tmpl w:val="56567E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54A27"/>
    <w:multiLevelType w:val="hybridMultilevel"/>
    <w:tmpl w:val="0CFC5BB4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91F2B"/>
    <w:multiLevelType w:val="multilevel"/>
    <w:tmpl w:val="BA8E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A07F6B"/>
    <w:multiLevelType w:val="hybridMultilevel"/>
    <w:tmpl w:val="F2184008"/>
    <w:lvl w:ilvl="0" w:tplc="9CDE98A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D725A"/>
    <w:multiLevelType w:val="hybridMultilevel"/>
    <w:tmpl w:val="5554D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62F67"/>
    <w:multiLevelType w:val="hybridMultilevel"/>
    <w:tmpl w:val="996C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B78CC"/>
    <w:multiLevelType w:val="hybridMultilevel"/>
    <w:tmpl w:val="F754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C1F10F"/>
    <w:multiLevelType w:val="singleLevel"/>
    <w:tmpl w:val="66C1F10F"/>
    <w:lvl w:ilvl="0">
      <w:start w:val="1"/>
      <w:numFmt w:val="low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4" w15:restartNumberingAfterBreak="0">
    <w:nsid w:val="692A4A41"/>
    <w:multiLevelType w:val="hybridMultilevel"/>
    <w:tmpl w:val="DCEC07E0"/>
    <w:lvl w:ilvl="0" w:tplc="28849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A66F7"/>
    <w:multiLevelType w:val="hybridMultilevel"/>
    <w:tmpl w:val="C0E49E66"/>
    <w:lvl w:ilvl="0" w:tplc="3D7AD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EFE7C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C65B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4EC8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80077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29ED9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0C3B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7DEDA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7F41B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6" w15:restartNumberingAfterBreak="0">
    <w:nsid w:val="6AB44394"/>
    <w:multiLevelType w:val="hybridMultilevel"/>
    <w:tmpl w:val="FD26482C"/>
    <w:lvl w:ilvl="0" w:tplc="7FD8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ABA37FE"/>
    <w:multiLevelType w:val="multilevel"/>
    <w:tmpl w:val="D32E2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BD10819"/>
    <w:multiLevelType w:val="hybridMultilevel"/>
    <w:tmpl w:val="98EA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C45C4"/>
    <w:multiLevelType w:val="hybridMultilevel"/>
    <w:tmpl w:val="BAE453B8"/>
    <w:lvl w:ilvl="0" w:tplc="9CDE98A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BB145C"/>
    <w:multiLevelType w:val="hybridMultilevel"/>
    <w:tmpl w:val="6290B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A0495C"/>
    <w:multiLevelType w:val="hybridMultilevel"/>
    <w:tmpl w:val="0060AB82"/>
    <w:lvl w:ilvl="0" w:tplc="A754AAC0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B3D7B"/>
    <w:multiLevelType w:val="hybridMultilevel"/>
    <w:tmpl w:val="C00C02EA"/>
    <w:lvl w:ilvl="0" w:tplc="024A3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36440791">
    <w:abstractNumId w:val="48"/>
  </w:num>
  <w:num w:numId="2" w16cid:durableId="1955939200">
    <w:abstractNumId w:val="47"/>
  </w:num>
  <w:num w:numId="3" w16cid:durableId="1806584431">
    <w:abstractNumId w:val="32"/>
  </w:num>
  <w:num w:numId="4" w16cid:durableId="428040537">
    <w:abstractNumId w:val="30"/>
  </w:num>
  <w:num w:numId="5" w16cid:durableId="1745956708">
    <w:abstractNumId w:val="11"/>
  </w:num>
  <w:num w:numId="6" w16cid:durableId="925112402">
    <w:abstractNumId w:val="51"/>
  </w:num>
  <w:num w:numId="7" w16cid:durableId="532035245">
    <w:abstractNumId w:val="6"/>
  </w:num>
  <w:num w:numId="8" w16cid:durableId="74672498">
    <w:abstractNumId w:val="20"/>
  </w:num>
  <w:num w:numId="9" w16cid:durableId="520168648">
    <w:abstractNumId w:val="4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105988">
    <w:abstractNumId w:val="10"/>
  </w:num>
  <w:num w:numId="11" w16cid:durableId="834421798">
    <w:abstractNumId w:val="47"/>
    <w:lvlOverride w:ilvl="0">
      <w:startOverride w:val="3"/>
    </w:lvlOverride>
    <w:lvlOverride w:ilvl="1">
      <w:startOverride w:val="1"/>
    </w:lvlOverride>
  </w:num>
  <w:num w:numId="12" w16cid:durableId="816188265">
    <w:abstractNumId w:val="22"/>
  </w:num>
  <w:num w:numId="13" w16cid:durableId="2122914168">
    <w:abstractNumId w:val="33"/>
  </w:num>
  <w:num w:numId="14" w16cid:durableId="1343120264">
    <w:abstractNumId w:val="8"/>
  </w:num>
  <w:num w:numId="15" w16cid:durableId="1063724009">
    <w:abstractNumId w:val="38"/>
  </w:num>
  <w:num w:numId="16" w16cid:durableId="1066805237">
    <w:abstractNumId w:val="29"/>
  </w:num>
  <w:num w:numId="17" w16cid:durableId="1990480327">
    <w:abstractNumId w:val="47"/>
  </w:num>
  <w:num w:numId="18" w16cid:durableId="1171868412">
    <w:abstractNumId w:val="47"/>
    <w:lvlOverride w:ilvl="0">
      <w:startOverride w:val="5"/>
    </w:lvlOverride>
    <w:lvlOverride w:ilvl="1">
      <w:startOverride w:val="1"/>
    </w:lvlOverride>
  </w:num>
  <w:num w:numId="19" w16cid:durableId="967319018">
    <w:abstractNumId w:val="49"/>
  </w:num>
  <w:num w:numId="20" w16cid:durableId="1359814453">
    <w:abstractNumId w:val="16"/>
  </w:num>
  <w:num w:numId="21" w16cid:durableId="1483081721">
    <w:abstractNumId w:val="39"/>
  </w:num>
  <w:num w:numId="22" w16cid:durableId="2139302791">
    <w:abstractNumId w:val="26"/>
  </w:num>
  <w:num w:numId="23" w16cid:durableId="439496211">
    <w:abstractNumId w:val="46"/>
  </w:num>
  <w:num w:numId="24" w16cid:durableId="1933859094">
    <w:abstractNumId w:val="52"/>
  </w:num>
  <w:num w:numId="25" w16cid:durableId="157578892">
    <w:abstractNumId w:val="31"/>
  </w:num>
  <w:num w:numId="26" w16cid:durableId="1459837499">
    <w:abstractNumId w:val="23"/>
  </w:num>
  <w:num w:numId="27" w16cid:durableId="108550912">
    <w:abstractNumId w:val="5"/>
  </w:num>
  <w:num w:numId="28" w16cid:durableId="2067295112">
    <w:abstractNumId w:val="28"/>
  </w:num>
  <w:num w:numId="29" w16cid:durableId="1154370580">
    <w:abstractNumId w:val="13"/>
  </w:num>
  <w:num w:numId="30" w16cid:durableId="179127556">
    <w:abstractNumId w:val="25"/>
  </w:num>
  <w:num w:numId="31" w16cid:durableId="537281338">
    <w:abstractNumId w:val="42"/>
  </w:num>
  <w:num w:numId="32" w16cid:durableId="1973097208">
    <w:abstractNumId w:val="41"/>
  </w:num>
  <w:num w:numId="33" w16cid:durableId="1561751793">
    <w:abstractNumId w:val="34"/>
  </w:num>
  <w:num w:numId="34" w16cid:durableId="1043989450">
    <w:abstractNumId w:val="35"/>
  </w:num>
  <w:num w:numId="35" w16cid:durableId="1489859990">
    <w:abstractNumId w:val="44"/>
  </w:num>
  <w:num w:numId="36" w16cid:durableId="824277164">
    <w:abstractNumId w:val="18"/>
  </w:num>
  <w:num w:numId="37" w16cid:durableId="3539181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6833508">
    <w:abstractNumId w:val="45"/>
  </w:num>
  <w:num w:numId="39" w16cid:durableId="1015889667">
    <w:abstractNumId w:val="21"/>
  </w:num>
  <w:num w:numId="40" w16cid:durableId="535627420">
    <w:abstractNumId w:val="50"/>
  </w:num>
  <w:num w:numId="41" w16cid:durableId="1262177174">
    <w:abstractNumId w:val="7"/>
  </w:num>
  <w:num w:numId="42" w16cid:durableId="105538676">
    <w:abstractNumId w:val="40"/>
  </w:num>
  <w:num w:numId="43" w16cid:durableId="2070348188">
    <w:abstractNumId w:val="3"/>
  </w:num>
  <w:num w:numId="44" w16cid:durableId="2144231001">
    <w:abstractNumId w:val="12"/>
  </w:num>
  <w:num w:numId="45" w16cid:durableId="919481291">
    <w:abstractNumId w:val="4"/>
  </w:num>
  <w:num w:numId="46" w16cid:durableId="114519000">
    <w:abstractNumId w:val="17"/>
  </w:num>
  <w:num w:numId="47" w16cid:durableId="213591825">
    <w:abstractNumId w:val="14"/>
  </w:num>
  <w:num w:numId="48" w16cid:durableId="2018841754">
    <w:abstractNumId w:val="36"/>
  </w:num>
  <w:num w:numId="49" w16cid:durableId="1561745240">
    <w:abstractNumId w:val="37"/>
  </w:num>
  <w:num w:numId="50" w16cid:durableId="380402354">
    <w:abstractNumId w:val="1"/>
  </w:num>
  <w:num w:numId="51" w16cid:durableId="912927879">
    <w:abstractNumId w:val="43"/>
  </w:num>
  <w:num w:numId="52" w16cid:durableId="184752904">
    <w:abstractNumId w:val="27"/>
  </w:num>
  <w:num w:numId="53" w16cid:durableId="1722486198">
    <w:abstractNumId w:val="15"/>
  </w:num>
  <w:num w:numId="54" w16cid:durableId="1887836454">
    <w:abstractNumId w:val="0"/>
  </w:num>
  <w:num w:numId="55" w16cid:durableId="2019232712">
    <w:abstractNumId w:val="2"/>
  </w:num>
  <w:num w:numId="56" w16cid:durableId="1548106887">
    <w:abstractNumId w:val="9"/>
  </w:num>
  <w:num w:numId="57" w16cid:durableId="1690183950">
    <w:abstractNumId w:val="19"/>
  </w:num>
  <w:num w:numId="58" w16cid:durableId="163174485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Yujian">
    <w15:presenceInfo w15:providerId="None" w15:userId="Yuj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9DB"/>
    <w:rsid w:val="00005A8C"/>
    <w:rsid w:val="00012A55"/>
    <w:rsid w:val="00017BCA"/>
    <w:rsid w:val="00021336"/>
    <w:rsid w:val="0002147B"/>
    <w:rsid w:val="00022E4A"/>
    <w:rsid w:val="00035C71"/>
    <w:rsid w:val="00070293"/>
    <w:rsid w:val="000909E9"/>
    <w:rsid w:val="000A6394"/>
    <w:rsid w:val="000B292D"/>
    <w:rsid w:val="000B4717"/>
    <w:rsid w:val="000B7FED"/>
    <w:rsid w:val="000C038A"/>
    <w:rsid w:val="000C1028"/>
    <w:rsid w:val="000C2705"/>
    <w:rsid w:val="000C2E88"/>
    <w:rsid w:val="000C4997"/>
    <w:rsid w:val="000C6598"/>
    <w:rsid w:val="000D6184"/>
    <w:rsid w:val="000E77C0"/>
    <w:rsid w:val="000F46E7"/>
    <w:rsid w:val="000F4D28"/>
    <w:rsid w:val="00104DA9"/>
    <w:rsid w:val="0010523F"/>
    <w:rsid w:val="001056BE"/>
    <w:rsid w:val="001061F6"/>
    <w:rsid w:val="001200B8"/>
    <w:rsid w:val="00120929"/>
    <w:rsid w:val="00145D43"/>
    <w:rsid w:val="00163444"/>
    <w:rsid w:val="00167C35"/>
    <w:rsid w:val="001810A7"/>
    <w:rsid w:val="001811EE"/>
    <w:rsid w:val="001875C6"/>
    <w:rsid w:val="0019202B"/>
    <w:rsid w:val="00192C46"/>
    <w:rsid w:val="001A08B3"/>
    <w:rsid w:val="001A3CA1"/>
    <w:rsid w:val="001A5781"/>
    <w:rsid w:val="001A7B60"/>
    <w:rsid w:val="001B19B4"/>
    <w:rsid w:val="001B52F0"/>
    <w:rsid w:val="001B7A65"/>
    <w:rsid w:val="001C48A5"/>
    <w:rsid w:val="001C70E5"/>
    <w:rsid w:val="001D58B5"/>
    <w:rsid w:val="001E41F3"/>
    <w:rsid w:val="001F3E6B"/>
    <w:rsid w:val="0022176E"/>
    <w:rsid w:val="0022280F"/>
    <w:rsid w:val="0022562A"/>
    <w:rsid w:val="0024260C"/>
    <w:rsid w:val="00245DB9"/>
    <w:rsid w:val="00254D0C"/>
    <w:rsid w:val="0026004D"/>
    <w:rsid w:val="002640DD"/>
    <w:rsid w:val="00264100"/>
    <w:rsid w:val="00266B8B"/>
    <w:rsid w:val="0026707D"/>
    <w:rsid w:val="00270A10"/>
    <w:rsid w:val="00272BFF"/>
    <w:rsid w:val="002733EF"/>
    <w:rsid w:val="00275D12"/>
    <w:rsid w:val="00276E34"/>
    <w:rsid w:val="00284FEB"/>
    <w:rsid w:val="00285963"/>
    <w:rsid w:val="002860C4"/>
    <w:rsid w:val="002873E0"/>
    <w:rsid w:val="002A6249"/>
    <w:rsid w:val="002B5741"/>
    <w:rsid w:val="002B5EAC"/>
    <w:rsid w:val="002C46BD"/>
    <w:rsid w:val="002C7456"/>
    <w:rsid w:val="002D2E39"/>
    <w:rsid w:val="002D6FBD"/>
    <w:rsid w:val="002D7066"/>
    <w:rsid w:val="002D7569"/>
    <w:rsid w:val="002E06D8"/>
    <w:rsid w:val="002E2D12"/>
    <w:rsid w:val="002E5FFC"/>
    <w:rsid w:val="002E6687"/>
    <w:rsid w:val="002F33AC"/>
    <w:rsid w:val="002F544D"/>
    <w:rsid w:val="00303A12"/>
    <w:rsid w:val="00305409"/>
    <w:rsid w:val="00313CA3"/>
    <w:rsid w:val="00320BF4"/>
    <w:rsid w:val="0032739B"/>
    <w:rsid w:val="00354D42"/>
    <w:rsid w:val="003609EF"/>
    <w:rsid w:val="00361E43"/>
    <w:rsid w:val="0036231A"/>
    <w:rsid w:val="00363F49"/>
    <w:rsid w:val="00374DD4"/>
    <w:rsid w:val="00375D19"/>
    <w:rsid w:val="00380BEA"/>
    <w:rsid w:val="003A2C9B"/>
    <w:rsid w:val="003A3B55"/>
    <w:rsid w:val="003A4A3A"/>
    <w:rsid w:val="003A65E3"/>
    <w:rsid w:val="003B1679"/>
    <w:rsid w:val="003C469D"/>
    <w:rsid w:val="003E091C"/>
    <w:rsid w:val="003E1A36"/>
    <w:rsid w:val="003E3A6F"/>
    <w:rsid w:val="003E7F91"/>
    <w:rsid w:val="003F05D1"/>
    <w:rsid w:val="00410371"/>
    <w:rsid w:val="004116CE"/>
    <w:rsid w:val="0041174A"/>
    <w:rsid w:val="00416446"/>
    <w:rsid w:val="00416B78"/>
    <w:rsid w:val="004242F1"/>
    <w:rsid w:val="00424846"/>
    <w:rsid w:val="00432280"/>
    <w:rsid w:val="0043450B"/>
    <w:rsid w:val="004428CE"/>
    <w:rsid w:val="00444FDE"/>
    <w:rsid w:val="00445320"/>
    <w:rsid w:val="00447653"/>
    <w:rsid w:val="00454801"/>
    <w:rsid w:val="00466389"/>
    <w:rsid w:val="00470D59"/>
    <w:rsid w:val="00471735"/>
    <w:rsid w:val="004B261F"/>
    <w:rsid w:val="004B75B7"/>
    <w:rsid w:val="004C7187"/>
    <w:rsid w:val="004D278D"/>
    <w:rsid w:val="004D6574"/>
    <w:rsid w:val="004D6B37"/>
    <w:rsid w:val="004D7DDC"/>
    <w:rsid w:val="004E1ED2"/>
    <w:rsid w:val="004E265C"/>
    <w:rsid w:val="004F0294"/>
    <w:rsid w:val="004F10F5"/>
    <w:rsid w:val="0050044E"/>
    <w:rsid w:val="00505091"/>
    <w:rsid w:val="005077AC"/>
    <w:rsid w:val="00510AEA"/>
    <w:rsid w:val="00513078"/>
    <w:rsid w:val="0051580D"/>
    <w:rsid w:val="00520833"/>
    <w:rsid w:val="005242B5"/>
    <w:rsid w:val="00535C86"/>
    <w:rsid w:val="00547111"/>
    <w:rsid w:val="00554038"/>
    <w:rsid w:val="005636A4"/>
    <w:rsid w:val="005657B3"/>
    <w:rsid w:val="00590152"/>
    <w:rsid w:val="005921A0"/>
    <w:rsid w:val="00592D74"/>
    <w:rsid w:val="005A3FFE"/>
    <w:rsid w:val="005A6DA7"/>
    <w:rsid w:val="005B039A"/>
    <w:rsid w:val="005B0C5C"/>
    <w:rsid w:val="005B36D5"/>
    <w:rsid w:val="005B6226"/>
    <w:rsid w:val="005B7B0D"/>
    <w:rsid w:val="005C0B23"/>
    <w:rsid w:val="005C125B"/>
    <w:rsid w:val="005C78E0"/>
    <w:rsid w:val="005D351A"/>
    <w:rsid w:val="005D6590"/>
    <w:rsid w:val="005E2C44"/>
    <w:rsid w:val="005E4189"/>
    <w:rsid w:val="005F2E54"/>
    <w:rsid w:val="0060406D"/>
    <w:rsid w:val="006134E5"/>
    <w:rsid w:val="00621188"/>
    <w:rsid w:val="00621EF3"/>
    <w:rsid w:val="006257ED"/>
    <w:rsid w:val="0063409A"/>
    <w:rsid w:val="006369D9"/>
    <w:rsid w:val="00650D40"/>
    <w:rsid w:val="0065471D"/>
    <w:rsid w:val="00660C1A"/>
    <w:rsid w:val="006619D7"/>
    <w:rsid w:val="00672EA3"/>
    <w:rsid w:val="006738C3"/>
    <w:rsid w:val="0068286E"/>
    <w:rsid w:val="006861FF"/>
    <w:rsid w:val="00686AB4"/>
    <w:rsid w:val="006875D4"/>
    <w:rsid w:val="00694016"/>
    <w:rsid w:val="00695808"/>
    <w:rsid w:val="006A1DB7"/>
    <w:rsid w:val="006A555C"/>
    <w:rsid w:val="006B46FB"/>
    <w:rsid w:val="006B4CAF"/>
    <w:rsid w:val="006C132B"/>
    <w:rsid w:val="006C1BEB"/>
    <w:rsid w:val="006D2CBD"/>
    <w:rsid w:val="006D526D"/>
    <w:rsid w:val="006E0BB9"/>
    <w:rsid w:val="006E21FB"/>
    <w:rsid w:val="006E351D"/>
    <w:rsid w:val="00707AEB"/>
    <w:rsid w:val="00711DA1"/>
    <w:rsid w:val="00720C68"/>
    <w:rsid w:val="00730D7B"/>
    <w:rsid w:val="007336DB"/>
    <w:rsid w:val="00740A68"/>
    <w:rsid w:val="00745903"/>
    <w:rsid w:val="00745B2D"/>
    <w:rsid w:val="00745F7F"/>
    <w:rsid w:val="00747EF4"/>
    <w:rsid w:val="0075382B"/>
    <w:rsid w:val="00756396"/>
    <w:rsid w:val="007606C6"/>
    <w:rsid w:val="00765637"/>
    <w:rsid w:val="00770558"/>
    <w:rsid w:val="007760DF"/>
    <w:rsid w:val="00776E0B"/>
    <w:rsid w:val="00780A7F"/>
    <w:rsid w:val="00792342"/>
    <w:rsid w:val="007977A8"/>
    <w:rsid w:val="007A5BE0"/>
    <w:rsid w:val="007A6122"/>
    <w:rsid w:val="007B1913"/>
    <w:rsid w:val="007B512A"/>
    <w:rsid w:val="007C2097"/>
    <w:rsid w:val="007C2F14"/>
    <w:rsid w:val="007D0BD8"/>
    <w:rsid w:val="007D3E22"/>
    <w:rsid w:val="007D6376"/>
    <w:rsid w:val="007D6A07"/>
    <w:rsid w:val="007F39F9"/>
    <w:rsid w:val="007F7259"/>
    <w:rsid w:val="008012CD"/>
    <w:rsid w:val="008040A8"/>
    <w:rsid w:val="00811710"/>
    <w:rsid w:val="008117DF"/>
    <w:rsid w:val="00813B7D"/>
    <w:rsid w:val="008166F3"/>
    <w:rsid w:val="00825CCB"/>
    <w:rsid w:val="008279FA"/>
    <w:rsid w:val="00827FBC"/>
    <w:rsid w:val="00834C67"/>
    <w:rsid w:val="00840899"/>
    <w:rsid w:val="0084567F"/>
    <w:rsid w:val="00845DCE"/>
    <w:rsid w:val="008468F0"/>
    <w:rsid w:val="00855A0F"/>
    <w:rsid w:val="008626E7"/>
    <w:rsid w:val="00865174"/>
    <w:rsid w:val="00870EE7"/>
    <w:rsid w:val="00873ACA"/>
    <w:rsid w:val="00874855"/>
    <w:rsid w:val="0088317C"/>
    <w:rsid w:val="008863B9"/>
    <w:rsid w:val="00890FED"/>
    <w:rsid w:val="008A2D23"/>
    <w:rsid w:val="008A45A6"/>
    <w:rsid w:val="008B492B"/>
    <w:rsid w:val="008B58C7"/>
    <w:rsid w:val="008D733D"/>
    <w:rsid w:val="008E4762"/>
    <w:rsid w:val="008E5281"/>
    <w:rsid w:val="008F20D0"/>
    <w:rsid w:val="008F686C"/>
    <w:rsid w:val="008F6A28"/>
    <w:rsid w:val="009013AF"/>
    <w:rsid w:val="00903CC8"/>
    <w:rsid w:val="00910B2C"/>
    <w:rsid w:val="009148DE"/>
    <w:rsid w:val="009303D0"/>
    <w:rsid w:val="009323D0"/>
    <w:rsid w:val="00940F52"/>
    <w:rsid w:val="00941E30"/>
    <w:rsid w:val="009449A0"/>
    <w:rsid w:val="00946B83"/>
    <w:rsid w:val="00950AFC"/>
    <w:rsid w:val="009628EA"/>
    <w:rsid w:val="0097654F"/>
    <w:rsid w:val="009777D9"/>
    <w:rsid w:val="00983DC9"/>
    <w:rsid w:val="00984DB8"/>
    <w:rsid w:val="00986402"/>
    <w:rsid w:val="0099116E"/>
    <w:rsid w:val="00991B88"/>
    <w:rsid w:val="0099740E"/>
    <w:rsid w:val="009A011A"/>
    <w:rsid w:val="009A3AA3"/>
    <w:rsid w:val="009A5753"/>
    <w:rsid w:val="009A579D"/>
    <w:rsid w:val="009A70A2"/>
    <w:rsid w:val="009B498D"/>
    <w:rsid w:val="009B5326"/>
    <w:rsid w:val="009C4791"/>
    <w:rsid w:val="009D3696"/>
    <w:rsid w:val="009D369E"/>
    <w:rsid w:val="009D6AB4"/>
    <w:rsid w:val="009E3297"/>
    <w:rsid w:val="009F024A"/>
    <w:rsid w:val="009F1EAB"/>
    <w:rsid w:val="009F373F"/>
    <w:rsid w:val="009F71F3"/>
    <w:rsid w:val="009F734F"/>
    <w:rsid w:val="00A0012A"/>
    <w:rsid w:val="00A01B2D"/>
    <w:rsid w:val="00A034CE"/>
    <w:rsid w:val="00A03F18"/>
    <w:rsid w:val="00A246B6"/>
    <w:rsid w:val="00A360F9"/>
    <w:rsid w:val="00A36A56"/>
    <w:rsid w:val="00A404B5"/>
    <w:rsid w:val="00A41D43"/>
    <w:rsid w:val="00A47E70"/>
    <w:rsid w:val="00A50CF0"/>
    <w:rsid w:val="00A56F33"/>
    <w:rsid w:val="00A62901"/>
    <w:rsid w:val="00A64813"/>
    <w:rsid w:val="00A7671C"/>
    <w:rsid w:val="00A871E8"/>
    <w:rsid w:val="00A92DE4"/>
    <w:rsid w:val="00AA2CBC"/>
    <w:rsid w:val="00AC08DC"/>
    <w:rsid w:val="00AC5820"/>
    <w:rsid w:val="00AC7CDF"/>
    <w:rsid w:val="00AD00F8"/>
    <w:rsid w:val="00AD0C26"/>
    <w:rsid w:val="00AD1CD8"/>
    <w:rsid w:val="00AE07E2"/>
    <w:rsid w:val="00AF3042"/>
    <w:rsid w:val="00AF3E02"/>
    <w:rsid w:val="00AF75BC"/>
    <w:rsid w:val="00B042AB"/>
    <w:rsid w:val="00B07DA5"/>
    <w:rsid w:val="00B10FEA"/>
    <w:rsid w:val="00B14614"/>
    <w:rsid w:val="00B14FBA"/>
    <w:rsid w:val="00B24A95"/>
    <w:rsid w:val="00B25748"/>
    <w:rsid w:val="00B258BB"/>
    <w:rsid w:val="00B27AAE"/>
    <w:rsid w:val="00B34371"/>
    <w:rsid w:val="00B51B93"/>
    <w:rsid w:val="00B60CBB"/>
    <w:rsid w:val="00B6298D"/>
    <w:rsid w:val="00B66798"/>
    <w:rsid w:val="00B67B97"/>
    <w:rsid w:val="00B71978"/>
    <w:rsid w:val="00B71A9E"/>
    <w:rsid w:val="00B72746"/>
    <w:rsid w:val="00B75D06"/>
    <w:rsid w:val="00B8703E"/>
    <w:rsid w:val="00B9556D"/>
    <w:rsid w:val="00B968C8"/>
    <w:rsid w:val="00BA3EC5"/>
    <w:rsid w:val="00BA51D9"/>
    <w:rsid w:val="00BB0B08"/>
    <w:rsid w:val="00BB2091"/>
    <w:rsid w:val="00BB5DFC"/>
    <w:rsid w:val="00BB765B"/>
    <w:rsid w:val="00BC1C10"/>
    <w:rsid w:val="00BD279D"/>
    <w:rsid w:val="00BD5022"/>
    <w:rsid w:val="00BD6BB8"/>
    <w:rsid w:val="00BD7453"/>
    <w:rsid w:val="00BE33D8"/>
    <w:rsid w:val="00BF2ABE"/>
    <w:rsid w:val="00BF5939"/>
    <w:rsid w:val="00C043B1"/>
    <w:rsid w:val="00C224C7"/>
    <w:rsid w:val="00C240FD"/>
    <w:rsid w:val="00C245DB"/>
    <w:rsid w:val="00C252B5"/>
    <w:rsid w:val="00C33644"/>
    <w:rsid w:val="00C44E36"/>
    <w:rsid w:val="00C53074"/>
    <w:rsid w:val="00C62555"/>
    <w:rsid w:val="00C66BA2"/>
    <w:rsid w:val="00C70687"/>
    <w:rsid w:val="00C70CE0"/>
    <w:rsid w:val="00C847D5"/>
    <w:rsid w:val="00C9228B"/>
    <w:rsid w:val="00C92B25"/>
    <w:rsid w:val="00C95985"/>
    <w:rsid w:val="00CA4E18"/>
    <w:rsid w:val="00CA666B"/>
    <w:rsid w:val="00CB5D28"/>
    <w:rsid w:val="00CB6997"/>
    <w:rsid w:val="00CC3C38"/>
    <w:rsid w:val="00CC5026"/>
    <w:rsid w:val="00CC68D0"/>
    <w:rsid w:val="00CD0C55"/>
    <w:rsid w:val="00CD1C0D"/>
    <w:rsid w:val="00CD1D4A"/>
    <w:rsid w:val="00CF23C6"/>
    <w:rsid w:val="00CF7E5B"/>
    <w:rsid w:val="00D03F9A"/>
    <w:rsid w:val="00D06D51"/>
    <w:rsid w:val="00D1192C"/>
    <w:rsid w:val="00D11C1C"/>
    <w:rsid w:val="00D1780C"/>
    <w:rsid w:val="00D24991"/>
    <w:rsid w:val="00D358D6"/>
    <w:rsid w:val="00D47E16"/>
    <w:rsid w:val="00D50255"/>
    <w:rsid w:val="00D508D9"/>
    <w:rsid w:val="00D534D6"/>
    <w:rsid w:val="00D54234"/>
    <w:rsid w:val="00D547B5"/>
    <w:rsid w:val="00D5719C"/>
    <w:rsid w:val="00D66520"/>
    <w:rsid w:val="00D666F5"/>
    <w:rsid w:val="00D7064B"/>
    <w:rsid w:val="00D77B18"/>
    <w:rsid w:val="00D80804"/>
    <w:rsid w:val="00D83730"/>
    <w:rsid w:val="00D83EC6"/>
    <w:rsid w:val="00D84AAC"/>
    <w:rsid w:val="00D9723C"/>
    <w:rsid w:val="00D972DC"/>
    <w:rsid w:val="00DA3682"/>
    <w:rsid w:val="00DA598C"/>
    <w:rsid w:val="00DB008B"/>
    <w:rsid w:val="00DB200C"/>
    <w:rsid w:val="00DB65A3"/>
    <w:rsid w:val="00DC173F"/>
    <w:rsid w:val="00DD5D8F"/>
    <w:rsid w:val="00DE34CF"/>
    <w:rsid w:val="00DE60DE"/>
    <w:rsid w:val="00E01EB4"/>
    <w:rsid w:val="00E02640"/>
    <w:rsid w:val="00E13F3D"/>
    <w:rsid w:val="00E17B5C"/>
    <w:rsid w:val="00E20A07"/>
    <w:rsid w:val="00E2322A"/>
    <w:rsid w:val="00E258E9"/>
    <w:rsid w:val="00E26557"/>
    <w:rsid w:val="00E3340E"/>
    <w:rsid w:val="00E34898"/>
    <w:rsid w:val="00E43873"/>
    <w:rsid w:val="00E55257"/>
    <w:rsid w:val="00E73448"/>
    <w:rsid w:val="00E75A63"/>
    <w:rsid w:val="00E90FB4"/>
    <w:rsid w:val="00E9198A"/>
    <w:rsid w:val="00E93E6F"/>
    <w:rsid w:val="00EA098F"/>
    <w:rsid w:val="00EA54AC"/>
    <w:rsid w:val="00EB09B7"/>
    <w:rsid w:val="00EB1448"/>
    <w:rsid w:val="00EB2A5B"/>
    <w:rsid w:val="00EB75B4"/>
    <w:rsid w:val="00EC07D3"/>
    <w:rsid w:val="00EC0F9B"/>
    <w:rsid w:val="00EC32CC"/>
    <w:rsid w:val="00ED0B2D"/>
    <w:rsid w:val="00ED14E2"/>
    <w:rsid w:val="00EE764E"/>
    <w:rsid w:val="00EE7D7C"/>
    <w:rsid w:val="00F021B2"/>
    <w:rsid w:val="00F1212B"/>
    <w:rsid w:val="00F21E00"/>
    <w:rsid w:val="00F25D98"/>
    <w:rsid w:val="00F300FB"/>
    <w:rsid w:val="00F405E9"/>
    <w:rsid w:val="00F516DF"/>
    <w:rsid w:val="00F5197F"/>
    <w:rsid w:val="00F522D5"/>
    <w:rsid w:val="00F529E3"/>
    <w:rsid w:val="00F57FDE"/>
    <w:rsid w:val="00F66723"/>
    <w:rsid w:val="00F74C5C"/>
    <w:rsid w:val="00F83BE2"/>
    <w:rsid w:val="00F86FF6"/>
    <w:rsid w:val="00FA759E"/>
    <w:rsid w:val="00FB3CCD"/>
    <w:rsid w:val="00FB58E7"/>
    <w:rsid w:val="00FB6386"/>
    <w:rsid w:val="00FC00B6"/>
    <w:rsid w:val="00FC2866"/>
    <w:rsid w:val="00FF029F"/>
    <w:rsid w:val="00FF090D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09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Alt+2,Alt+21,Alt+22,Alt+23,Alt+24,Alt+25,Alt+26,Alt+27,Alt+28,Alt+29,Alt+210,Alt+211,Alt+212,Alt+213,Alt+214,Alt+215,Alt+216,H2,UNDERRUBRIK 1-2,h2,Head2A,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aliases w:val="Alt+6"/>
    <w:basedOn w:val="H6"/>
    <w:next w:val="a"/>
    <w:qFormat/>
    <w:rsid w:val="000B7FED"/>
    <w:pPr>
      <w:outlineLvl w:val="5"/>
    </w:pPr>
  </w:style>
  <w:style w:type="paragraph" w:styleId="7">
    <w:name w:val="heading 7"/>
    <w:aliases w:val="Alt+7,Alt+71,Alt+72,Alt+73,Alt+74,Alt+75,Alt+76,Alt+77,Alt+78,Alt+79,Alt+710,Alt+711,Alt+712,Alt+713"/>
    <w:basedOn w:val="H6"/>
    <w:next w:val="a"/>
    <w:qFormat/>
    <w:rsid w:val="000B7FED"/>
    <w:pPr>
      <w:outlineLvl w:val="6"/>
    </w:p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aliases w:val="Alt+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link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rsid w:val="000B7FED"/>
    <w:rPr>
      <w:sz w:val="16"/>
    </w:rPr>
  </w:style>
  <w:style w:type="paragraph" w:styleId="ae">
    <w:name w:val="annotation text"/>
    <w:basedOn w:val="a"/>
    <w:link w:val="af"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Alt+2 字符,Alt+21 字符,Alt+22 字符,Alt+23 字符,Alt+24 字符,Alt+25 字符,Alt+26 字符,Alt+27 字符,Alt+28 字符,Alt+29 字符,Alt+210 字符,Alt+211 字符,Alt+212 字符,Alt+213 字符,Alt+214 字符,Alt+215 字符,Alt+216 字符,H2 字符,UNDERRUBRIK 1-2 字符,h2 字符,Head2A 字符,2 字符"/>
    <w:link w:val="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af7">
    <w:name w:val="Revision"/>
    <w:hidden/>
    <w:uiPriority w:val="62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af2">
    <w:name w:val="批注框文本 字符"/>
    <w:link w:val="af1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D358D6"/>
    <w:rPr>
      <w:rFonts w:ascii="Arial" w:hAnsi="Arial"/>
      <w:b/>
      <w:lang w:val="en-GB" w:eastAsia="en-US"/>
    </w:rPr>
  </w:style>
  <w:style w:type="character" w:customStyle="1" w:styleId="a7">
    <w:name w:val="脚注文本 字符"/>
    <w:link w:val="a6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af8">
    <w:name w:val="列表段落 字符"/>
    <w:link w:val="af9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af">
    <w:name w:val="批注文字 字符"/>
    <w:link w:val="ae"/>
    <w:rsid w:val="00D358D6"/>
    <w:rPr>
      <w:rFonts w:ascii="Times New Roman" w:hAnsi="Times New Roman"/>
      <w:lang w:val="en-GB" w:eastAsia="en-US"/>
    </w:rPr>
  </w:style>
  <w:style w:type="character" w:customStyle="1" w:styleId="af4">
    <w:name w:val="批注主题 字符"/>
    <w:link w:val="af3"/>
    <w:rsid w:val="00D358D6"/>
    <w:rPr>
      <w:rFonts w:ascii="Times New Roman" w:hAnsi="Times New Roman"/>
      <w:b/>
      <w:bCs/>
      <w:lang w:val="en-GB" w:eastAsia="en-US"/>
    </w:rPr>
  </w:style>
  <w:style w:type="character" w:customStyle="1" w:styleId="af6">
    <w:name w:val="文档结构图 字符"/>
    <w:link w:val="af5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index heading"/>
    <w:basedOn w:val="a"/>
    <w:next w:val="a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b">
    <w:name w:val="caption"/>
    <w:basedOn w:val="a"/>
    <w:next w:val="a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c">
    <w:name w:val="Plain Text"/>
    <w:basedOn w:val="a"/>
    <w:link w:val="afd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afd">
    <w:name w:val="纯文本 字符"/>
    <w:basedOn w:val="a0"/>
    <w:link w:val="afc"/>
    <w:rsid w:val="00D358D6"/>
    <w:rPr>
      <w:rFonts w:ascii="Courier New" w:hAnsi="Courier New"/>
      <w:lang w:val="nb-NO" w:eastAsia="x-none"/>
    </w:rPr>
  </w:style>
  <w:style w:type="paragraph" w:styleId="afe">
    <w:name w:val="Body Text"/>
    <w:basedOn w:val="a"/>
    <w:link w:val="aff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aff">
    <w:name w:val="正文文本 字符"/>
    <w:basedOn w:val="a0"/>
    <w:link w:val="afe"/>
    <w:rsid w:val="00D358D6"/>
    <w:rPr>
      <w:rFonts w:ascii="Times New Roman" w:hAnsi="Times New Roman"/>
      <w:lang w:val="en-GB" w:eastAsia="x-none"/>
    </w:rPr>
  </w:style>
  <w:style w:type="paragraph" w:styleId="25">
    <w:name w:val="Body Text 2"/>
    <w:basedOn w:val="a"/>
    <w:link w:val="26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26">
    <w:name w:val="正文文本 2 字符"/>
    <w:basedOn w:val="a0"/>
    <w:link w:val="25"/>
    <w:rsid w:val="00D358D6"/>
    <w:rPr>
      <w:rFonts w:ascii="Arial" w:hAnsi="Arial"/>
      <w:sz w:val="24"/>
      <w:szCs w:val="24"/>
      <w:lang w:val="en-GB" w:eastAsia="x-none"/>
    </w:rPr>
  </w:style>
  <w:style w:type="paragraph" w:styleId="33">
    <w:name w:val="Body Text Indent 3"/>
    <w:basedOn w:val="a"/>
    <w:link w:val="34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34">
    <w:name w:val="正文文本缩进 3 字符"/>
    <w:basedOn w:val="a0"/>
    <w:link w:val="33"/>
    <w:rsid w:val="00D358D6"/>
    <w:rPr>
      <w:rFonts w:ascii="Arial" w:hAnsi="Arial"/>
      <w:sz w:val="22"/>
      <w:lang w:val="en-GB" w:eastAsia="x-none"/>
    </w:rPr>
  </w:style>
  <w:style w:type="paragraph" w:styleId="HTML">
    <w:name w:val="HTML Preformatted"/>
    <w:basedOn w:val="a"/>
    <w:link w:val="HTML0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0">
    <w:name w:val="HTML 预设格式 字符"/>
    <w:basedOn w:val="a0"/>
    <w:link w:val="HTML"/>
    <w:uiPriority w:val="99"/>
    <w:rsid w:val="00D358D6"/>
    <w:rPr>
      <w:rFonts w:ascii="Arial Unicode MS" w:eastAsia="Arial Unicode MS" w:hAnsi="Arial Unicode MS"/>
    </w:rPr>
  </w:style>
  <w:style w:type="paragraph" w:styleId="27">
    <w:name w:val="Body Text Indent 2"/>
    <w:basedOn w:val="a"/>
    <w:link w:val="28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28">
    <w:name w:val="正文文本缩进 2 字符"/>
    <w:basedOn w:val="a0"/>
    <w:link w:val="27"/>
    <w:rsid w:val="00D358D6"/>
    <w:rPr>
      <w:rFonts w:ascii="Arial" w:hAnsi="Arial"/>
      <w:sz w:val="22"/>
      <w:szCs w:val="22"/>
      <w:lang w:val="x-none" w:eastAsia="x-none"/>
    </w:rPr>
  </w:style>
  <w:style w:type="paragraph" w:styleId="35">
    <w:name w:val="Body Text 3"/>
    <w:basedOn w:val="a"/>
    <w:link w:val="36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36">
    <w:name w:val="正文文本 3 字符"/>
    <w:basedOn w:val="a0"/>
    <w:link w:val="35"/>
    <w:rsid w:val="00D358D6"/>
    <w:rPr>
      <w:rFonts w:ascii="Times New Roman" w:hAnsi="Times New Roman"/>
      <w:color w:val="FF0000"/>
      <w:lang w:val="en-GB" w:eastAsia="x-none"/>
    </w:rPr>
  </w:style>
  <w:style w:type="paragraph" w:styleId="aff0">
    <w:name w:val="Body Text Indent"/>
    <w:basedOn w:val="a"/>
    <w:link w:val="aff1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aff1">
    <w:name w:val="正文文本缩进 字符"/>
    <w:basedOn w:val="a0"/>
    <w:link w:val="aff0"/>
    <w:rsid w:val="00D358D6"/>
    <w:rPr>
      <w:rFonts w:ascii="Times New Roman" w:hAnsi="Times New Roman"/>
      <w:sz w:val="24"/>
      <w:szCs w:val="24"/>
      <w:lang w:val="x-none"/>
    </w:rPr>
  </w:style>
  <w:style w:type="paragraph" w:styleId="aff2">
    <w:name w:val="Title"/>
    <w:basedOn w:val="a"/>
    <w:link w:val="aff3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aff3">
    <w:name w:val="标题 字符"/>
    <w:basedOn w:val="a0"/>
    <w:link w:val="aff2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a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aa">
    <w:name w:val="列表项目符号 字符"/>
    <w:link w:val="a8"/>
    <w:rsid w:val="00D358D6"/>
    <w:rPr>
      <w:rFonts w:ascii="Times New Roman" w:hAnsi="Times New Roman"/>
      <w:lang w:val="en-GB" w:eastAsia="en-US"/>
    </w:rPr>
  </w:style>
  <w:style w:type="table" w:styleId="aff4">
    <w:name w:val="Table Grid"/>
    <w:basedOn w:val="a1"/>
    <w:qFormat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10">
    <w:name w:val="标题 1 字符"/>
    <w:aliases w:val="Alt+1 字符,Alt+11 字符,Alt+12 字符,Alt+13 字符,Alt+14 字符,Alt+15 字符,Alt+16 字符,Alt+17 字符,Alt+18 字符,Alt+19 字符,Alt+110 字符,Alt+111 字符,Alt+112 字符,Alt+113 字符,Alt+114 字符,Alt+115 字符,Alt+116 字符,H1 字符,h1 字符"/>
    <w:link w:val="1"/>
    <w:rsid w:val="00D358D6"/>
    <w:rPr>
      <w:rFonts w:ascii="Arial" w:hAnsi="Arial"/>
      <w:sz w:val="36"/>
      <w:lang w:val="en-GB" w:eastAsia="en-US"/>
    </w:rPr>
  </w:style>
  <w:style w:type="character" w:customStyle="1" w:styleId="80">
    <w:name w:val="标题 8 字符"/>
    <w:aliases w:val="Alt+8 字符,Alt+81 字符,Alt+82 字符,Alt+83 字符,Alt+84 字符,Alt+85 字符,Alt+86 字符,Alt+87 字符,Alt+88 字符,Alt+89 字符,Alt+810 字符,Alt+811 字符,Alt+812 字符,Alt+813 字符"/>
    <w:link w:val="8"/>
    <w:rsid w:val="00D358D6"/>
    <w:rPr>
      <w:rFonts w:ascii="Arial" w:hAnsi="Arial"/>
      <w:sz w:val="36"/>
      <w:lang w:val="en-GB" w:eastAsia="en-US"/>
    </w:rPr>
  </w:style>
  <w:style w:type="paragraph" w:styleId="af9">
    <w:name w:val="List Paragraph"/>
    <w:basedOn w:val="a"/>
    <w:link w:val="af8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30">
    <w:name w:val="标题 3 字符"/>
    <w:aliases w:val="Alt+3 字符,Alt+31 字符,Alt+32 字符,Alt+33 字符,Alt+311 字符,Alt+321 字符,Alt+34 字符,Alt+35 字符,Alt+36 字符,Alt+37 字符,Alt+38 字符,Alt+39 字符,Alt+310 字符,Alt+312 字符,Alt+322 字符,Alt+313 字符,Alt+314 字符"/>
    <w:link w:val="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a"/>
    <w:next w:val="aff6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aff6">
    <w:name w:val="Closing"/>
    <w:basedOn w:val="a"/>
    <w:link w:val="aff7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aff7">
    <w:name w:val="结束语 字符"/>
    <w:basedOn w:val="a0"/>
    <w:link w:val="aff6"/>
    <w:rsid w:val="003A2C9B"/>
    <w:rPr>
      <w:rFonts w:ascii="Times New Roman" w:hAnsi="Times New Roman"/>
      <w:lang w:val="en-GB" w:eastAsia="x-none"/>
    </w:rPr>
  </w:style>
  <w:style w:type="character" w:styleId="aff8">
    <w:name w:val="line number"/>
    <w:rsid w:val="00C92B25"/>
    <w:rPr>
      <w:rFonts w:ascii="Arial" w:hAnsi="Arial"/>
      <w:color w:val="808080"/>
      <w:sz w:val="14"/>
    </w:rPr>
  </w:style>
  <w:style w:type="character" w:styleId="aff9">
    <w:name w:val="page number"/>
    <w:basedOn w:val="a0"/>
    <w:rsid w:val="00C92B25"/>
  </w:style>
  <w:style w:type="table" w:styleId="12">
    <w:name w:val="Table 3D effects 1"/>
    <w:basedOn w:val="a1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a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1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">
    <w:name w:val="Normal_"/>
    <w:basedOn w:val="a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a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a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affa">
    <w:name w:val="Normal (Web)"/>
    <w:basedOn w:val="a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fb">
    <w:name w:val="List Continue"/>
    <w:basedOn w:val="a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affc">
    <w:name w:val="endnote text"/>
    <w:basedOn w:val="a"/>
    <w:link w:val="affd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affd">
    <w:name w:val="尾注文本 字符"/>
    <w:basedOn w:val="a0"/>
    <w:link w:val="affc"/>
    <w:rsid w:val="00C92B25"/>
    <w:rPr>
      <w:rFonts w:ascii="Times New Roman" w:eastAsia="MS Mincho" w:hAnsi="Times New Roman"/>
      <w:lang w:val="en-GB" w:eastAsia="en-US"/>
    </w:rPr>
  </w:style>
  <w:style w:type="character" w:styleId="aff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afff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40">
    <w:name w:val="标题 4 字符"/>
    <w:aliases w:val="Alt+4 字符,Alt+41 字符,Alt+42 字符,Alt+43 字符,Alt+411 字符,Alt+421 字符,Alt+44 字符,Alt+412 字符,Alt+422 字符,Alt+45 字符,Alt+413 字符,Alt+423 字符,Alt+431 字符,Alt+4111 字符,Alt+4211 字符,Alt+441 字符,Alt+4121 字符,Alt+4221 字符,Alt+46 字符,Alt+414 字符,Alt+424 字符,Alt+432 字符"/>
    <w:basedOn w:val="a0"/>
    <w:link w:val="4"/>
    <w:rsid w:val="00C70687"/>
    <w:rPr>
      <w:rFonts w:ascii="Arial" w:hAnsi="Arial"/>
      <w:sz w:val="24"/>
      <w:lang w:val="en-GB" w:eastAsia="en-US"/>
    </w:rPr>
  </w:style>
  <w:style w:type="character" w:styleId="afff0">
    <w:name w:val="Unresolved Mention"/>
    <w:basedOn w:val="a0"/>
    <w:uiPriority w:val="99"/>
    <w:semiHidden/>
    <w:unhideWhenUsed/>
    <w:rsid w:val="00C847D5"/>
    <w:rPr>
      <w:color w:val="605E5C"/>
      <w:shd w:val="clear" w:color="auto" w:fill="E1DFDD"/>
    </w:rPr>
  </w:style>
  <w:style w:type="table" w:styleId="52">
    <w:name w:val="Grid Table 5 Dark"/>
    <w:basedOn w:val="a1"/>
    <w:uiPriority w:val="50"/>
    <w:rsid w:val="006D52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808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622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9401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04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9077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3211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92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036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3449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40041">
                  <w:marLeft w:val="0"/>
                  <w:marRight w:val="-13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36292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609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5336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8531C-6DA4-41F1-9F83-0CC6C850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170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Yujian</cp:lastModifiedBy>
  <cp:revision>7</cp:revision>
  <cp:lastPrinted>1900-01-01T08:00:00Z</cp:lastPrinted>
  <dcterms:created xsi:type="dcterms:W3CDTF">2024-04-10T03:00:00Z</dcterms:created>
  <dcterms:modified xsi:type="dcterms:W3CDTF">2024-04-10T06:14:00Z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