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바탕" w:cs="Arial"/>
          <w:b/>
        </w:rPr>
      </w:pPr>
      <w:bookmarkStart w:id="0" w:name="OLE_LINK1"/>
      <w:bookmarkStart w:id="1" w:name="OLE_LINK2"/>
      <w:r>
        <w:rPr>
          <w:rFonts w:ascii="Arial" w:hAnsi="Arial" w:eastAsia="바탕" w:cs="Arial"/>
          <w:b/>
        </w:rPr>
        <w:t>Source:</w:t>
      </w:r>
      <w:r>
        <w:rPr>
          <w:rFonts w:ascii="Arial" w:hAnsi="Arial" w:eastAsia="바탕" w:cs="Arial"/>
          <w:b/>
        </w:rPr>
        <w:tab/>
      </w:r>
      <w:r>
        <w:rPr>
          <w:rFonts w:ascii="Arial" w:hAnsi="Arial" w:eastAsia="바탕" w:cs="Arial"/>
          <w:b/>
        </w:rPr>
        <w:tab/>
      </w:r>
      <w:r>
        <w:rPr>
          <w:rFonts w:hint="eastAsia" w:ascii="Arial" w:hAnsi="Arial" w:eastAsia="Malgun Gothic" w:cs="Arial"/>
          <w:b/>
        </w:rPr>
        <w:t>China Mobile Com. Corporation</w:t>
      </w:r>
    </w:p>
    <w:p>
      <w:pPr>
        <w:rPr>
          <w:rFonts w:hint="eastAsia" w:ascii="Arial" w:hAnsi="Arial" w:eastAsia="宋体" w:cs="Arial"/>
          <w:b/>
          <w:bCs/>
          <w:lang w:val="en-US" w:eastAsia="zh-CN"/>
        </w:rPr>
      </w:pPr>
      <w:r>
        <w:rPr>
          <w:rFonts w:ascii="Arial" w:hAnsi="Arial" w:eastAsia="바탕" w:cs="Arial"/>
          <w:b/>
          <w:bCs/>
        </w:rPr>
        <w:t>Title:</w:t>
      </w:r>
      <w:r>
        <w:rPr>
          <w:rFonts w:ascii="Arial" w:hAnsi="Arial" w:eastAsia="바탕" w:cs="Arial"/>
          <w:b/>
          <w:bCs/>
        </w:rPr>
        <w:tab/>
      </w:r>
      <w:r>
        <w:rPr>
          <w:rFonts w:ascii="Arial" w:hAnsi="Arial" w:eastAsia="바탕" w:cs="Arial"/>
          <w:b/>
          <w:bCs/>
        </w:rPr>
        <w:tab/>
      </w:r>
      <w:r>
        <w:rPr>
          <w:rFonts w:ascii="Arial" w:hAnsi="Arial" w:eastAsia="바탕" w:cs="Arial"/>
          <w:b/>
          <w:bCs/>
        </w:rPr>
        <w:tab/>
      </w:r>
      <w:r>
        <w:rPr>
          <w:rFonts w:ascii="Arial" w:hAnsi="Arial" w:eastAsia="바탕" w:cs="Arial"/>
          <w:b/>
          <w:bCs/>
        </w:rPr>
        <w:t>[FS_</w:t>
      </w:r>
      <w:r>
        <w:rPr>
          <w:rFonts w:hint="eastAsia" w:ascii="Arial" w:hAnsi="Arial" w:eastAsia="宋体" w:cs="Arial"/>
          <w:b/>
          <w:bCs/>
          <w:lang w:val="en-US" w:eastAsia="zh-CN"/>
        </w:rPr>
        <w:t>Beyond2D</w:t>
      </w:r>
      <w:r>
        <w:rPr>
          <w:rFonts w:ascii="Arial" w:hAnsi="Arial" w:eastAsia="바탕" w:cs="Arial"/>
          <w:b/>
          <w:bCs/>
        </w:rPr>
        <w:t>] Permanent Document v</w:t>
      </w:r>
      <w:r>
        <w:rPr>
          <w:rFonts w:hint="eastAsia" w:ascii="Arial" w:hAnsi="Arial" w:eastAsia="宋体" w:cs="Arial"/>
          <w:b/>
          <w:bCs/>
          <w:lang w:val="en-US" w:eastAsia="zh-CN"/>
        </w:rPr>
        <w:t>0</w:t>
      </w:r>
      <w:r>
        <w:rPr>
          <w:rFonts w:ascii="Arial" w:hAnsi="Arial" w:eastAsia="바탕" w:cs="Arial"/>
          <w:b/>
          <w:bCs/>
        </w:rPr>
        <w:t>.</w:t>
      </w:r>
      <w:r>
        <w:rPr>
          <w:rFonts w:hint="eastAsia" w:ascii="Arial" w:hAnsi="Arial" w:eastAsia="宋体" w:cs="Arial"/>
          <w:b/>
          <w:bCs/>
          <w:lang w:val="en-US" w:eastAsia="zh-CN"/>
        </w:rPr>
        <w:t>1</w:t>
      </w:r>
    </w:p>
    <w:p>
      <w:pPr>
        <w:rPr>
          <w:rFonts w:hint="eastAsia" w:ascii="Arial" w:hAnsi="Arial" w:eastAsia="宋体" w:cs="Arial"/>
          <w:b/>
          <w:bCs/>
          <w:lang w:val="en-US" w:eastAsia="zh-CN"/>
        </w:rPr>
      </w:pPr>
      <w:r>
        <w:rPr>
          <w:rFonts w:ascii="Arial" w:hAnsi="Arial" w:eastAsia="바탕" w:cs="Arial"/>
          <w:b/>
          <w:bCs/>
        </w:rPr>
        <w:t>Version:</w:t>
      </w:r>
      <w:r>
        <w:rPr>
          <w:rFonts w:ascii="Arial" w:hAnsi="Arial" w:eastAsia="바탕" w:cs="Arial"/>
          <w:b/>
          <w:bCs/>
        </w:rPr>
        <w:tab/>
      </w:r>
      <w:r>
        <w:rPr>
          <w:rFonts w:ascii="Arial" w:hAnsi="Arial" w:eastAsia="바탕" w:cs="Arial"/>
          <w:b/>
          <w:bCs/>
        </w:rPr>
        <w:tab/>
      </w:r>
      <w:r>
        <w:rPr>
          <w:rFonts w:hint="eastAsia" w:ascii="Arial" w:hAnsi="Arial" w:eastAsia="宋体" w:cs="Arial"/>
          <w:b/>
          <w:bCs/>
          <w:lang w:val="en-US" w:eastAsia="zh-CN"/>
        </w:rPr>
        <w:t>0</w:t>
      </w:r>
      <w:r>
        <w:rPr>
          <w:rFonts w:ascii="Arial" w:hAnsi="Arial" w:eastAsia="바탕" w:cs="Arial"/>
          <w:b/>
          <w:bCs/>
        </w:rPr>
        <w:t>.0.</w:t>
      </w:r>
      <w:r>
        <w:rPr>
          <w:rFonts w:hint="eastAsia" w:ascii="Arial" w:hAnsi="Arial" w:eastAsia="宋体" w:cs="Arial"/>
          <w:b/>
          <w:bCs/>
          <w:lang w:val="en-US" w:eastAsia="zh-CN"/>
        </w:rPr>
        <w:t>1</w:t>
      </w:r>
    </w:p>
    <w:p>
      <w:pPr>
        <w:rPr>
          <w:rFonts w:hint="eastAsia" w:ascii="Arial" w:hAnsi="Arial" w:eastAsia="宋体" w:cs="Arial"/>
          <w:b/>
          <w:bCs/>
          <w:color w:val="FF0000"/>
          <w:lang w:eastAsia="zh-CN"/>
        </w:rPr>
      </w:pPr>
      <w:r>
        <w:rPr>
          <w:rFonts w:ascii="Arial" w:hAnsi="Arial" w:eastAsia="바탕" w:cs="Arial"/>
          <w:b/>
          <w:bCs/>
        </w:rPr>
        <w:t>Agenda Item:</w:t>
      </w:r>
      <w:r>
        <w:rPr>
          <w:rFonts w:ascii="Arial" w:hAnsi="Arial" w:eastAsia="바탕" w:cs="Arial"/>
          <w:b/>
          <w:bCs/>
        </w:rPr>
        <w:tab/>
      </w:r>
      <w:r>
        <w:rPr>
          <w:rFonts w:ascii="Arial" w:hAnsi="Arial" w:eastAsia="바탕" w:cs="Arial"/>
          <w:b/>
          <w:bCs/>
        </w:rPr>
        <w:tab/>
      </w:r>
      <w:r>
        <w:rPr>
          <w:rFonts w:ascii="Arial" w:hAnsi="Arial" w:eastAsia="바탕" w:cs="Arial"/>
          <w:b/>
          <w:bCs/>
          <w:highlight w:val="none"/>
        </w:rPr>
        <w:t>9.</w:t>
      </w:r>
      <w:r>
        <w:rPr>
          <w:rFonts w:hint="eastAsia" w:ascii="Arial" w:hAnsi="Arial" w:eastAsia="宋体" w:cs="Arial"/>
          <w:b/>
          <w:bCs/>
          <w:highlight w:val="none"/>
          <w:lang w:val="en-US" w:eastAsia="zh-CN"/>
        </w:rPr>
        <w:t>9</w:t>
      </w:r>
    </w:p>
    <w:p>
      <w:pPr>
        <w:rPr>
          <w:rFonts w:ascii="Arial" w:hAnsi="Arial" w:eastAsia="바탕" w:cs="Arial"/>
          <w:b/>
          <w:bCs/>
        </w:rPr>
      </w:pPr>
      <w:r>
        <w:rPr>
          <w:rFonts w:ascii="Arial" w:hAnsi="Arial" w:eastAsia="바탕" w:cs="Arial"/>
          <w:b/>
          <w:bCs/>
        </w:rPr>
        <w:t>Document for:</w:t>
      </w:r>
      <w:r>
        <w:rPr>
          <w:rFonts w:ascii="Arial" w:hAnsi="Arial" w:eastAsia="바탕" w:cs="Arial"/>
          <w:b/>
          <w:bCs/>
        </w:rPr>
        <w:tab/>
      </w:r>
      <w:r>
        <w:rPr>
          <w:rFonts w:ascii="Arial" w:hAnsi="Arial" w:eastAsia="바탕" w:cs="Arial"/>
          <w:b/>
          <w:bCs/>
        </w:rPr>
        <w:tab/>
      </w:r>
      <w:r>
        <w:rPr>
          <w:rFonts w:ascii="Arial" w:hAnsi="Arial" w:eastAsia="바탕" w:cs="Arial"/>
          <w:b/>
          <w:bCs/>
        </w:rPr>
        <w:t>Agreement</w:t>
      </w:r>
    </w:p>
    <w:bookmarkEnd w:id="0"/>
    <w:bookmarkEnd w:id="1"/>
    <w:p>
      <w:pPr>
        <w:pStyle w:val="2"/>
      </w:pPr>
      <w:r>
        <w:t>1</w:t>
      </w:r>
      <w:r>
        <w:tab/>
      </w:r>
      <w:r>
        <w:t>Introduction</w:t>
      </w:r>
    </w:p>
    <w:p>
      <w:pPr>
        <w:rPr>
          <w:lang w:eastAsia="en-GB"/>
        </w:rPr>
      </w:pPr>
      <w:r>
        <w:rPr>
          <w:lang w:eastAsia="en-GB"/>
        </w:rPr>
        <w:t xml:space="preserve">During </w:t>
      </w:r>
      <w:r>
        <w:rPr>
          <w:rFonts w:hint="eastAsia"/>
          <w:lang w:eastAsia="en-GB"/>
        </w:rPr>
        <w:t>SA4 AH Telco on Rel-19</w:t>
      </w:r>
      <w:r>
        <w:rPr>
          <w:rFonts w:hint="eastAsia" w:eastAsia="宋体"/>
          <w:lang w:val="en-US" w:eastAsia="zh-CN"/>
        </w:rPr>
        <w:t>,</w:t>
      </w:r>
      <w:r>
        <w:rPr>
          <w:lang w:eastAsia="en-GB"/>
        </w:rPr>
        <w:t xml:space="preserve"> </w:t>
      </w:r>
      <w:r>
        <w:rPr>
          <w:rFonts w:hint="eastAsia"/>
          <w:lang w:eastAsia="en-GB"/>
        </w:rPr>
        <w:t>New Study Item on “Study on Beyond 2D Video”</w:t>
      </w:r>
      <w:r>
        <w:rPr>
          <w:rFonts w:hint="eastAsia" w:eastAsia="宋体"/>
          <w:lang w:val="en-US" w:eastAsia="zh-CN"/>
        </w:rPr>
        <w:t xml:space="preserve"> was agreed </w:t>
      </w:r>
      <w:r>
        <w:rPr>
          <w:rFonts w:hint="eastAsia"/>
          <w:lang w:eastAsia="en-GB"/>
        </w:rPr>
        <w:t>in S4-240525</w:t>
      </w:r>
      <w:r>
        <w:rPr>
          <w:lang w:eastAsia="en-GB"/>
        </w:rPr>
        <w:t xml:space="preserve"> and afterwards approved in by SA#</w:t>
      </w:r>
      <w:r>
        <w:rPr>
          <w:rFonts w:hint="eastAsia" w:eastAsia="宋体"/>
          <w:lang w:val="en-US" w:eastAsia="zh-CN"/>
        </w:rPr>
        <w:t>103</w:t>
      </w:r>
      <w:r>
        <w:rPr>
          <w:lang w:eastAsia="en-GB"/>
        </w:rPr>
        <w:t xml:space="preserve"> in </w:t>
      </w:r>
      <w:r>
        <w:rPr>
          <w:rFonts w:hint="eastAsia"/>
          <w:lang w:eastAsia="en-GB"/>
        </w:rPr>
        <w:t>SP-240479</w:t>
      </w:r>
      <w:r>
        <w:rPr>
          <w:lang w:eastAsia="en-GB"/>
        </w:rPr>
        <w:t>.</w:t>
      </w:r>
    </w:p>
    <w:p>
      <w:pPr>
        <w:rPr>
          <w:lang w:eastAsia="en-GB"/>
        </w:rPr>
      </w:pPr>
      <w:r>
        <w:rPr>
          <w:lang w:eastAsia="en-GB"/>
        </w:rPr>
        <w:t>The objective of this study item are are as follows:</w:t>
      </w:r>
    </w:p>
    <w:p>
      <w:pPr>
        <w:pStyle w:val="57"/>
        <w:bidi w:val="0"/>
        <w:rPr>
          <w:lang w:val="en-US"/>
        </w:rPr>
      </w:pPr>
      <w:r>
        <w:rPr>
          <w:rFonts w:hint="eastAsia" w:eastAsia="宋体"/>
          <w:lang w:val="en-US" w:eastAsia="zh-CN"/>
        </w:rPr>
        <w:t>1.</w:t>
      </w:r>
      <w:r>
        <w:rPr>
          <w:rFonts w:hint="eastAsia" w:eastAsia="宋体"/>
          <w:lang w:val="en-US" w:eastAsia="zh-CN"/>
        </w:rPr>
        <w:tab/>
      </w:r>
      <w:r>
        <w:rPr>
          <w:rFonts w:hint="eastAsia"/>
          <w:lang w:val="en-US"/>
        </w:rPr>
        <w:t xml:space="preserve">Identify and document beyond 2D formats, that are market-relevant within the </w:t>
      </w:r>
      <w:r>
        <w:rPr>
          <w:rFonts w:hint="eastAsia" w:eastAsia="宋体"/>
          <w:lang w:val="en-US" w:eastAsia="zh-CN"/>
        </w:rPr>
        <w:t xml:space="preserve">few </w:t>
      </w:r>
      <w:r>
        <w:rPr>
          <w:rFonts w:hint="eastAsia"/>
          <w:lang w:val="en-US"/>
        </w:rPr>
        <w:t>next years, generated from</w:t>
      </w:r>
      <w:r>
        <w:rPr>
          <w:rFonts w:hint="eastAsia"/>
          <w:lang w:val="en-US" w:eastAsia="zh-CN"/>
        </w:rPr>
        <w:t xml:space="preserve"> </w:t>
      </w:r>
      <w:r>
        <w:rPr>
          <w:rFonts w:hint="eastAsia"/>
          <w:lang w:val="en-US"/>
        </w:rPr>
        <w:t>established and emerging capturing systems (including cameras for spatial video capturing), contribution, and usable on display technologies (smartphones, VR HMDs, AR glasses, autostereoscopic and multiscopic displays).</w:t>
      </w:r>
    </w:p>
    <w:p>
      <w:pPr>
        <w:pStyle w:val="57"/>
        <w:bidi w:val="0"/>
        <w:rPr>
          <w:lang w:val="en-US"/>
        </w:rPr>
      </w:pPr>
      <w:r>
        <w:rPr>
          <w:rFonts w:hint="eastAsia" w:eastAsia="宋体"/>
          <w:lang w:val="en-US" w:eastAsia="zh-CN"/>
        </w:rPr>
        <w:t>2.</w:t>
      </w:r>
      <w:r>
        <w:rPr>
          <w:rFonts w:hint="eastAsia" w:eastAsia="宋体"/>
          <w:lang w:val="en-US" w:eastAsia="zh-CN"/>
        </w:rPr>
        <w:tab/>
      </w:r>
      <w:r>
        <w:rPr>
          <w:rFonts w:hint="eastAsia"/>
          <w:lang w:val="en-US"/>
        </w:rPr>
        <w:t>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w:t>
      </w:r>
      <w:r>
        <w:rPr>
          <w:lang w:val="en-US"/>
        </w:rPr>
        <w:t xml:space="preserve"> </w:t>
      </w:r>
    </w:p>
    <w:p>
      <w:pPr>
        <w:pStyle w:val="57"/>
        <w:bidi w:val="0"/>
        <w:rPr>
          <w:lang w:val="en-US"/>
        </w:rPr>
      </w:pPr>
      <w:r>
        <w:rPr>
          <w:rFonts w:hint="eastAsia" w:eastAsia="宋体"/>
          <w:lang w:val="en-US" w:eastAsia="zh-CN"/>
        </w:rPr>
        <w:t>3.</w:t>
      </w:r>
      <w:r>
        <w:rPr>
          <w:rFonts w:hint="eastAsia" w:eastAsia="宋体"/>
          <w:lang w:val="en-US" w:eastAsia="zh-CN"/>
        </w:rPr>
        <w:tab/>
      </w:r>
      <w:r>
        <w:rPr>
          <w:rFonts w:hint="eastAsia"/>
          <w:lang w:val="en-US"/>
        </w:rPr>
        <w:t>Prioritize the scenarios and the associated formats based on market relevance for further evaluation.</w:t>
      </w:r>
    </w:p>
    <w:p>
      <w:pPr>
        <w:pStyle w:val="57"/>
        <w:bidi w:val="0"/>
        <w:rPr>
          <w:lang w:val="en-US"/>
        </w:rPr>
      </w:pPr>
      <w:r>
        <w:rPr>
          <w:rFonts w:hint="eastAsia" w:eastAsia="宋体"/>
          <w:lang w:val="en-US" w:eastAsia="zh-CN"/>
        </w:rPr>
        <w:t>4.</w:t>
      </w:r>
      <w:r>
        <w:rPr>
          <w:rFonts w:hint="eastAsia" w:eastAsia="宋体"/>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57"/>
        <w:bidi w:val="0"/>
        <w:rPr>
          <w:lang w:val="en-US"/>
        </w:rPr>
      </w:pPr>
      <w:r>
        <w:rPr>
          <w:rFonts w:hint="eastAsia" w:eastAsia="宋体"/>
          <w:lang w:val="en-US" w:eastAsia="zh-CN"/>
        </w:rPr>
        <w:t>5.</w:t>
      </w:r>
      <w:r>
        <w:rPr>
          <w:rFonts w:hint="eastAsia" w:eastAsia="宋体"/>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57"/>
        <w:bidi w:val="0"/>
        <w:rPr>
          <w:lang w:val="en-US"/>
        </w:rPr>
      </w:pPr>
      <w:r>
        <w:rPr>
          <w:rFonts w:hint="eastAsia" w:eastAsia="宋体"/>
          <w:lang w:val="en-US" w:eastAsia="zh-CN"/>
        </w:rPr>
        <w:t>6.</w:t>
      </w:r>
      <w:r>
        <w:rPr>
          <w:rFonts w:hint="eastAsia" w:eastAsia="宋体"/>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pPr>
        <w:pStyle w:val="57"/>
        <w:numPr>
          <w:ilvl w:val="0"/>
          <w:numId w:val="1"/>
        </w:numPr>
        <w:bidi w:val="0"/>
        <w:rPr>
          <w:lang w:eastAsia="en-GB"/>
        </w:rPr>
      </w:pPr>
      <w:r>
        <w:rPr>
          <w:rFonts w:hint="eastAsia"/>
          <w:lang w:val="en-US"/>
        </w:rPr>
        <w:t>Identify potential areas for normative work as the next phase and communicate with other 3GPP WGs regarding relevant aspects related to the study to the extent needed.</w:t>
      </w:r>
    </w:p>
    <w:p>
      <w:pPr>
        <w:pStyle w:val="57"/>
        <w:numPr>
          <w:numId w:val="0"/>
        </w:numPr>
        <w:bidi w:val="0"/>
        <w:ind w:left="567" w:leftChars="0"/>
        <w:rPr>
          <w:lang w:eastAsia="en-GB"/>
        </w:rPr>
      </w:pPr>
    </w:p>
    <w:p>
      <w:pPr>
        <w:pStyle w:val="57"/>
        <w:numPr>
          <w:numId w:val="0"/>
        </w:numPr>
        <w:bidi w:val="0"/>
        <w:ind w:left="567" w:leftChars="0"/>
        <w:rPr>
          <w:lang w:eastAsia="en-GB"/>
        </w:rPr>
      </w:pPr>
    </w:p>
    <w:p>
      <w:pPr>
        <w:pStyle w:val="57"/>
        <w:numPr>
          <w:numId w:val="0"/>
        </w:numPr>
        <w:bidi w:val="0"/>
        <w:ind w:left="567" w:leftChars="0"/>
        <w:rPr>
          <w:lang w:eastAsia="en-GB"/>
        </w:rPr>
      </w:pPr>
    </w:p>
    <w:p>
      <w:pPr>
        <w:pStyle w:val="2"/>
        <w:bidi w:val="0"/>
        <w:rPr>
          <w:rFonts w:hint="default"/>
          <w:lang w:val="en-US" w:eastAsia="zh-CN"/>
        </w:rPr>
      </w:pPr>
      <w:r>
        <w:t>2</w:t>
      </w:r>
      <w:r>
        <w:tab/>
      </w:r>
      <w:r>
        <w:rPr>
          <w:rFonts w:hint="eastAsia"/>
          <w:lang w:val="en-US" w:eastAsia="zh-CN"/>
        </w:rPr>
        <w:t>Collected Scenarios</w:t>
      </w:r>
    </w:p>
    <w:p/>
    <w:p>
      <w:pPr>
        <w:rPr>
          <w:lang w:eastAsia="en-GB"/>
        </w:rPr>
      </w:pPr>
    </w:p>
    <w:p>
      <w:pPr>
        <w:pStyle w:val="2"/>
        <w:bidi w:val="0"/>
        <w:rPr>
          <w:lang w:val="en-US" w:eastAsia="en-US"/>
        </w:rPr>
      </w:pPr>
      <w:bookmarkStart w:id="2" w:name="_Toc100840517"/>
      <w:r>
        <w:rPr>
          <w:lang w:val="en-US" w:eastAsia="en-US"/>
        </w:rPr>
        <w:t>3</w:t>
      </w:r>
      <w:r>
        <w:rPr>
          <w:rFonts w:hint="eastAsia"/>
          <w:lang w:val="en-US" w:eastAsia="zh-CN"/>
        </w:rPr>
        <w:tab/>
      </w:r>
      <w:r>
        <w:rPr>
          <w:lang w:val="en-US" w:eastAsia="en-US"/>
        </w:rPr>
        <w:t>Metrics</w:t>
      </w:r>
      <w:bookmarkEnd w:id="2"/>
    </w:p>
    <w:p>
      <w:pPr>
        <w:rPr>
          <w:lang w:val="en-US"/>
        </w:rPr>
      </w:pPr>
      <w:r>
        <w:rPr>
          <w:lang w:val="en-US"/>
        </w:rPr>
        <w:t>Table 3-1 summarizes the identified open issues on Metrics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31"/>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8" w:type="dxa"/>
            <w:shd w:val="clear" w:color="auto" w:fill="auto"/>
          </w:tcPr>
          <w:p>
            <w:pPr>
              <w:rPr>
                <w:lang w:val="en-US"/>
              </w:rPr>
            </w:pPr>
            <w:r>
              <w:rPr>
                <w:lang w:val="en-US"/>
              </w:rPr>
              <w:t>Number</w:t>
            </w:r>
          </w:p>
        </w:tc>
        <w:tc>
          <w:tcPr>
            <w:tcW w:w="6469"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pStyle w:val="2"/>
        <w:bidi w:val="0"/>
        <w:rPr>
          <w:lang w:val="en-US" w:eastAsia="en-US"/>
        </w:rPr>
      </w:pPr>
      <w:bookmarkStart w:id="3" w:name="_Toc100840518"/>
      <w:r>
        <w:rPr>
          <w:lang w:val="en-US" w:eastAsia="en-US"/>
        </w:rPr>
        <w:t>4</w:t>
      </w:r>
      <w:r>
        <w:rPr>
          <w:lang w:val="en-US" w:eastAsia="en-US"/>
        </w:rPr>
        <w:tab/>
      </w:r>
      <w:r>
        <w:rPr>
          <w:lang w:val="en-US" w:eastAsia="en-US"/>
        </w:rPr>
        <w:t>Reference Sequences</w:t>
      </w:r>
      <w:bookmarkEnd w:id="3"/>
    </w:p>
    <w:p>
      <w:pPr>
        <w:rPr>
          <w:lang w:val="en-US"/>
        </w:rPr>
      </w:pPr>
      <w:r>
        <w:rPr>
          <w:lang w:val="en-US"/>
        </w:rPr>
        <w:t>The reference sequences for the anchor generation are provided below.</w:t>
      </w:r>
    </w:p>
    <w:p>
      <w:pPr>
        <w:numPr>
          <w:ilvl w:val="0"/>
          <w:numId w:val="2"/>
        </w:numPr>
        <w:rPr>
          <w:highlight w:val="magenta"/>
          <w:lang w:val="en-US"/>
        </w:rPr>
      </w:pPr>
      <w:r>
        <w:rPr>
          <w:highlight w:val="magenta"/>
          <w:lang w:val="en-US"/>
        </w:rPr>
        <w:t>Pink: reference sequences are missing</w:t>
      </w:r>
    </w:p>
    <w:p>
      <w:pPr>
        <w:numPr>
          <w:ilvl w:val="0"/>
          <w:numId w:val="2"/>
        </w:numPr>
        <w:rPr>
          <w:highlight w:val="yellow"/>
          <w:lang w:val="en-US"/>
        </w:rPr>
      </w:pPr>
      <w:r>
        <w:rPr>
          <w:highlight w:val="yellow"/>
          <w:lang w:val="en-US"/>
        </w:rPr>
        <w:t>Yellow: reference sequences are selected, but not yet frozen.</w:t>
      </w:r>
    </w:p>
    <w:p>
      <w:pPr>
        <w:numPr>
          <w:ilvl w:val="0"/>
          <w:numId w:val="2"/>
        </w:numPr>
        <w:rPr>
          <w:highlight w:val="green"/>
          <w:lang w:val="en-US"/>
        </w:rPr>
      </w:pPr>
      <w:r>
        <w:rPr>
          <w:highlight w:val="green"/>
          <w:lang w:val="en-US"/>
        </w:rPr>
        <w:t>Green: Reference Sequences are frozen</w:t>
      </w:r>
    </w:p>
    <w:tbl>
      <w:tblPr>
        <w:tblStyle w:val="23"/>
        <w:tblW w:w="5000" w:type="pct"/>
        <w:tblInd w:w="0" w:type="dxa"/>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autofit"/>
        <w:tblCellMar>
          <w:top w:w="0" w:type="dxa"/>
          <w:left w:w="108" w:type="dxa"/>
          <w:bottom w:w="0" w:type="dxa"/>
          <w:right w:w="108" w:type="dxa"/>
        </w:tblCellMar>
      </w:tblPr>
      <w:tblGrid>
        <w:gridCol w:w="2319"/>
        <w:gridCol w:w="937"/>
        <w:gridCol w:w="4175"/>
        <w:gridCol w:w="2145"/>
      </w:tblGrid>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tcBorders>
              <w:top w:val="single" w:color="ED7D31" w:sz="4" w:space="0"/>
              <w:left w:val="single" w:color="ED7D31" w:sz="4" w:space="0"/>
              <w:bottom w:val="single" w:color="ED7D31" w:sz="4" w:space="0"/>
              <w:right w:val="nil"/>
            </w:tcBorders>
            <w:shd w:val="clear" w:color="auto" w:fill="ED7D31"/>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489" w:type="pct"/>
            <w:tcBorders>
              <w:top w:val="single" w:color="ED7D31" w:sz="4" w:space="0"/>
              <w:left w:val="nil"/>
              <w:bottom w:val="single" w:color="ED7D31" w:sz="4" w:space="0"/>
              <w:right w:val="nil"/>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2180" w:type="pct"/>
            <w:tcBorders>
              <w:top w:val="single" w:color="ED7D31" w:sz="4" w:space="0"/>
              <w:left w:val="nil"/>
              <w:bottom w:val="single" w:color="ED7D31" w:sz="4" w:space="0"/>
              <w:right w:val="nil"/>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Reference Sequences</w:t>
            </w:r>
          </w:p>
        </w:tc>
        <w:tc>
          <w:tcPr>
            <w:tcW w:w="1120" w:type="pct"/>
            <w:tcBorders>
              <w:top w:val="single" w:color="ED7D31" w:sz="4" w:space="0"/>
              <w:left w:val="nil"/>
              <w:bottom w:val="single" w:color="ED7D31" w:sz="4" w:space="0"/>
              <w:right w:val="single" w:color="ED7D31" w:sz="4" w:space="0"/>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540" w:hRule="atLeast"/>
        </w:trPr>
        <w:tc>
          <w:tcPr>
            <w:tcW w:w="1211" w:type="pct"/>
            <w:shd w:val="clear" w:color="auto" w:fill="FBE4D5"/>
          </w:tcPr>
          <w:p>
            <w:pPr>
              <w:rPr>
                <w:rFonts w:ascii="Times New Roman" w:hAnsi="Times New Roman" w:eastAsia="Times New Roman"/>
                <w:b/>
                <w:bCs/>
                <w:sz w:val="24"/>
                <w:szCs w:val="24"/>
              </w:rPr>
            </w:pPr>
          </w:p>
        </w:tc>
        <w:tc>
          <w:tcPr>
            <w:tcW w:w="489" w:type="pct"/>
            <w:shd w:val="clear" w:color="auto" w:fill="FBE4D5"/>
          </w:tcPr>
          <w:p>
            <w:pPr>
              <w:rPr>
                <w:rFonts w:ascii="Times New Roman" w:hAnsi="Times New Roman" w:eastAsia="Times New Roman"/>
                <w:sz w:val="24"/>
                <w:szCs w:val="24"/>
              </w:rPr>
            </w:pPr>
          </w:p>
        </w:tc>
        <w:tc>
          <w:tcPr>
            <w:tcW w:w="2180" w:type="pct"/>
            <w:shd w:val="clear" w:color="auto" w:fill="FBE4D5"/>
          </w:tcPr>
          <w:p>
            <w:pPr>
              <w:rPr>
                <w:rFonts w:ascii="Helvetica Neue" w:hAnsi="Helvetica Neue" w:eastAsia="Times New Roman"/>
                <w:sz w:val="18"/>
                <w:szCs w:val="18"/>
              </w:rPr>
            </w:pPr>
          </w:p>
        </w:tc>
        <w:tc>
          <w:tcPr>
            <w:tcW w:w="1120" w:type="pct"/>
            <w:shd w:val="clear" w:color="auto" w:fill="FBE4D5"/>
          </w:tcPr>
          <w:p>
            <w:pPr>
              <w:rPr>
                <w:rFonts w:ascii="Helvetica Neue" w:hAnsi="Helvetica Neue" w:eastAsia="Times New Roman"/>
                <w:sz w:val="18"/>
                <w:szCs w:val="18"/>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525" w:hRule="atLeast"/>
        </w:trPr>
        <w:tc>
          <w:tcPr>
            <w:tcW w:w="1211" w:type="pct"/>
            <w:shd w:val="clear" w:color="auto" w:fill="auto"/>
          </w:tcPr>
          <w:p>
            <w:pPr>
              <w:rPr>
                <w:rFonts w:ascii="Times New Roman" w:hAnsi="Times New Roman" w:eastAsia="Times New Roman"/>
                <w:b/>
                <w:bCs/>
                <w:sz w:val="24"/>
                <w:szCs w:val="24"/>
              </w:rPr>
            </w:pPr>
          </w:p>
        </w:tc>
        <w:tc>
          <w:tcPr>
            <w:tcW w:w="489" w:type="pct"/>
            <w:shd w:val="clear" w:color="auto" w:fill="auto"/>
          </w:tcPr>
          <w:p>
            <w:pPr>
              <w:rPr>
                <w:rFonts w:ascii="Times New Roman" w:hAnsi="Times New Roman" w:eastAsia="Times New Roman"/>
                <w:sz w:val="24"/>
                <w:szCs w:val="24"/>
              </w:rPr>
            </w:pPr>
          </w:p>
        </w:tc>
        <w:tc>
          <w:tcPr>
            <w:tcW w:w="2180" w:type="pct"/>
            <w:shd w:val="clear" w:color="auto" w:fill="auto"/>
          </w:tcPr>
          <w:p>
            <w:pPr>
              <w:rPr>
                <w:rFonts w:ascii="Times New Roman" w:hAnsi="Times New Roman" w:eastAsia="Times New Roman"/>
                <w:sz w:val="24"/>
                <w:szCs w:val="24"/>
              </w:rPr>
            </w:pPr>
          </w:p>
        </w:tc>
        <w:tc>
          <w:tcPr>
            <w:tcW w:w="1120" w:type="pct"/>
            <w:shd w:val="clear" w:color="auto" w:fill="auto"/>
          </w:tcPr>
          <w:p>
            <w:pPr>
              <w:rPr>
                <w:rFonts w:ascii="Times New Roman" w:hAnsi="Times New Roman" w:eastAsia="Times New Roman"/>
                <w:sz w:val="24"/>
                <w:szCs w:val="24"/>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705" w:hRule="atLeast"/>
        </w:trPr>
        <w:tc>
          <w:tcPr>
            <w:tcW w:w="1211" w:type="pct"/>
            <w:shd w:val="clear" w:color="auto" w:fill="FBE4D5"/>
          </w:tcPr>
          <w:p>
            <w:pPr>
              <w:rPr>
                <w:rFonts w:ascii="Times New Roman" w:hAnsi="Times New Roman" w:eastAsia="Times New Roman"/>
                <w:b/>
                <w:bCs/>
                <w:sz w:val="24"/>
                <w:szCs w:val="24"/>
              </w:rPr>
            </w:pPr>
          </w:p>
        </w:tc>
        <w:tc>
          <w:tcPr>
            <w:tcW w:w="489" w:type="pct"/>
            <w:shd w:val="clear" w:color="auto" w:fill="FBE4D5"/>
          </w:tcPr>
          <w:p>
            <w:pPr>
              <w:rPr>
                <w:rFonts w:ascii="Times New Roman" w:hAnsi="Times New Roman" w:eastAsia="Times New Roman"/>
                <w:sz w:val="24"/>
                <w:szCs w:val="24"/>
              </w:rPr>
            </w:pPr>
          </w:p>
        </w:tc>
        <w:tc>
          <w:tcPr>
            <w:tcW w:w="2180" w:type="pct"/>
            <w:shd w:val="clear" w:color="auto" w:fill="FBE4D5"/>
          </w:tcPr>
          <w:p>
            <w:pPr>
              <w:rPr>
                <w:rFonts w:ascii="Helvetica Neue" w:hAnsi="Helvetica Neue" w:eastAsia="Times New Roman"/>
                <w:sz w:val="18"/>
                <w:szCs w:val="18"/>
              </w:rPr>
            </w:pPr>
          </w:p>
        </w:tc>
        <w:tc>
          <w:tcPr>
            <w:tcW w:w="1120" w:type="pct"/>
            <w:shd w:val="clear" w:color="auto" w:fill="FBE4D5"/>
          </w:tcPr>
          <w:p>
            <w:pPr>
              <w:rPr>
                <w:rFonts w:ascii="Helvetica Neue" w:hAnsi="Helvetica Neue" w:eastAsia="Times New Roman"/>
                <w:sz w:val="18"/>
                <w:szCs w:val="18"/>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shd w:val="clear" w:color="auto" w:fill="auto"/>
          </w:tcPr>
          <w:p>
            <w:pPr>
              <w:rPr>
                <w:rFonts w:ascii="Times New Roman" w:hAnsi="Times New Roman" w:eastAsia="Times New Roman"/>
                <w:b/>
                <w:bCs/>
                <w:sz w:val="24"/>
                <w:szCs w:val="24"/>
              </w:rPr>
            </w:pPr>
          </w:p>
        </w:tc>
        <w:tc>
          <w:tcPr>
            <w:tcW w:w="489" w:type="pct"/>
            <w:shd w:val="clear" w:color="auto" w:fill="auto"/>
          </w:tcPr>
          <w:p>
            <w:pPr>
              <w:rPr>
                <w:rFonts w:ascii="Times New Roman" w:hAnsi="Times New Roman" w:eastAsia="Times New Roman"/>
                <w:sz w:val="24"/>
                <w:szCs w:val="24"/>
              </w:rPr>
            </w:pPr>
          </w:p>
        </w:tc>
        <w:tc>
          <w:tcPr>
            <w:tcW w:w="2180" w:type="pct"/>
            <w:shd w:val="clear" w:color="auto" w:fill="auto"/>
          </w:tcPr>
          <w:p>
            <w:pPr>
              <w:rPr>
                <w:rFonts w:ascii="Times New Roman" w:hAnsi="Times New Roman" w:eastAsia="Times New Roman"/>
                <w:sz w:val="24"/>
                <w:szCs w:val="24"/>
                <w:highlight w:val="magenta"/>
              </w:rPr>
            </w:pPr>
          </w:p>
        </w:tc>
        <w:tc>
          <w:tcPr>
            <w:tcW w:w="1120" w:type="pct"/>
            <w:shd w:val="clear" w:color="auto" w:fill="auto"/>
          </w:tcPr>
          <w:p>
            <w:pPr>
              <w:rPr>
                <w:rFonts w:ascii="Times New Roman" w:hAnsi="Times New Roman" w:eastAsia="Times New Roman"/>
                <w:sz w:val="24"/>
                <w:szCs w:val="24"/>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shd w:val="clear" w:color="auto" w:fill="FBE4D5"/>
          </w:tcPr>
          <w:p>
            <w:pPr>
              <w:rPr>
                <w:rFonts w:ascii="Helvetica Neue" w:hAnsi="Helvetica Neue" w:eastAsia="Times New Roman"/>
                <w:b/>
                <w:bCs/>
                <w:sz w:val="18"/>
                <w:szCs w:val="18"/>
              </w:rPr>
            </w:pPr>
          </w:p>
        </w:tc>
        <w:tc>
          <w:tcPr>
            <w:tcW w:w="489" w:type="pct"/>
            <w:shd w:val="clear" w:color="auto" w:fill="FBE4D5"/>
          </w:tcPr>
          <w:p>
            <w:pPr>
              <w:rPr>
                <w:rFonts w:ascii="Helvetica Neue" w:hAnsi="Helvetica Neue" w:eastAsia="Times New Roman"/>
                <w:sz w:val="18"/>
                <w:szCs w:val="18"/>
              </w:rPr>
            </w:pPr>
          </w:p>
        </w:tc>
        <w:tc>
          <w:tcPr>
            <w:tcW w:w="2180" w:type="pct"/>
            <w:shd w:val="clear" w:color="auto" w:fill="FBE4D5"/>
          </w:tcPr>
          <w:p>
            <w:pPr>
              <w:rPr>
                <w:rFonts w:ascii="Helvetica Neue" w:hAnsi="Helvetica Neue" w:eastAsia="Times New Roman"/>
                <w:sz w:val="18"/>
                <w:szCs w:val="18"/>
                <w:highlight w:val="magenta"/>
              </w:rPr>
            </w:pPr>
          </w:p>
        </w:tc>
        <w:tc>
          <w:tcPr>
            <w:tcW w:w="1120" w:type="pct"/>
            <w:shd w:val="clear" w:color="auto" w:fill="FBE4D5"/>
          </w:tcPr>
          <w:p>
            <w:pPr>
              <w:rPr>
                <w:rFonts w:ascii="Times New Roman" w:hAnsi="Times New Roman" w:eastAsia="Times New Roman"/>
                <w:sz w:val="24"/>
                <w:szCs w:val="24"/>
              </w:rPr>
            </w:pPr>
          </w:p>
        </w:tc>
      </w:tr>
    </w:tbl>
    <w:p>
      <w:pPr>
        <w:rPr>
          <w:highlight w:val="magenta"/>
          <w:lang w:val="en-US"/>
        </w:rPr>
      </w:pPr>
    </w:p>
    <w:p>
      <w:pPr>
        <w:pStyle w:val="2"/>
        <w:bidi w:val="0"/>
        <w:rPr>
          <w:lang w:val="en-US" w:eastAsia="en-US"/>
        </w:rPr>
      </w:pPr>
      <w:r>
        <w:rPr>
          <w:rFonts w:hint="eastAsia"/>
          <w:lang w:val="en-US" w:eastAsia="zh-CN"/>
        </w:rPr>
        <w:t xml:space="preserve">5 </w:t>
      </w:r>
      <w:r>
        <w:rPr>
          <w:rFonts w:hint="eastAsia"/>
          <w:lang w:val="en-US" w:eastAsia="zh-CN"/>
        </w:rPr>
        <w:tab/>
      </w:r>
      <w:r>
        <w:rPr>
          <w:lang w:val="en-US" w:eastAsia="en-US"/>
        </w:rPr>
        <w:t>Reference Software and Configurations Anchors</w:t>
      </w:r>
    </w:p>
    <w:p>
      <w:pPr>
        <w:rPr>
          <w:lang w:val="en-US"/>
        </w:rPr>
      </w:pPr>
      <w:r>
        <w:rPr>
          <w:lang w:val="en-US"/>
        </w:rPr>
        <w:t>The configuration files for the anchor generation are provided below.</w:t>
      </w:r>
    </w:p>
    <w:p>
      <w:pPr>
        <w:numPr>
          <w:ilvl w:val="0"/>
          <w:numId w:val="2"/>
        </w:numPr>
        <w:rPr>
          <w:highlight w:val="magenta"/>
          <w:lang w:val="en-US"/>
        </w:rPr>
      </w:pPr>
      <w:r>
        <w:rPr>
          <w:highlight w:val="magenta"/>
          <w:lang w:val="en-US"/>
        </w:rPr>
        <w:t>Pink: configurations are missing</w:t>
      </w:r>
    </w:p>
    <w:p>
      <w:pPr>
        <w:numPr>
          <w:ilvl w:val="0"/>
          <w:numId w:val="2"/>
        </w:numPr>
        <w:rPr>
          <w:highlight w:val="yellow"/>
          <w:lang w:val="en-US"/>
        </w:rPr>
      </w:pPr>
      <w:r>
        <w:rPr>
          <w:highlight w:val="yellow"/>
          <w:lang w:val="en-US"/>
        </w:rPr>
        <w:t>Yellow: configurations are available, but not yet frozen. Comments still welcome</w:t>
      </w:r>
    </w:p>
    <w:p>
      <w:pPr>
        <w:numPr>
          <w:ilvl w:val="0"/>
          <w:numId w:val="2"/>
        </w:numPr>
        <w:rPr>
          <w:highlight w:val="green"/>
          <w:lang w:val="en-US"/>
        </w:rPr>
      </w:pPr>
      <w:r>
        <w:rPr>
          <w:highlight w:val="green"/>
          <w:lang w:val="en-US"/>
        </w:rPr>
        <w:t>Green: Configurations are frozen</w:t>
      </w:r>
    </w:p>
    <w:p>
      <w:pPr>
        <w:numPr>
          <w:numId w:val="0"/>
        </w:numPr>
        <w:spacing w:after="180"/>
        <w:rPr>
          <w:highlight w:val="green"/>
          <w:lang w:val="en-US"/>
        </w:rPr>
      </w:pPr>
    </w:p>
    <w:p>
      <w:pPr>
        <w:numPr>
          <w:numId w:val="0"/>
        </w:numPr>
        <w:spacing w:after="180"/>
        <w:rPr>
          <w:highlight w:val="green"/>
          <w:lang w:val="en-US"/>
        </w:rPr>
      </w:pPr>
    </w:p>
    <w:tbl>
      <w:tblPr>
        <w:tblStyle w:val="23"/>
        <w:tblW w:w="5000" w:type="pct"/>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981"/>
        <w:gridCol w:w="1018"/>
        <w:gridCol w:w="1613"/>
        <w:gridCol w:w="2095"/>
        <w:gridCol w:w="2440"/>
        <w:gridCol w:w="1429"/>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tcBorders>
              <w:top w:val="single" w:color="70AD47" w:sz="4" w:space="0"/>
              <w:left w:val="single" w:color="70AD47" w:sz="4" w:space="0"/>
              <w:bottom w:val="single" w:color="70AD47" w:sz="4" w:space="0"/>
              <w:right w:val="nil"/>
            </w:tcBorders>
            <w:shd w:val="clear" w:color="auto" w:fill="70AD47"/>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531"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842" w:type="pct"/>
            <w:tcBorders>
              <w:top w:val="single" w:color="70AD47" w:sz="4" w:space="0"/>
              <w:left w:val="nil"/>
              <w:bottom w:val="single" w:color="70AD47" w:sz="4" w:space="0"/>
              <w:right w:val="nil"/>
            </w:tcBorders>
            <w:shd w:val="clear" w:color="auto" w:fill="70AD47"/>
          </w:tcPr>
          <w:p>
            <w:pP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General constraints</w:t>
            </w:r>
          </w:p>
        </w:tc>
        <w:tc>
          <w:tcPr>
            <w:tcW w:w="1093"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JM configurations</w:t>
            </w:r>
          </w:p>
        </w:tc>
        <w:tc>
          <w:tcPr>
            <w:tcW w:w="1274"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HM configurations</w:t>
            </w:r>
          </w:p>
        </w:tc>
        <w:tc>
          <w:tcPr>
            <w:tcW w:w="746" w:type="pct"/>
            <w:tcBorders>
              <w:top w:val="single" w:color="70AD47" w:sz="4" w:space="0"/>
              <w:left w:val="nil"/>
              <w:bottom w:val="single" w:color="70AD47" w:sz="4" w:space="0"/>
              <w:right w:val="single" w:color="70AD47" w:sz="4" w:space="0"/>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0" w:hRule="atLeast"/>
        </w:trPr>
        <w:tc>
          <w:tcPr>
            <w:tcW w:w="512" w:type="pct"/>
            <w:shd w:val="clear" w:color="auto" w:fill="E2EFD9"/>
          </w:tcPr>
          <w:p>
            <w:pPr>
              <w:rPr>
                <w:rFonts w:ascii="Times New Roman" w:hAnsi="Times New Roman" w:eastAsia="Times New Roman"/>
                <w:b/>
                <w:bCs/>
                <w:sz w:val="24"/>
                <w:szCs w:val="24"/>
                <w:highlight w:val="green"/>
              </w:rPr>
            </w:pPr>
          </w:p>
        </w:tc>
        <w:tc>
          <w:tcPr>
            <w:tcW w:w="531" w:type="pct"/>
            <w:shd w:val="clear" w:color="auto" w:fill="E2EFD9"/>
          </w:tcPr>
          <w:p>
            <w:pPr>
              <w:rPr>
                <w:rFonts w:ascii="Times New Roman" w:hAnsi="Times New Roman" w:eastAsia="Times New Roman"/>
                <w:sz w:val="24"/>
                <w:szCs w:val="24"/>
                <w:highlight w:val="green"/>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green"/>
              </w:rPr>
            </w:pPr>
          </w:p>
        </w:tc>
        <w:tc>
          <w:tcPr>
            <w:tcW w:w="1274" w:type="pct"/>
            <w:shd w:val="clear" w:color="auto" w:fill="E2EFD9"/>
          </w:tcPr>
          <w:p>
            <w:pPr>
              <w:rPr>
                <w:rFonts w:ascii="Times New Roman" w:hAnsi="Times New Roman" w:eastAsia="Times New Roman"/>
                <w:sz w:val="24"/>
                <w:szCs w:val="24"/>
                <w:highlight w:val="green"/>
              </w:rPr>
            </w:pPr>
          </w:p>
        </w:tc>
        <w:tc>
          <w:tcPr>
            <w:tcW w:w="746" w:type="pct"/>
            <w:shd w:val="clear" w:color="auto" w:fill="E2EFD9"/>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25" w:hRule="atLeast"/>
        </w:trPr>
        <w:tc>
          <w:tcPr>
            <w:tcW w:w="512" w:type="pct"/>
            <w:shd w:val="clear" w:color="auto" w:fill="auto"/>
          </w:tcPr>
          <w:p>
            <w:pPr>
              <w:rPr>
                <w:rFonts w:ascii="Times New Roman" w:hAnsi="Times New Roman" w:eastAsia="Times New Roman"/>
                <w:b/>
                <w:bCs/>
                <w:sz w:val="24"/>
                <w:szCs w:val="24"/>
              </w:rPr>
            </w:pPr>
          </w:p>
        </w:tc>
        <w:tc>
          <w:tcPr>
            <w:tcW w:w="531" w:type="pct"/>
            <w:shd w:val="clear" w:color="auto" w:fill="auto"/>
          </w:tcPr>
          <w:p>
            <w:pPr>
              <w:rPr>
                <w:rFonts w:ascii="Times New Roman" w:hAnsi="Times New Roman" w:eastAsia="Times New Roman"/>
                <w:sz w:val="24"/>
                <w:szCs w:val="24"/>
              </w:rPr>
            </w:pPr>
          </w:p>
        </w:tc>
        <w:tc>
          <w:tcPr>
            <w:tcW w:w="842" w:type="pct"/>
            <w:shd w:val="clear" w:color="auto" w:fill="auto"/>
          </w:tcPr>
          <w:p>
            <w:pPr>
              <w:rPr>
                <w:rFonts w:ascii="Helvetica Neue" w:hAnsi="Helvetica Neue" w:eastAsia="Times New Roman"/>
                <w:sz w:val="18"/>
                <w:szCs w:val="18"/>
                <w:highlight w:val="green"/>
              </w:rPr>
            </w:pPr>
          </w:p>
        </w:tc>
        <w:tc>
          <w:tcPr>
            <w:tcW w:w="1093" w:type="pct"/>
            <w:shd w:val="clear" w:color="auto" w:fill="auto"/>
          </w:tcPr>
          <w:p>
            <w:pPr>
              <w:rPr>
                <w:rFonts w:ascii="Times New Roman" w:hAnsi="Times New Roman" w:eastAsia="Times New Roman"/>
                <w:sz w:val="24"/>
                <w:szCs w:val="24"/>
              </w:rPr>
            </w:pPr>
          </w:p>
        </w:tc>
        <w:tc>
          <w:tcPr>
            <w:tcW w:w="1274" w:type="pct"/>
            <w:shd w:val="clear" w:color="auto" w:fill="auto"/>
          </w:tcPr>
          <w:p>
            <w:pPr>
              <w:rPr>
                <w:rFonts w:ascii="Helvetica Neue" w:hAnsi="Helvetica Neue" w:eastAsia="Times New Roman"/>
                <w:sz w:val="18"/>
                <w:szCs w:val="18"/>
              </w:rPr>
            </w:pPr>
          </w:p>
        </w:tc>
        <w:tc>
          <w:tcPr>
            <w:tcW w:w="746" w:type="pct"/>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705" w:hRule="atLeast"/>
        </w:trPr>
        <w:tc>
          <w:tcPr>
            <w:tcW w:w="512" w:type="pct"/>
            <w:shd w:val="clear" w:color="auto" w:fill="E2EFD9"/>
          </w:tcPr>
          <w:p>
            <w:pPr>
              <w:rPr>
                <w:rFonts w:ascii="Times New Roman" w:hAnsi="Times New Roman" w:eastAsia="Times New Roman"/>
                <w:b/>
                <w:bCs/>
                <w:sz w:val="24"/>
                <w:szCs w:val="24"/>
              </w:rPr>
            </w:pPr>
          </w:p>
        </w:tc>
        <w:tc>
          <w:tcPr>
            <w:tcW w:w="531" w:type="pct"/>
            <w:shd w:val="clear" w:color="auto" w:fill="E2EFD9"/>
          </w:tcPr>
          <w:p>
            <w:pPr>
              <w:rPr>
                <w:rFonts w:ascii="Times New Roman" w:hAnsi="Times New Roman" w:eastAsia="Times New Roman"/>
                <w:sz w:val="24"/>
                <w:szCs w:val="24"/>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green"/>
              </w:rPr>
            </w:pPr>
          </w:p>
        </w:tc>
        <w:tc>
          <w:tcPr>
            <w:tcW w:w="1274" w:type="pct"/>
            <w:shd w:val="clear" w:color="auto" w:fill="E2EFD9"/>
          </w:tcPr>
          <w:p>
            <w:pPr>
              <w:rPr>
                <w:rFonts w:ascii="Times New Roman" w:hAnsi="Times New Roman" w:eastAsia="Times New Roman"/>
                <w:sz w:val="24"/>
                <w:szCs w:val="24"/>
              </w:rPr>
            </w:pPr>
          </w:p>
        </w:tc>
        <w:tc>
          <w:tcPr>
            <w:tcW w:w="746" w:type="pct"/>
            <w:shd w:val="clear" w:color="auto" w:fill="E2EFD9"/>
          </w:tcPr>
          <w:p>
            <w:pPr>
              <w:rPr>
                <w:rFonts w:ascii="Helvetica Neue" w:hAnsi="Helvetica Neue" w:eastAsia="Times New Roman"/>
                <w:sz w:val="18"/>
                <w:szCs w:val="18"/>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shd w:val="clear" w:color="auto" w:fill="auto"/>
          </w:tcPr>
          <w:p>
            <w:pPr>
              <w:rPr>
                <w:rFonts w:ascii="Times New Roman" w:hAnsi="Times New Roman" w:eastAsia="Times New Roman"/>
                <w:b/>
                <w:bCs/>
                <w:sz w:val="24"/>
                <w:szCs w:val="24"/>
              </w:rPr>
            </w:pPr>
          </w:p>
        </w:tc>
        <w:tc>
          <w:tcPr>
            <w:tcW w:w="531" w:type="pct"/>
            <w:shd w:val="clear" w:color="auto" w:fill="auto"/>
          </w:tcPr>
          <w:p>
            <w:pPr>
              <w:rPr>
                <w:rFonts w:ascii="Times New Roman" w:hAnsi="Times New Roman" w:eastAsia="Times New Roman"/>
                <w:sz w:val="24"/>
                <w:szCs w:val="24"/>
              </w:rPr>
            </w:pPr>
          </w:p>
        </w:tc>
        <w:tc>
          <w:tcPr>
            <w:tcW w:w="842" w:type="pct"/>
            <w:shd w:val="clear" w:color="auto" w:fill="auto"/>
          </w:tcPr>
          <w:p>
            <w:pPr>
              <w:rPr>
                <w:rFonts w:ascii="Helvetica Neue" w:hAnsi="Helvetica Neue" w:eastAsia="Times New Roman"/>
                <w:sz w:val="18"/>
                <w:szCs w:val="18"/>
                <w:highlight w:val="green"/>
              </w:rPr>
            </w:pPr>
          </w:p>
        </w:tc>
        <w:tc>
          <w:tcPr>
            <w:tcW w:w="1093" w:type="pct"/>
            <w:shd w:val="clear" w:color="auto" w:fill="auto"/>
          </w:tcPr>
          <w:p>
            <w:pPr>
              <w:rPr>
                <w:rFonts w:ascii="Times New Roman" w:hAnsi="Times New Roman" w:eastAsia="Times New Roman"/>
                <w:sz w:val="24"/>
                <w:szCs w:val="24"/>
                <w:highlight w:val="magenta"/>
              </w:rPr>
            </w:pPr>
          </w:p>
        </w:tc>
        <w:tc>
          <w:tcPr>
            <w:tcW w:w="1274" w:type="pct"/>
            <w:shd w:val="clear" w:color="auto" w:fill="auto"/>
          </w:tcPr>
          <w:p>
            <w:pPr>
              <w:rPr>
                <w:rFonts w:ascii="Times New Roman" w:hAnsi="Times New Roman" w:eastAsia="Times New Roman"/>
                <w:sz w:val="24"/>
                <w:szCs w:val="24"/>
              </w:rPr>
            </w:pPr>
          </w:p>
        </w:tc>
        <w:tc>
          <w:tcPr>
            <w:tcW w:w="746" w:type="pct"/>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shd w:val="clear" w:color="auto" w:fill="E2EFD9"/>
          </w:tcPr>
          <w:p>
            <w:pPr>
              <w:rPr>
                <w:rFonts w:ascii="Helvetica Neue" w:hAnsi="Helvetica Neue" w:eastAsia="Times New Roman"/>
                <w:b/>
                <w:bCs/>
                <w:sz w:val="18"/>
                <w:szCs w:val="18"/>
              </w:rPr>
            </w:pPr>
          </w:p>
        </w:tc>
        <w:tc>
          <w:tcPr>
            <w:tcW w:w="531" w:type="pct"/>
            <w:shd w:val="clear" w:color="auto" w:fill="E2EFD9"/>
          </w:tcPr>
          <w:p>
            <w:pPr>
              <w:rPr>
                <w:rFonts w:ascii="Helvetica Neue" w:hAnsi="Helvetica Neue" w:eastAsia="Times New Roman"/>
                <w:sz w:val="18"/>
                <w:szCs w:val="18"/>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magenta"/>
              </w:rPr>
            </w:pPr>
          </w:p>
        </w:tc>
        <w:tc>
          <w:tcPr>
            <w:tcW w:w="1274" w:type="pct"/>
            <w:shd w:val="clear" w:color="auto" w:fill="E2EFD9"/>
          </w:tcPr>
          <w:p>
            <w:pPr>
              <w:rPr>
                <w:rFonts w:ascii="Helvetica Neue" w:hAnsi="Helvetica Neue" w:eastAsia="Times New Roman"/>
                <w:sz w:val="18"/>
                <w:szCs w:val="18"/>
              </w:rPr>
            </w:pPr>
          </w:p>
        </w:tc>
        <w:tc>
          <w:tcPr>
            <w:tcW w:w="746" w:type="pct"/>
            <w:shd w:val="clear" w:color="auto" w:fill="E2EFD9"/>
          </w:tcPr>
          <w:p>
            <w:pPr>
              <w:rPr>
                <w:rFonts w:ascii="Times New Roman" w:hAnsi="Times New Roman" w:eastAsia="Times New Roman"/>
                <w:sz w:val="24"/>
                <w:szCs w:val="24"/>
              </w:rPr>
            </w:pPr>
          </w:p>
        </w:tc>
      </w:tr>
    </w:tbl>
    <w:p>
      <w:pPr>
        <w:numPr>
          <w:numId w:val="0"/>
        </w:numPr>
        <w:ind w:left="360" w:leftChars="0"/>
        <w:rPr>
          <w:highlight w:val="green"/>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4" w:name="_Toc100840520"/>
      <w:r>
        <w:rPr>
          <w:rFonts w:eastAsia="Times New Roman"/>
          <w:sz w:val="36"/>
          <w:lang w:val="en-US" w:eastAsia="en-US"/>
        </w:rPr>
        <w:t>6</w:t>
      </w:r>
      <w:r>
        <w:rPr>
          <w:rFonts w:eastAsia="Times New Roman"/>
          <w:sz w:val="36"/>
          <w:lang w:val="en-US" w:eastAsia="en-US"/>
        </w:rPr>
        <w:tab/>
      </w:r>
      <w:r>
        <w:rPr>
          <w:rFonts w:eastAsia="Times New Roman"/>
          <w:sz w:val="36"/>
          <w:lang w:val="en-US" w:eastAsia="en-US"/>
        </w:rPr>
        <w:t>Anchors and Metrics</w:t>
      </w:r>
      <w:bookmarkEnd w:id="4"/>
    </w:p>
    <w:p>
      <w:pPr>
        <w:numPr>
          <w:ilvl w:val="0"/>
          <w:numId w:val="2"/>
        </w:numPr>
        <w:rPr>
          <w:highlight w:val="magenta"/>
          <w:lang w:val="en-US"/>
        </w:rPr>
      </w:pPr>
      <w:r>
        <w:rPr>
          <w:highlight w:val="magenta"/>
          <w:lang w:val="en-US"/>
        </w:rPr>
        <w:t>Pink: anchors definitions are missing</w:t>
      </w:r>
    </w:p>
    <w:p>
      <w:pPr>
        <w:numPr>
          <w:ilvl w:val="0"/>
          <w:numId w:val="2"/>
        </w:numPr>
        <w:rPr>
          <w:highlight w:val="yellow"/>
          <w:lang w:val="en-US"/>
        </w:rPr>
      </w:pPr>
      <w:r>
        <w:rPr>
          <w:highlight w:val="yellow"/>
          <w:lang w:val="en-US"/>
        </w:rPr>
        <w:t>Yellow: anchors defined, but open for comments</w:t>
      </w:r>
    </w:p>
    <w:p>
      <w:pPr>
        <w:numPr>
          <w:ilvl w:val="0"/>
          <w:numId w:val="2"/>
        </w:numPr>
        <w:rPr>
          <w:highlight w:val="cyan"/>
          <w:lang w:val="en-US"/>
        </w:rPr>
      </w:pPr>
      <w:r>
        <w:rPr>
          <w:highlight w:val="cyan"/>
          <w:lang w:val="en-US"/>
        </w:rPr>
        <w:t>Cyan: anchor definition frozen, but not yet produced</w:t>
      </w:r>
    </w:p>
    <w:p>
      <w:pPr>
        <w:numPr>
          <w:ilvl w:val="0"/>
          <w:numId w:val="2"/>
        </w:numPr>
        <w:rPr>
          <w:highlight w:val="green"/>
          <w:lang w:val="en-US"/>
        </w:rPr>
      </w:pPr>
      <w:r>
        <w:rPr>
          <w:highlight w:val="green"/>
          <w:lang w:val="en-US"/>
        </w:rPr>
        <w:t>Green: anchors available</w:t>
      </w:r>
    </w:p>
    <w:tbl>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1251"/>
        <w:gridCol w:w="895"/>
        <w:gridCol w:w="2424"/>
        <w:gridCol w:w="3639"/>
        <w:gridCol w:w="1367"/>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tcBorders>
              <w:top w:val="single" w:color="4472C4" w:sz="4" w:space="0"/>
              <w:left w:val="single" w:color="4472C4" w:sz="4" w:space="0"/>
              <w:bottom w:val="single" w:color="4472C4" w:sz="4" w:space="0"/>
              <w:right w:val="nil"/>
            </w:tcBorders>
            <w:shd w:val="clear" w:color="auto" w:fill="4472C4"/>
          </w:tcPr>
          <w:p>
            <w:pPr>
              <w:jc w:val="left"/>
              <w:rPr>
                <w:rFonts w:eastAsia="Times New Roman" w:cs="Arial"/>
                <w:b/>
                <w:bCs/>
                <w:color w:val="FFFFFF"/>
                <w:sz w:val="18"/>
                <w:szCs w:val="18"/>
                <w:lang w:val="en-US"/>
              </w:rPr>
            </w:pPr>
            <w:r>
              <w:rPr>
                <w:rFonts w:eastAsia="Times New Roman" w:cs="Arial"/>
                <w:b/>
                <w:bCs/>
                <w:color w:val="FFFFFF"/>
                <w:sz w:val="18"/>
                <w:szCs w:val="18"/>
              </w:rPr>
              <w:t>Scenario</w:t>
            </w:r>
          </w:p>
        </w:tc>
        <w:tc>
          <w:tcPr>
            <w:tcW w:w="467"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r>
              <w:rPr>
                <w:rFonts w:eastAsia="Times New Roman" w:cs="Arial"/>
                <w:b/>
                <w:bCs/>
                <w:color w:val="FFFFFF"/>
                <w:sz w:val="18"/>
                <w:szCs w:val="18"/>
              </w:rPr>
              <w:t>Clause</w:t>
            </w:r>
          </w:p>
        </w:tc>
        <w:tc>
          <w:tcPr>
            <w:tcW w:w="1266"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r>
              <w:rPr>
                <w:rFonts w:eastAsia="Times New Roman" w:cs="Arial"/>
                <w:b/>
                <w:bCs/>
                <w:color w:val="FFFFFF"/>
                <w:sz w:val="18"/>
                <w:szCs w:val="18"/>
              </w:rPr>
              <w:t>JM anchors</w:t>
            </w:r>
          </w:p>
        </w:tc>
        <w:tc>
          <w:tcPr>
            <w:tcW w:w="1900"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r>
              <w:rPr>
                <w:rFonts w:eastAsia="Times New Roman" w:cs="Arial"/>
                <w:b/>
                <w:bCs/>
                <w:color w:val="FFFFFF"/>
                <w:sz w:val="18"/>
                <w:szCs w:val="18"/>
              </w:rPr>
              <w:t>HM anchors</w:t>
            </w:r>
          </w:p>
        </w:tc>
        <w:tc>
          <w:tcPr>
            <w:tcW w:w="714" w:type="pct"/>
            <w:tcBorders>
              <w:top w:val="single" w:color="4472C4" w:sz="4" w:space="0"/>
              <w:left w:val="nil"/>
              <w:bottom w:val="single" w:color="4472C4" w:sz="4" w:space="0"/>
              <w:right w:val="single" w:color="4472C4" w:sz="4" w:space="0"/>
            </w:tcBorders>
            <w:shd w:val="clear" w:color="auto" w:fill="4472C4"/>
          </w:tcPr>
          <w:p>
            <w:pPr>
              <w:rPr>
                <w:rFonts w:eastAsia="Times New Roman" w:cs="Arial"/>
                <w:b/>
                <w:bCs/>
                <w:color w:val="FFFFFF"/>
                <w:sz w:val="18"/>
                <w:szCs w:val="18"/>
              </w:rPr>
            </w:pPr>
            <w:r>
              <w:rPr>
                <w:rFonts w:eastAsia="Times New Roman" w:cs="Arial"/>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40"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highlight w:val="green"/>
              </w:rPr>
            </w:pPr>
          </w:p>
        </w:tc>
        <w:tc>
          <w:tcPr>
            <w:tcW w:w="1900" w:type="pct"/>
            <w:shd w:val="clear" w:color="auto" w:fill="D9E2F3"/>
          </w:tcPr>
          <w:p>
            <w:pPr>
              <w:rPr>
                <w:rFonts w:eastAsia="Times New Roman" w:cs="Arial"/>
                <w:sz w:val="18"/>
                <w:szCs w:val="18"/>
                <w:highlight w:val="green"/>
              </w:rPr>
            </w:pPr>
          </w:p>
        </w:tc>
        <w:tc>
          <w:tcPr>
            <w:tcW w:w="714" w:type="pct"/>
            <w:shd w:val="clear" w:color="auto" w:fill="D9E2F3"/>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25" w:hRule="atLeast"/>
        </w:trPr>
        <w:tc>
          <w:tcPr>
            <w:tcW w:w="653" w:type="pct"/>
            <w:shd w:val="clear" w:color="auto" w:fill="auto"/>
          </w:tcPr>
          <w:p>
            <w:pPr>
              <w:jc w:val="left"/>
              <w:rPr>
                <w:rFonts w:eastAsia="Times New Roman" w:cs="Arial"/>
                <w:b/>
                <w:bCs/>
                <w:sz w:val="18"/>
                <w:szCs w:val="18"/>
              </w:rPr>
            </w:pPr>
          </w:p>
        </w:tc>
        <w:tc>
          <w:tcPr>
            <w:tcW w:w="467" w:type="pct"/>
            <w:shd w:val="clear" w:color="auto" w:fill="auto"/>
          </w:tcPr>
          <w:p>
            <w:pPr>
              <w:rPr>
                <w:rFonts w:eastAsia="Times New Roman" w:cs="Arial"/>
                <w:sz w:val="18"/>
                <w:szCs w:val="18"/>
              </w:rPr>
            </w:pPr>
          </w:p>
        </w:tc>
        <w:tc>
          <w:tcPr>
            <w:tcW w:w="1266" w:type="pct"/>
            <w:shd w:val="clear" w:color="auto" w:fill="auto"/>
          </w:tcPr>
          <w:p>
            <w:pPr>
              <w:rPr>
                <w:rFonts w:eastAsia="Times New Roman" w:cs="Arial"/>
                <w:sz w:val="18"/>
                <w:szCs w:val="18"/>
              </w:rPr>
            </w:pPr>
          </w:p>
        </w:tc>
        <w:tc>
          <w:tcPr>
            <w:tcW w:w="1900" w:type="pct"/>
            <w:shd w:val="clear" w:color="auto" w:fill="auto"/>
          </w:tcPr>
          <w:p>
            <w:pPr>
              <w:rPr>
                <w:rFonts w:eastAsia="Times New Roman" w:cs="Arial"/>
                <w:sz w:val="18"/>
                <w:szCs w:val="18"/>
                <w:highlight w:val="green"/>
              </w:rPr>
            </w:pPr>
          </w:p>
        </w:tc>
        <w:tc>
          <w:tcPr>
            <w:tcW w:w="714" w:type="pct"/>
            <w:shd w:val="clear" w:color="auto" w:fill="auto"/>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705"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rPr>
            </w:pPr>
          </w:p>
        </w:tc>
        <w:tc>
          <w:tcPr>
            <w:tcW w:w="1900" w:type="pct"/>
            <w:shd w:val="clear" w:color="auto" w:fill="D9E2F3"/>
          </w:tcPr>
          <w:p>
            <w:pPr>
              <w:rPr>
                <w:rFonts w:eastAsia="Times New Roman" w:cs="Arial"/>
                <w:sz w:val="18"/>
                <w:szCs w:val="18"/>
              </w:rPr>
            </w:pPr>
          </w:p>
        </w:tc>
        <w:tc>
          <w:tcPr>
            <w:tcW w:w="714" w:type="pct"/>
            <w:shd w:val="clear" w:color="auto" w:fill="D9E2F3"/>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shd w:val="clear" w:color="auto" w:fill="auto"/>
          </w:tcPr>
          <w:p>
            <w:pPr>
              <w:jc w:val="left"/>
              <w:rPr>
                <w:rFonts w:eastAsia="Times New Roman" w:cs="Arial"/>
                <w:b/>
                <w:bCs/>
                <w:sz w:val="18"/>
                <w:szCs w:val="18"/>
              </w:rPr>
            </w:pPr>
          </w:p>
        </w:tc>
        <w:tc>
          <w:tcPr>
            <w:tcW w:w="467" w:type="pct"/>
            <w:shd w:val="clear" w:color="auto" w:fill="auto"/>
          </w:tcPr>
          <w:p>
            <w:pPr>
              <w:rPr>
                <w:rFonts w:eastAsia="Times New Roman" w:cs="Arial"/>
                <w:sz w:val="18"/>
                <w:szCs w:val="18"/>
              </w:rPr>
            </w:pPr>
          </w:p>
        </w:tc>
        <w:tc>
          <w:tcPr>
            <w:tcW w:w="1266" w:type="pct"/>
            <w:shd w:val="clear" w:color="auto" w:fill="auto"/>
          </w:tcPr>
          <w:p>
            <w:pPr>
              <w:rPr>
                <w:rFonts w:eastAsia="MS Mincho" w:cs="Arial"/>
                <w:sz w:val="18"/>
                <w:szCs w:val="18"/>
                <w:highlight w:val="green"/>
              </w:rPr>
            </w:pPr>
          </w:p>
        </w:tc>
        <w:tc>
          <w:tcPr>
            <w:tcW w:w="1900" w:type="pct"/>
            <w:shd w:val="clear" w:color="auto" w:fill="auto"/>
          </w:tcPr>
          <w:p>
            <w:pPr>
              <w:rPr>
                <w:rFonts w:eastAsia="Times New Roman" w:cs="Arial"/>
                <w:sz w:val="18"/>
                <w:szCs w:val="18"/>
              </w:rPr>
            </w:pPr>
          </w:p>
        </w:tc>
        <w:tc>
          <w:tcPr>
            <w:tcW w:w="714" w:type="pct"/>
            <w:shd w:val="clear" w:color="auto" w:fill="auto"/>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rPr>
            </w:pPr>
          </w:p>
        </w:tc>
        <w:tc>
          <w:tcPr>
            <w:tcW w:w="1900" w:type="pct"/>
            <w:shd w:val="clear" w:color="auto" w:fill="D9E2F3"/>
          </w:tcPr>
          <w:p>
            <w:pPr>
              <w:rPr>
                <w:rFonts w:eastAsia="Times New Roman" w:cs="Arial"/>
                <w:sz w:val="18"/>
                <w:szCs w:val="18"/>
              </w:rPr>
            </w:pPr>
          </w:p>
        </w:tc>
        <w:tc>
          <w:tcPr>
            <w:tcW w:w="714" w:type="pct"/>
            <w:shd w:val="clear" w:color="auto" w:fill="D9E2F3"/>
          </w:tcPr>
          <w:p>
            <w:pPr>
              <w:rPr>
                <w:rFonts w:eastAsia="Times New Roman" w:cs="Arial"/>
                <w:sz w:val="18"/>
                <w:szCs w:val="18"/>
              </w:rPr>
            </w:pPr>
          </w:p>
        </w:tc>
      </w:tr>
    </w:tbl>
    <w:p>
      <w:pPr>
        <w:numPr>
          <w:numId w:val="0"/>
        </w:numPr>
        <w:ind w:left="360" w:leftChars="0"/>
        <w:rPr>
          <w:highlight w:val="green"/>
          <w:lang w:val="en-US"/>
        </w:rPr>
      </w:pPr>
    </w:p>
    <w:p>
      <w:pPr>
        <w:numPr>
          <w:numId w:val="0"/>
        </w:numPr>
        <w:rPr>
          <w:highlight w:val="green"/>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5" w:name="_Toc100840521"/>
      <w:r>
        <w:rPr>
          <w:rFonts w:eastAsia="Times New Roman"/>
          <w:sz w:val="36"/>
          <w:lang w:val="en-US" w:eastAsia="en-US"/>
        </w:rPr>
        <w:t>7</w:t>
      </w:r>
      <w:r>
        <w:rPr>
          <w:rFonts w:eastAsia="Times New Roman"/>
          <w:sz w:val="36"/>
          <w:lang w:val="en-US" w:eastAsia="en-US"/>
        </w:rPr>
        <w:tab/>
      </w:r>
      <w:r>
        <w:rPr>
          <w:rFonts w:eastAsia="Times New Roman"/>
          <w:sz w:val="36"/>
          <w:lang w:val="en-US" w:eastAsia="en-US"/>
        </w:rPr>
        <w:t>Verification Anchors</w:t>
      </w:r>
      <w:bookmarkEnd w:id="5"/>
    </w:p>
    <w:p>
      <w:pPr>
        <w:numPr>
          <w:ilvl w:val="0"/>
          <w:numId w:val="2"/>
        </w:numPr>
        <w:rPr>
          <w:highlight w:val="magenta"/>
          <w:lang w:val="en-US"/>
        </w:rPr>
      </w:pPr>
      <w:r>
        <w:rPr>
          <w:highlight w:val="magenta"/>
          <w:lang w:val="en-US"/>
        </w:rPr>
        <w:t>Pink: verification missing</w:t>
      </w:r>
    </w:p>
    <w:p>
      <w:pPr>
        <w:numPr>
          <w:ilvl w:val="0"/>
          <w:numId w:val="2"/>
        </w:numPr>
        <w:rPr>
          <w:highlight w:val="yellow"/>
          <w:lang w:val="en-US"/>
        </w:rPr>
      </w:pPr>
      <w:r>
        <w:rPr>
          <w:highlight w:val="yellow"/>
          <w:lang w:val="en-US"/>
        </w:rPr>
        <w:t>Yellow: verification assigned to someone</w:t>
      </w:r>
    </w:p>
    <w:p>
      <w:pPr>
        <w:numPr>
          <w:ilvl w:val="0"/>
          <w:numId w:val="2"/>
        </w:numPr>
        <w:rPr>
          <w:highlight w:val="green"/>
          <w:lang w:val="en-US"/>
        </w:rPr>
      </w:pPr>
      <w:r>
        <w:rPr>
          <w:highlight w:val="green"/>
          <w:lang w:val="en-US"/>
        </w:rPr>
        <w:t>Green: verification done</w:t>
      </w:r>
    </w:p>
    <w:p>
      <w:pPr>
        <w:rPr>
          <w:lang w:val="en-US"/>
        </w:rPr>
      </w:pPr>
    </w:p>
    <w:tbl>
      <w:tblPr>
        <w:tblStyle w:val="23"/>
        <w:tblW w:w="5000" w:type="pct"/>
        <w:tblInd w:w="0" w:type="dxa"/>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Layout w:type="fixed"/>
        <w:tblCellMar>
          <w:top w:w="0" w:type="dxa"/>
          <w:left w:w="108" w:type="dxa"/>
          <w:bottom w:w="0" w:type="dxa"/>
          <w:right w:w="108" w:type="dxa"/>
        </w:tblCellMar>
      </w:tblPr>
      <w:tblGrid>
        <w:gridCol w:w="1159"/>
        <w:gridCol w:w="872"/>
        <w:gridCol w:w="2538"/>
        <w:gridCol w:w="3639"/>
        <w:gridCol w:w="1367"/>
      </w:tblGrid>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tcBorders>
              <w:top w:val="single" w:color="FFC000" w:sz="4" w:space="0"/>
              <w:left w:val="single" w:color="FFC000" w:sz="4" w:space="0"/>
              <w:bottom w:val="single" w:color="FFC000" w:sz="4" w:space="0"/>
              <w:right w:val="nil"/>
            </w:tcBorders>
            <w:shd w:val="clear" w:color="auto" w:fill="FFC000"/>
          </w:tcPr>
          <w:p>
            <w:pPr>
              <w:jc w:val="left"/>
              <w:rPr>
                <w:rFonts w:eastAsia="Times New Roman" w:cs="Arial"/>
                <w:b/>
                <w:bCs/>
                <w:color w:val="FFFFFF"/>
                <w:sz w:val="24"/>
                <w:szCs w:val="24"/>
                <w:lang w:val="en-US"/>
              </w:rPr>
            </w:pPr>
            <w:r>
              <w:rPr>
                <w:rFonts w:eastAsia="Times New Roman" w:cs="Arial"/>
                <w:b/>
                <w:bCs/>
                <w:color w:val="FFFFFF"/>
                <w:sz w:val="18"/>
                <w:szCs w:val="18"/>
              </w:rPr>
              <w:t>Scenario</w:t>
            </w:r>
          </w:p>
        </w:tc>
        <w:tc>
          <w:tcPr>
            <w:tcW w:w="455"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r>
              <w:rPr>
                <w:rFonts w:eastAsia="Times New Roman" w:cs="Arial"/>
                <w:b/>
                <w:bCs/>
                <w:color w:val="FFFFFF"/>
                <w:sz w:val="18"/>
                <w:szCs w:val="18"/>
              </w:rPr>
              <w:t>Clause</w:t>
            </w:r>
          </w:p>
        </w:tc>
        <w:tc>
          <w:tcPr>
            <w:tcW w:w="1325"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r>
              <w:rPr>
                <w:rFonts w:eastAsia="Times New Roman" w:cs="Arial"/>
                <w:b/>
                <w:bCs/>
                <w:color w:val="FFFFFF"/>
                <w:sz w:val="18"/>
                <w:szCs w:val="18"/>
              </w:rPr>
              <w:t>JM anchors</w:t>
            </w:r>
          </w:p>
        </w:tc>
        <w:tc>
          <w:tcPr>
            <w:tcW w:w="1900"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r>
              <w:rPr>
                <w:rFonts w:eastAsia="Times New Roman" w:cs="Arial"/>
                <w:b/>
                <w:bCs/>
                <w:color w:val="FFFFFF"/>
                <w:sz w:val="18"/>
                <w:szCs w:val="18"/>
              </w:rPr>
              <w:t>HM anchors</w:t>
            </w:r>
          </w:p>
        </w:tc>
        <w:tc>
          <w:tcPr>
            <w:tcW w:w="714" w:type="pct"/>
            <w:tcBorders>
              <w:top w:val="single" w:color="FFC000" w:sz="4" w:space="0"/>
              <w:left w:val="nil"/>
              <w:bottom w:val="single" w:color="FFC000" w:sz="4" w:space="0"/>
              <w:right w:val="single" w:color="FFC000" w:sz="4" w:space="0"/>
            </w:tcBorders>
            <w:shd w:val="clear" w:color="auto" w:fill="FFC000"/>
          </w:tcPr>
          <w:p>
            <w:pPr>
              <w:rPr>
                <w:rFonts w:eastAsia="Times New Roman" w:cs="Arial"/>
                <w:b/>
                <w:bCs/>
                <w:color w:val="FFFFFF"/>
                <w:sz w:val="24"/>
                <w:szCs w:val="24"/>
              </w:rPr>
            </w:pPr>
            <w:r>
              <w:rPr>
                <w:rFonts w:eastAsia="Times New Roman" w:cs="Arial"/>
                <w:b/>
                <w:bCs/>
                <w:color w:val="FFFFFF"/>
                <w:sz w:val="18"/>
                <w:szCs w:val="18"/>
              </w:rPr>
              <w:t>Notes</w:t>
            </w: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540" w:hRule="atLeast"/>
        </w:trPr>
        <w:tc>
          <w:tcPr>
            <w:tcW w:w="605" w:type="pct"/>
            <w:shd w:val="clear" w:color="auto" w:fill="FFF2CC"/>
          </w:tcPr>
          <w:p>
            <w:pPr>
              <w:jc w:val="left"/>
              <w:rPr>
                <w:rFonts w:eastAsia="Times New Roman" w:cs="Arial"/>
                <w:b/>
                <w:bCs/>
                <w:sz w:val="24"/>
                <w:szCs w:val="24"/>
              </w:rPr>
            </w:pPr>
          </w:p>
        </w:tc>
        <w:tc>
          <w:tcPr>
            <w:tcW w:w="455" w:type="pct"/>
            <w:shd w:val="clear" w:color="auto" w:fill="FFF2CC"/>
          </w:tcPr>
          <w:p>
            <w:pPr>
              <w:rPr>
                <w:rFonts w:eastAsia="Times New Roman" w:cs="Arial"/>
                <w:sz w:val="24"/>
                <w:szCs w:val="24"/>
              </w:rPr>
            </w:pPr>
          </w:p>
        </w:tc>
        <w:tc>
          <w:tcPr>
            <w:tcW w:w="1325" w:type="pct"/>
            <w:shd w:val="clear" w:color="auto" w:fill="FFF2CC"/>
          </w:tcPr>
          <w:p>
            <w:pPr>
              <w:rPr>
                <w:rFonts w:eastAsia="Times New Roman" w:cs="Arial"/>
                <w:sz w:val="24"/>
                <w:szCs w:val="24"/>
                <w:highlight w:val="green"/>
              </w:rPr>
            </w:pPr>
          </w:p>
        </w:tc>
        <w:tc>
          <w:tcPr>
            <w:tcW w:w="1900" w:type="pct"/>
            <w:shd w:val="clear" w:color="auto" w:fill="FFF2CC"/>
          </w:tcPr>
          <w:p>
            <w:pPr>
              <w:rPr>
                <w:rFonts w:eastAsia="Times New Roman" w:cs="Arial"/>
                <w:sz w:val="24"/>
                <w:szCs w:val="24"/>
                <w:highlight w:val="green"/>
              </w:rPr>
            </w:pPr>
          </w:p>
        </w:tc>
        <w:tc>
          <w:tcPr>
            <w:tcW w:w="714" w:type="pct"/>
            <w:shd w:val="clear" w:color="auto" w:fill="FFF2CC"/>
          </w:tcPr>
          <w:p>
            <w:pPr>
              <w:rPr>
                <w:rFonts w:eastAsia="MS Mincho" w:cs="Arial"/>
                <w:sz w:val="18"/>
                <w:szCs w:val="18"/>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525" w:hRule="atLeast"/>
        </w:trPr>
        <w:tc>
          <w:tcPr>
            <w:tcW w:w="605" w:type="pct"/>
            <w:shd w:val="clear" w:color="auto" w:fill="auto"/>
          </w:tcPr>
          <w:p>
            <w:pPr>
              <w:jc w:val="left"/>
              <w:rPr>
                <w:rFonts w:eastAsia="Times New Roman" w:cs="Arial"/>
                <w:b/>
                <w:bCs/>
                <w:sz w:val="24"/>
                <w:szCs w:val="24"/>
              </w:rPr>
            </w:pPr>
          </w:p>
        </w:tc>
        <w:tc>
          <w:tcPr>
            <w:tcW w:w="455" w:type="pct"/>
            <w:shd w:val="clear" w:color="auto" w:fill="auto"/>
          </w:tcPr>
          <w:p>
            <w:pPr>
              <w:rPr>
                <w:rFonts w:eastAsia="Times New Roman" w:cs="Arial"/>
                <w:sz w:val="18"/>
                <w:szCs w:val="18"/>
              </w:rPr>
            </w:pPr>
          </w:p>
        </w:tc>
        <w:tc>
          <w:tcPr>
            <w:tcW w:w="1325" w:type="pct"/>
            <w:shd w:val="clear" w:color="auto" w:fill="auto"/>
          </w:tcPr>
          <w:p>
            <w:pPr>
              <w:rPr>
                <w:rFonts w:eastAsia="Times New Roman" w:cs="Arial"/>
                <w:sz w:val="18"/>
                <w:szCs w:val="18"/>
                <w:highlight w:val="green"/>
              </w:rPr>
            </w:pPr>
          </w:p>
        </w:tc>
        <w:tc>
          <w:tcPr>
            <w:tcW w:w="1900" w:type="pct"/>
            <w:shd w:val="clear" w:color="auto" w:fill="auto"/>
          </w:tcPr>
          <w:p>
            <w:pPr>
              <w:rPr>
                <w:rFonts w:eastAsia="Times New Roman" w:cs="Arial"/>
                <w:sz w:val="24"/>
                <w:szCs w:val="24"/>
                <w:highlight w:val="green"/>
              </w:rPr>
            </w:pPr>
          </w:p>
        </w:tc>
        <w:tc>
          <w:tcPr>
            <w:tcW w:w="714" w:type="pct"/>
            <w:shd w:val="clear" w:color="auto" w:fill="auto"/>
          </w:tcPr>
          <w:p>
            <w:pPr>
              <w:jc w:val="left"/>
              <w:rPr>
                <w:rFonts w:eastAsia="Times New Roman" w:cs="Arial"/>
                <w:sz w:val="24"/>
                <w:szCs w:val="24"/>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705" w:hRule="atLeast"/>
        </w:trPr>
        <w:tc>
          <w:tcPr>
            <w:tcW w:w="605" w:type="pct"/>
            <w:shd w:val="clear" w:color="auto" w:fill="FFF2CC"/>
          </w:tcPr>
          <w:p>
            <w:pPr>
              <w:jc w:val="left"/>
              <w:rPr>
                <w:rFonts w:eastAsia="Times New Roman" w:cs="Arial"/>
                <w:b/>
                <w:bCs/>
                <w:sz w:val="18"/>
                <w:szCs w:val="18"/>
              </w:rPr>
            </w:pPr>
          </w:p>
        </w:tc>
        <w:tc>
          <w:tcPr>
            <w:tcW w:w="455" w:type="pct"/>
            <w:shd w:val="clear" w:color="auto" w:fill="FFF2CC"/>
          </w:tcPr>
          <w:p>
            <w:pPr>
              <w:rPr>
                <w:rFonts w:eastAsia="Times New Roman" w:cs="Arial"/>
                <w:sz w:val="24"/>
                <w:szCs w:val="24"/>
              </w:rPr>
            </w:pPr>
          </w:p>
        </w:tc>
        <w:tc>
          <w:tcPr>
            <w:tcW w:w="1325" w:type="pct"/>
            <w:shd w:val="clear" w:color="auto" w:fill="FFF2CC"/>
          </w:tcPr>
          <w:p>
            <w:pPr>
              <w:rPr>
                <w:rFonts w:eastAsia="Times New Roman" w:cs="Arial"/>
                <w:sz w:val="24"/>
                <w:szCs w:val="24"/>
                <w:highlight w:val="green"/>
              </w:rPr>
            </w:pPr>
          </w:p>
        </w:tc>
        <w:tc>
          <w:tcPr>
            <w:tcW w:w="1900" w:type="pct"/>
            <w:shd w:val="clear" w:color="auto" w:fill="FFF2CC"/>
          </w:tcPr>
          <w:p>
            <w:pPr>
              <w:rPr>
                <w:rFonts w:eastAsia="Times New Roman" w:cs="Arial"/>
                <w:sz w:val="24"/>
                <w:szCs w:val="24"/>
                <w:highlight w:val="green"/>
              </w:rPr>
            </w:pPr>
          </w:p>
        </w:tc>
        <w:tc>
          <w:tcPr>
            <w:tcW w:w="714" w:type="pct"/>
            <w:shd w:val="clear" w:color="auto" w:fill="FFF2CC"/>
          </w:tcPr>
          <w:p>
            <w:pPr>
              <w:jc w:val="left"/>
              <w:rPr>
                <w:rFonts w:eastAsia="Times New Roman" w:cs="Arial"/>
                <w:sz w:val="18"/>
                <w:szCs w:val="18"/>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shd w:val="clear" w:color="auto" w:fill="auto"/>
          </w:tcPr>
          <w:p>
            <w:pPr>
              <w:jc w:val="left"/>
              <w:rPr>
                <w:rFonts w:eastAsia="Times New Roman" w:cs="Arial"/>
                <w:b/>
                <w:bCs/>
                <w:sz w:val="24"/>
                <w:szCs w:val="24"/>
              </w:rPr>
            </w:pPr>
          </w:p>
        </w:tc>
        <w:tc>
          <w:tcPr>
            <w:tcW w:w="455" w:type="pct"/>
            <w:shd w:val="clear" w:color="auto" w:fill="auto"/>
          </w:tcPr>
          <w:p>
            <w:pPr>
              <w:rPr>
                <w:rFonts w:eastAsia="Times New Roman" w:cs="Arial"/>
                <w:sz w:val="24"/>
                <w:szCs w:val="24"/>
              </w:rPr>
            </w:pPr>
          </w:p>
        </w:tc>
        <w:tc>
          <w:tcPr>
            <w:tcW w:w="1325" w:type="pct"/>
            <w:shd w:val="clear" w:color="auto" w:fill="auto"/>
          </w:tcPr>
          <w:p>
            <w:pPr>
              <w:rPr>
                <w:rFonts w:eastAsia="Times New Roman" w:cs="Arial"/>
                <w:sz w:val="24"/>
                <w:szCs w:val="24"/>
                <w:highlight w:val="green"/>
              </w:rPr>
            </w:pPr>
          </w:p>
        </w:tc>
        <w:tc>
          <w:tcPr>
            <w:tcW w:w="1900" w:type="pct"/>
            <w:shd w:val="clear" w:color="auto" w:fill="auto"/>
          </w:tcPr>
          <w:p>
            <w:pPr>
              <w:rPr>
                <w:rFonts w:eastAsia="Times New Roman" w:cs="Arial"/>
                <w:sz w:val="24"/>
                <w:szCs w:val="24"/>
                <w:highlight w:val="green"/>
              </w:rPr>
            </w:pPr>
          </w:p>
        </w:tc>
        <w:tc>
          <w:tcPr>
            <w:tcW w:w="714" w:type="pct"/>
            <w:shd w:val="clear" w:color="auto" w:fill="auto"/>
          </w:tcPr>
          <w:p>
            <w:pPr>
              <w:rPr>
                <w:rFonts w:eastAsia="Times New Roman" w:cs="Arial"/>
                <w:sz w:val="24"/>
                <w:szCs w:val="24"/>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shd w:val="clear" w:color="auto" w:fill="FFF2CC"/>
          </w:tcPr>
          <w:p>
            <w:pPr>
              <w:jc w:val="left"/>
              <w:rPr>
                <w:rFonts w:eastAsia="Times New Roman" w:cs="Arial"/>
                <w:b/>
                <w:bCs/>
                <w:sz w:val="18"/>
                <w:szCs w:val="18"/>
              </w:rPr>
            </w:pPr>
          </w:p>
        </w:tc>
        <w:tc>
          <w:tcPr>
            <w:tcW w:w="455" w:type="pct"/>
            <w:shd w:val="clear" w:color="auto" w:fill="FFF2CC"/>
          </w:tcPr>
          <w:p>
            <w:pPr>
              <w:rPr>
                <w:rFonts w:eastAsia="Times New Roman" w:cs="Arial"/>
                <w:sz w:val="18"/>
                <w:szCs w:val="18"/>
              </w:rPr>
            </w:pPr>
          </w:p>
        </w:tc>
        <w:tc>
          <w:tcPr>
            <w:tcW w:w="1325" w:type="pct"/>
            <w:shd w:val="clear" w:color="auto" w:fill="FFF2CC"/>
          </w:tcPr>
          <w:p>
            <w:pPr>
              <w:rPr>
                <w:rFonts w:eastAsia="Times New Roman" w:cs="Arial"/>
                <w:sz w:val="18"/>
                <w:szCs w:val="18"/>
                <w:highlight w:val="green"/>
              </w:rPr>
            </w:pPr>
          </w:p>
        </w:tc>
        <w:tc>
          <w:tcPr>
            <w:tcW w:w="1900" w:type="pct"/>
            <w:shd w:val="clear" w:color="auto" w:fill="FFF2CC"/>
          </w:tcPr>
          <w:p>
            <w:pPr>
              <w:rPr>
                <w:rFonts w:eastAsia="Times New Roman" w:cs="Arial"/>
                <w:sz w:val="18"/>
                <w:szCs w:val="18"/>
                <w:highlight w:val="green"/>
              </w:rPr>
            </w:pPr>
          </w:p>
        </w:tc>
        <w:tc>
          <w:tcPr>
            <w:tcW w:w="714" w:type="pct"/>
            <w:shd w:val="clear" w:color="auto" w:fill="FFF2CC"/>
          </w:tcPr>
          <w:p>
            <w:pPr>
              <w:rPr>
                <w:rFonts w:eastAsia="Times New Roman" w:cs="Arial"/>
                <w:sz w:val="24"/>
                <w:szCs w:val="24"/>
              </w:rPr>
            </w:pPr>
          </w:p>
        </w:tc>
      </w:tr>
    </w:tbl>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 w:name="_Toc100840522"/>
      <w:r>
        <w:rPr>
          <w:rFonts w:eastAsia="Times New Roman"/>
          <w:sz w:val="36"/>
          <w:lang w:val="en-US" w:eastAsia="en-US"/>
        </w:rPr>
        <w:t>8</w:t>
      </w:r>
      <w:r>
        <w:rPr>
          <w:rFonts w:eastAsia="Times New Roman"/>
          <w:sz w:val="36"/>
          <w:lang w:val="en-US" w:eastAsia="en-US"/>
        </w:rPr>
        <w:tab/>
      </w:r>
      <w:r>
        <w:rPr>
          <w:rFonts w:eastAsia="Times New Roman"/>
          <w:sz w:val="36"/>
          <w:lang w:val="en-US" w:eastAsia="en-US"/>
        </w:rPr>
        <w:t>Reference Software and Configuration Tests</w:t>
      </w:r>
      <w:bookmarkEnd w:id="6"/>
    </w:p>
    <w:p>
      <w:pPr>
        <w:rPr>
          <w:lang w:val="en-US"/>
        </w:rPr>
      </w:pPr>
      <w:r>
        <w:rPr>
          <w:lang w:val="en-US"/>
        </w:rPr>
        <w:t>The configuration files for the anchor generation are provided below.</w:t>
      </w:r>
    </w:p>
    <w:p>
      <w:pPr>
        <w:numPr>
          <w:ilvl w:val="0"/>
          <w:numId w:val="2"/>
        </w:numPr>
        <w:rPr>
          <w:highlight w:val="magenta"/>
          <w:lang w:val="en-US"/>
        </w:rPr>
      </w:pPr>
      <w:r>
        <w:rPr>
          <w:highlight w:val="magenta"/>
          <w:lang w:val="en-US"/>
        </w:rPr>
        <w:t>Pink: configurations are missing</w:t>
      </w:r>
    </w:p>
    <w:p>
      <w:pPr>
        <w:numPr>
          <w:ilvl w:val="0"/>
          <w:numId w:val="2"/>
        </w:numPr>
        <w:rPr>
          <w:highlight w:val="yellow"/>
          <w:lang w:val="en-US"/>
        </w:rPr>
      </w:pPr>
      <w:r>
        <w:rPr>
          <w:highlight w:val="yellow"/>
          <w:lang w:val="en-US"/>
        </w:rPr>
        <w:t>Yellow: configurations are available, but not yet frozen. Comments still welcome</w:t>
      </w:r>
    </w:p>
    <w:p>
      <w:pPr>
        <w:numPr>
          <w:ilvl w:val="0"/>
          <w:numId w:val="2"/>
        </w:numPr>
        <w:rPr>
          <w:highlight w:val="green"/>
          <w:lang w:val="en-US"/>
        </w:rPr>
      </w:pPr>
      <w:r>
        <w:rPr>
          <w:highlight w:val="green"/>
          <w:lang w:val="en-US"/>
        </w:rPr>
        <w:t>Green: Configurations are frozen</w:t>
      </w:r>
    </w:p>
    <w:tbl>
      <w:tblPr>
        <w:tblStyle w:val="23"/>
        <w:tblW w:w="0" w:type="auto"/>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48"/>
        <w:gridCol w:w="807"/>
        <w:gridCol w:w="2314"/>
        <w:gridCol w:w="1727"/>
        <w:gridCol w:w="1551"/>
        <w:gridCol w:w="197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tcBorders>
              <w:top w:val="single" w:color="70AD47" w:sz="4" w:space="0"/>
              <w:left w:val="single" w:color="70AD47" w:sz="4" w:space="0"/>
              <w:bottom w:val="single" w:color="70AD47" w:sz="4" w:space="0"/>
              <w:right w:val="nil"/>
            </w:tcBorders>
            <w:shd w:val="clear" w:color="auto" w:fill="70AD47"/>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807"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2314"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ETM configurations</w:t>
            </w:r>
          </w:p>
        </w:tc>
        <w:tc>
          <w:tcPr>
            <w:tcW w:w="1727"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VTM configurations</w:t>
            </w:r>
          </w:p>
        </w:tc>
        <w:tc>
          <w:tcPr>
            <w:tcW w:w="1551" w:type="dxa"/>
            <w:tcBorders>
              <w:top w:val="single" w:color="70AD47" w:sz="4" w:space="0"/>
              <w:left w:val="nil"/>
              <w:bottom w:val="single" w:color="70AD47" w:sz="4" w:space="0"/>
              <w:right w:val="nil"/>
            </w:tcBorders>
            <w:shd w:val="clear" w:color="auto" w:fill="70AD47"/>
          </w:tcPr>
          <w:p>
            <w:pP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AV1</w:t>
            </w:r>
          </w:p>
        </w:tc>
        <w:tc>
          <w:tcPr>
            <w:tcW w:w="1974" w:type="dxa"/>
            <w:tcBorders>
              <w:top w:val="single" w:color="70AD47" w:sz="4" w:space="0"/>
              <w:left w:val="nil"/>
              <w:bottom w:val="single" w:color="70AD47" w:sz="4" w:space="0"/>
              <w:right w:val="single" w:color="70AD47" w:sz="4" w:space="0"/>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0" w:hRule="atLeast"/>
        </w:trPr>
        <w:tc>
          <w:tcPr>
            <w:tcW w:w="1248" w:type="dxa"/>
            <w:shd w:val="clear" w:color="auto" w:fill="E2EFD9"/>
          </w:tcPr>
          <w:p>
            <w:pPr>
              <w:rPr>
                <w:rFonts w:ascii="Times New Roman" w:hAnsi="Times New Roman" w:eastAsia="Times New Roman"/>
                <w:b/>
                <w:bCs/>
                <w:sz w:val="24"/>
                <w:szCs w:val="24"/>
              </w:rPr>
            </w:pPr>
          </w:p>
        </w:tc>
        <w:tc>
          <w:tcPr>
            <w:tcW w:w="807" w:type="dxa"/>
            <w:shd w:val="clear" w:color="auto" w:fill="E2EFD9"/>
          </w:tcPr>
          <w:p>
            <w:pPr>
              <w:rPr>
                <w:rFonts w:ascii="Times New Roman" w:hAnsi="Times New Roman" w:eastAsia="Times New Roman"/>
                <w:sz w:val="24"/>
                <w:szCs w:val="24"/>
              </w:rPr>
            </w:pPr>
          </w:p>
        </w:tc>
        <w:tc>
          <w:tcPr>
            <w:tcW w:w="2314" w:type="dxa"/>
            <w:shd w:val="clear" w:color="auto" w:fill="E2EFD9"/>
          </w:tcPr>
          <w:p>
            <w:pPr>
              <w:rPr>
                <w:rFonts w:ascii="Times New Roman" w:hAnsi="Times New Roman" w:eastAsia="Times New Roman"/>
                <w:sz w:val="24"/>
                <w:szCs w:val="24"/>
              </w:rPr>
            </w:pPr>
          </w:p>
        </w:tc>
        <w:tc>
          <w:tcPr>
            <w:tcW w:w="1727" w:type="dxa"/>
            <w:shd w:val="clear" w:color="auto" w:fill="E2EFD9"/>
          </w:tcPr>
          <w:p>
            <w:pPr>
              <w:rPr>
                <w:rFonts w:ascii="Times New Roman" w:hAnsi="Times New Roman" w:eastAsia="Times New Roman"/>
                <w:sz w:val="24"/>
                <w:szCs w:val="24"/>
                <w:highlight w:val="green"/>
              </w:rPr>
            </w:pPr>
          </w:p>
        </w:tc>
        <w:tc>
          <w:tcPr>
            <w:tcW w:w="1551" w:type="dxa"/>
            <w:shd w:val="clear" w:color="auto" w:fill="E2EFD9"/>
          </w:tcPr>
          <w:p>
            <w:pPr>
              <w:rPr>
                <w:rFonts w:ascii="Helvetica Neue" w:hAnsi="Helvetica Neue" w:eastAsia="Times New Roman"/>
                <w:sz w:val="18"/>
                <w:szCs w:val="18"/>
                <w:highlight w:val="green"/>
              </w:rPr>
            </w:pPr>
          </w:p>
        </w:tc>
        <w:tc>
          <w:tcPr>
            <w:tcW w:w="1974" w:type="dxa"/>
            <w:shd w:val="clear" w:color="auto" w:fill="E2EFD9"/>
          </w:tcPr>
          <w:p>
            <w:pPr>
              <w:rPr>
                <w:rFonts w:ascii="Times New Roman" w:hAnsi="Times New Roman" w:eastAsia="Times New Roman"/>
                <w:sz w:val="24"/>
                <w:szCs w:val="24"/>
                <w:highlight w:val="yellow"/>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25" w:hRule="atLeast"/>
        </w:trPr>
        <w:tc>
          <w:tcPr>
            <w:tcW w:w="1248" w:type="dxa"/>
            <w:shd w:val="clear" w:color="auto" w:fill="auto"/>
          </w:tcPr>
          <w:p>
            <w:pPr>
              <w:rPr>
                <w:rFonts w:ascii="Times New Roman" w:hAnsi="Times New Roman" w:eastAsia="Times New Roman"/>
                <w:b/>
                <w:bCs/>
                <w:sz w:val="24"/>
                <w:szCs w:val="24"/>
              </w:rPr>
            </w:pPr>
          </w:p>
        </w:tc>
        <w:tc>
          <w:tcPr>
            <w:tcW w:w="807" w:type="dxa"/>
            <w:shd w:val="clear" w:color="auto" w:fill="auto"/>
          </w:tcPr>
          <w:p>
            <w:pPr>
              <w:rPr>
                <w:rFonts w:ascii="Times New Roman" w:hAnsi="Times New Roman" w:eastAsia="Times New Roman"/>
                <w:sz w:val="24"/>
                <w:szCs w:val="24"/>
              </w:rPr>
            </w:pPr>
          </w:p>
        </w:tc>
        <w:tc>
          <w:tcPr>
            <w:tcW w:w="2314" w:type="dxa"/>
            <w:shd w:val="clear" w:color="auto" w:fill="auto"/>
          </w:tcPr>
          <w:p>
            <w:pPr>
              <w:rPr>
                <w:rFonts w:ascii="Times New Roman" w:hAnsi="Times New Roman" w:eastAsia="Times New Roman"/>
                <w:sz w:val="24"/>
                <w:szCs w:val="24"/>
                <w:highlight w:val="yellow"/>
              </w:rPr>
            </w:pPr>
          </w:p>
        </w:tc>
        <w:tc>
          <w:tcPr>
            <w:tcW w:w="1727" w:type="dxa"/>
            <w:shd w:val="clear" w:color="auto" w:fill="auto"/>
          </w:tcPr>
          <w:p>
            <w:pPr>
              <w:rPr>
                <w:rFonts w:ascii="Helvetica Neue" w:hAnsi="Helvetica Neue" w:eastAsia="Times New Roman"/>
                <w:sz w:val="18"/>
                <w:szCs w:val="18"/>
                <w:highlight w:val="green"/>
              </w:rPr>
            </w:pPr>
          </w:p>
        </w:tc>
        <w:tc>
          <w:tcPr>
            <w:tcW w:w="1551" w:type="dxa"/>
          </w:tcPr>
          <w:p>
            <w:pPr>
              <w:rPr>
                <w:highlight w:val="green"/>
                <w:lang w:val="en-US"/>
              </w:rPr>
            </w:pPr>
          </w:p>
        </w:tc>
        <w:tc>
          <w:tcPr>
            <w:tcW w:w="1974" w:type="dxa"/>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9" w:hRule="atLeast"/>
        </w:trPr>
        <w:tc>
          <w:tcPr>
            <w:tcW w:w="1248" w:type="dxa"/>
            <w:shd w:val="clear" w:color="auto" w:fill="E2EFD9"/>
          </w:tcPr>
          <w:p>
            <w:pPr>
              <w:rPr>
                <w:rFonts w:ascii="Times New Roman" w:hAnsi="Times New Roman" w:eastAsia="Times New Roman"/>
                <w:b/>
                <w:bCs/>
                <w:sz w:val="24"/>
                <w:szCs w:val="24"/>
              </w:rPr>
            </w:pPr>
          </w:p>
        </w:tc>
        <w:tc>
          <w:tcPr>
            <w:tcW w:w="807" w:type="dxa"/>
            <w:shd w:val="clear" w:color="auto" w:fill="E2EFD9"/>
          </w:tcPr>
          <w:p>
            <w:pPr>
              <w:rPr>
                <w:rFonts w:ascii="Times New Roman" w:hAnsi="Times New Roman" w:eastAsia="Times New Roman"/>
                <w:sz w:val="24"/>
                <w:szCs w:val="24"/>
              </w:rPr>
            </w:pPr>
          </w:p>
        </w:tc>
        <w:tc>
          <w:tcPr>
            <w:tcW w:w="2314" w:type="dxa"/>
            <w:shd w:val="clear" w:color="auto" w:fill="E2EFD9"/>
          </w:tcPr>
          <w:p>
            <w:pPr>
              <w:rPr>
                <w:rFonts w:ascii="Helvetica Neue" w:hAnsi="Helvetica Neue" w:eastAsia="Times New Roman"/>
                <w:sz w:val="18"/>
                <w:szCs w:val="18"/>
                <w:highlight w:val="yellow"/>
              </w:rPr>
            </w:pPr>
          </w:p>
        </w:tc>
        <w:tc>
          <w:tcPr>
            <w:tcW w:w="1727" w:type="dxa"/>
            <w:shd w:val="clear" w:color="auto" w:fill="E2EFD9"/>
          </w:tcPr>
          <w:p>
            <w:pPr>
              <w:rPr>
                <w:rFonts w:ascii="Times New Roman" w:hAnsi="Times New Roman" w:eastAsia="Times New Roman"/>
                <w:sz w:val="24"/>
                <w:szCs w:val="24"/>
                <w:highlight w:val="green"/>
              </w:rPr>
            </w:pPr>
          </w:p>
        </w:tc>
        <w:tc>
          <w:tcPr>
            <w:tcW w:w="1551" w:type="dxa"/>
            <w:shd w:val="clear" w:color="auto" w:fill="E2EFD9"/>
          </w:tcPr>
          <w:p>
            <w:pPr>
              <w:rPr>
                <w:highlight w:val="yellow"/>
                <w:lang w:val="en-US"/>
              </w:rPr>
            </w:pPr>
          </w:p>
        </w:tc>
        <w:tc>
          <w:tcPr>
            <w:tcW w:w="1974" w:type="dxa"/>
            <w:shd w:val="clear" w:color="auto" w:fill="E2EFD9"/>
          </w:tcPr>
          <w:p>
            <w:pPr>
              <w:rPr>
                <w:rFonts w:ascii="Helvetica Neue" w:hAnsi="Helvetica Neue" w:eastAsia="Times New Roman"/>
                <w:sz w:val="18"/>
                <w:szCs w:val="18"/>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shd w:val="clear" w:color="auto" w:fill="auto"/>
          </w:tcPr>
          <w:p>
            <w:pPr>
              <w:rPr>
                <w:rFonts w:ascii="Times New Roman" w:hAnsi="Times New Roman" w:eastAsia="Times New Roman"/>
                <w:b/>
                <w:bCs/>
                <w:sz w:val="24"/>
                <w:szCs w:val="24"/>
              </w:rPr>
            </w:pPr>
          </w:p>
        </w:tc>
        <w:tc>
          <w:tcPr>
            <w:tcW w:w="807" w:type="dxa"/>
            <w:shd w:val="clear" w:color="auto" w:fill="auto"/>
          </w:tcPr>
          <w:p>
            <w:pPr>
              <w:rPr>
                <w:rFonts w:ascii="Times New Roman" w:hAnsi="Times New Roman" w:eastAsia="Times New Roman"/>
                <w:sz w:val="24"/>
                <w:szCs w:val="24"/>
              </w:rPr>
            </w:pPr>
          </w:p>
        </w:tc>
        <w:tc>
          <w:tcPr>
            <w:tcW w:w="2314" w:type="dxa"/>
            <w:shd w:val="clear" w:color="auto" w:fill="auto"/>
          </w:tcPr>
          <w:p>
            <w:pPr>
              <w:rPr>
                <w:rFonts w:ascii="Times New Roman" w:hAnsi="Times New Roman" w:eastAsia="Times New Roman"/>
                <w:sz w:val="24"/>
                <w:szCs w:val="24"/>
                <w:highlight w:val="green"/>
              </w:rPr>
            </w:pPr>
          </w:p>
        </w:tc>
        <w:tc>
          <w:tcPr>
            <w:tcW w:w="1727" w:type="dxa"/>
            <w:shd w:val="clear" w:color="auto" w:fill="auto"/>
          </w:tcPr>
          <w:p>
            <w:pPr>
              <w:rPr>
                <w:rFonts w:ascii="Times New Roman" w:hAnsi="Times New Roman" w:eastAsia="Times New Roman"/>
                <w:sz w:val="24"/>
                <w:szCs w:val="24"/>
                <w:highlight w:val="green"/>
              </w:rPr>
            </w:pPr>
          </w:p>
        </w:tc>
        <w:tc>
          <w:tcPr>
            <w:tcW w:w="1551" w:type="dxa"/>
          </w:tcPr>
          <w:p>
            <w:pPr>
              <w:rPr>
                <w:highlight w:val="green"/>
                <w:lang w:val="en-US"/>
              </w:rPr>
            </w:pPr>
          </w:p>
        </w:tc>
        <w:tc>
          <w:tcPr>
            <w:tcW w:w="1974" w:type="dxa"/>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shd w:val="clear" w:color="auto" w:fill="E2EFD9"/>
          </w:tcPr>
          <w:p>
            <w:pPr>
              <w:rPr>
                <w:rFonts w:ascii="Helvetica Neue" w:hAnsi="Helvetica Neue" w:eastAsia="Times New Roman"/>
                <w:b/>
                <w:bCs/>
                <w:sz w:val="18"/>
                <w:szCs w:val="18"/>
              </w:rPr>
            </w:pPr>
          </w:p>
        </w:tc>
        <w:tc>
          <w:tcPr>
            <w:tcW w:w="807" w:type="dxa"/>
            <w:shd w:val="clear" w:color="auto" w:fill="E2EFD9"/>
          </w:tcPr>
          <w:p>
            <w:pPr>
              <w:rPr>
                <w:rFonts w:ascii="Helvetica Neue" w:hAnsi="Helvetica Neue" w:eastAsia="Times New Roman"/>
                <w:sz w:val="18"/>
                <w:szCs w:val="18"/>
              </w:rPr>
            </w:pPr>
          </w:p>
        </w:tc>
        <w:tc>
          <w:tcPr>
            <w:tcW w:w="2314" w:type="dxa"/>
            <w:shd w:val="clear" w:color="auto" w:fill="E2EFD9"/>
          </w:tcPr>
          <w:p>
            <w:pPr>
              <w:rPr>
                <w:rFonts w:ascii="Helvetica Neue" w:hAnsi="Helvetica Neue" w:eastAsia="Times New Roman"/>
                <w:sz w:val="18"/>
                <w:szCs w:val="18"/>
                <w:highlight w:val="green"/>
              </w:rPr>
            </w:pPr>
          </w:p>
        </w:tc>
        <w:tc>
          <w:tcPr>
            <w:tcW w:w="1727" w:type="dxa"/>
            <w:shd w:val="clear" w:color="auto" w:fill="E2EFD9"/>
          </w:tcPr>
          <w:p>
            <w:pPr>
              <w:rPr>
                <w:rFonts w:ascii="Helvetica Neue" w:hAnsi="Helvetica Neue" w:eastAsia="Times New Roman"/>
                <w:sz w:val="18"/>
                <w:szCs w:val="18"/>
                <w:highlight w:val="green"/>
              </w:rPr>
            </w:pPr>
          </w:p>
        </w:tc>
        <w:tc>
          <w:tcPr>
            <w:tcW w:w="1551" w:type="dxa"/>
            <w:shd w:val="clear" w:color="auto" w:fill="E2EFD9"/>
          </w:tcPr>
          <w:p>
            <w:pPr>
              <w:rPr>
                <w:highlight w:val="green"/>
                <w:lang w:val="en-US"/>
              </w:rPr>
            </w:pPr>
          </w:p>
        </w:tc>
        <w:tc>
          <w:tcPr>
            <w:tcW w:w="1974" w:type="dxa"/>
            <w:shd w:val="clear" w:color="auto" w:fill="E2EFD9"/>
          </w:tcPr>
          <w:p>
            <w:pPr>
              <w:rPr>
                <w:rFonts w:ascii="Times New Roman" w:hAnsi="Times New Roman" w:eastAsia="Times New Roman"/>
                <w:sz w:val="24"/>
                <w:szCs w:val="24"/>
              </w:rPr>
            </w:pPr>
          </w:p>
        </w:tc>
      </w:tr>
    </w:tbl>
    <w:p/>
    <w:p>
      <w:pPr>
        <w:rPr>
          <w:lang w:val="en-US"/>
        </w:rPr>
      </w:pPr>
      <w:r>
        <w:rPr>
          <w:lang w:val="en-US"/>
        </w:rPr>
        <w:t>Table 8-1 summarizes the open issues on Configurations.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3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shd w:val="clear" w:color="auto" w:fill="auto"/>
          </w:tcPr>
          <w:p>
            <w:pPr>
              <w:rPr>
                <w:lang w:val="en-US"/>
              </w:rPr>
            </w:pPr>
            <w:r>
              <w:rPr>
                <w:lang w:val="en-US"/>
              </w:rPr>
              <w:t>Number</w:t>
            </w:r>
          </w:p>
        </w:tc>
        <w:tc>
          <w:tcPr>
            <w:tcW w:w="6432" w:type="dxa"/>
            <w:shd w:val="clear" w:color="auto" w:fill="auto"/>
          </w:tcPr>
          <w:p>
            <w:pPr>
              <w:rPr>
                <w:lang w:val="en-US"/>
              </w:rPr>
            </w:pPr>
            <w:r>
              <w:rPr>
                <w:lang w:val="en-US"/>
              </w:rPr>
              <w:t>Issue</w:t>
            </w:r>
          </w:p>
        </w:tc>
        <w:tc>
          <w:tcPr>
            <w:tcW w:w="1710" w:type="dxa"/>
            <w:shd w:val="clear" w:color="auto" w:fill="auto"/>
          </w:tcPr>
          <w:p>
            <w:pPr>
              <w:rPr>
                <w:lang w:val="en-US"/>
              </w:rPr>
            </w:pPr>
            <w:r>
              <w:rPr>
                <w:lang w:val="en-US"/>
              </w:rPr>
              <w:t>Responsible</w:t>
            </w:r>
          </w:p>
        </w:tc>
      </w:tr>
    </w:tbl>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7" w:name="_Toc100840523"/>
      <w:r>
        <w:rPr>
          <w:rFonts w:eastAsia="Times New Roman"/>
          <w:sz w:val="36"/>
          <w:lang w:val="en-US" w:eastAsia="en-US"/>
        </w:rPr>
        <w:t>9</w:t>
      </w:r>
      <w:r>
        <w:rPr>
          <w:rFonts w:eastAsia="Times New Roman"/>
          <w:sz w:val="36"/>
          <w:lang w:val="en-US" w:eastAsia="en-US"/>
        </w:rPr>
        <w:tab/>
      </w:r>
      <w:r>
        <w:rPr>
          <w:rFonts w:eastAsia="Times New Roman"/>
          <w:sz w:val="36"/>
          <w:lang w:val="en-US" w:eastAsia="en-US"/>
        </w:rPr>
        <w:t>Tests</w:t>
      </w:r>
      <w:bookmarkEnd w:id="7"/>
    </w:p>
    <w:p>
      <w:pPr>
        <w:numPr>
          <w:ilvl w:val="0"/>
          <w:numId w:val="2"/>
        </w:numPr>
        <w:rPr>
          <w:highlight w:val="magenta"/>
          <w:lang w:val="en-US"/>
        </w:rPr>
      </w:pPr>
      <w:r>
        <w:rPr>
          <w:highlight w:val="magenta"/>
          <w:lang w:val="en-US"/>
        </w:rPr>
        <w:t>Pink: test definitions are missing</w:t>
      </w:r>
    </w:p>
    <w:p>
      <w:pPr>
        <w:numPr>
          <w:ilvl w:val="0"/>
          <w:numId w:val="2"/>
        </w:numPr>
        <w:rPr>
          <w:highlight w:val="yellow"/>
          <w:lang w:val="en-US"/>
        </w:rPr>
      </w:pPr>
      <w:r>
        <w:rPr>
          <w:highlight w:val="yellow"/>
          <w:lang w:val="en-US"/>
        </w:rPr>
        <w:t>Yellow: tests defined, but open for comments</w:t>
      </w:r>
    </w:p>
    <w:p>
      <w:pPr>
        <w:numPr>
          <w:ilvl w:val="0"/>
          <w:numId w:val="2"/>
        </w:numPr>
        <w:rPr>
          <w:highlight w:val="cyan"/>
          <w:lang w:val="en-US"/>
        </w:rPr>
      </w:pPr>
      <w:r>
        <w:rPr>
          <w:highlight w:val="cyan"/>
          <w:lang w:val="en-US"/>
        </w:rPr>
        <w:t>Cyan: test definition frozen, but not yet produced</w:t>
      </w:r>
    </w:p>
    <w:p>
      <w:pPr>
        <w:numPr>
          <w:ilvl w:val="0"/>
          <w:numId w:val="2"/>
        </w:numPr>
        <w:rPr>
          <w:highlight w:val="green"/>
          <w:lang w:val="en-US"/>
        </w:rPr>
      </w:pPr>
      <w:r>
        <w:rPr>
          <w:highlight w:val="green"/>
          <w:lang w:val="en-US"/>
        </w:rPr>
        <w:t>Green: tests available</w:t>
      </w:r>
    </w:p>
    <w:p>
      <w:pPr>
        <w:rPr>
          <w:lang w:val="en-US"/>
        </w:rPr>
      </w:pPr>
    </w:p>
    <w:tbl>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1014"/>
        <w:gridCol w:w="763"/>
        <w:gridCol w:w="2221"/>
        <w:gridCol w:w="1730"/>
        <w:gridCol w:w="1658"/>
        <w:gridCol w:w="1119"/>
        <w:gridCol w:w="1071"/>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530" w:type="pct"/>
            <w:tcBorders>
              <w:top w:val="single" w:color="4472C4" w:sz="4" w:space="0"/>
              <w:left w:val="single" w:color="4472C4" w:sz="4" w:space="0"/>
              <w:bottom w:val="single" w:color="4472C4" w:sz="4" w:space="0"/>
              <w:right w:val="nil"/>
            </w:tcBorders>
            <w:shd w:val="clear" w:color="auto" w:fill="4472C4"/>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398" w:type="pct"/>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1160" w:type="pct"/>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ETM Tests</w:t>
            </w:r>
          </w:p>
        </w:tc>
        <w:tc>
          <w:tcPr>
            <w:tcW w:w="1663" w:type="pct"/>
            <w:gridSpan w:val="2"/>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VTM Tests</w:t>
            </w:r>
          </w:p>
        </w:tc>
        <w:tc>
          <w:tcPr>
            <w:tcW w:w="690" w:type="pct"/>
            <w:tcBorders>
              <w:top w:val="single" w:color="4472C4" w:sz="4" w:space="0"/>
              <w:left w:val="nil"/>
              <w:bottom w:val="single" w:color="4472C4" w:sz="4" w:space="0"/>
              <w:right w:val="nil"/>
            </w:tcBorders>
            <w:shd w:val="clear" w:color="auto" w:fill="4472C4"/>
          </w:tcPr>
          <w:p>
            <w:pP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AV1 Tests</w:t>
            </w:r>
          </w:p>
        </w:tc>
        <w:tc>
          <w:tcPr>
            <w:tcW w:w="559" w:type="pct"/>
            <w:tcBorders>
              <w:top w:val="single" w:color="4472C4" w:sz="4" w:space="0"/>
              <w:left w:val="nil"/>
              <w:bottom w:val="single" w:color="4472C4" w:sz="4" w:space="0"/>
              <w:right w:val="single" w:color="4472C4" w:sz="4" w:space="0"/>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40" w:hRule="atLeast"/>
        </w:trPr>
        <w:tc>
          <w:tcPr>
            <w:tcW w:w="530" w:type="pct"/>
            <w:shd w:val="clear" w:color="auto" w:fill="D9E2F3"/>
          </w:tcPr>
          <w:p>
            <w:pPr>
              <w:rPr>
                <w:rFonts w:ascii="Times New Roman" w:hAnsi="Times New Roman" w:eastAsia="Times New Roman"/>
                <w:b/>
                <w:bCs/>
                <w:sz w:val="24"/>
                <w:szCs w:val="24"/>
              </w:rPr>
            </w:pPr>
          </w:p>
        </w:tc>
        <w:tc>
          <w:tcPr>
            <w:tcW w:w="398" w:type="pct"/>
            <w:shd w:val="clear" w:color="auto" w:fill="D9E2F3"/>
          </w:tcPr>
          <w:p>
            <w:pPr>
              <w:rPr>
                <w:rFonts w:ascii="Times New Roman" w:hAnsi="Times New Roman" w:eastAsia="Times New Roman"/>
                <w:sz w:val="24"/>
                <w:szCs w:val="24"/>
              </w:rPr>
            </w:pPr>
          </w:p>
        </w:tc>
        <w:tc>
          <w:tcPr>
            <w:tcW w:w="1160" w:type="pct"/>
            <w:shd w:val="clear" w:color="auto" w:fill="D9E2F3"/>
          </w:tcPr>
          <w:p>
            <w:pPr>
              <w:rPr>
                <w:rFonts w:ascii="Helvetica Neue" w:hAnsi="Helvetica Neue" w:eastAsia="Times New Roman"/>
                <w:sz w:val="18"/>
                <w:szCs w:val="18"/>
              </w:rPr>
            </w:pPr>
          </w:p>
        </w:tc>
        <w:tc>
          <w:tcPr>
            <w:tcW w:w="903" w:type="pct"/>
            <w:shd w:val="clear" w:color="auto" w:fill="D9E2F3"/>
          </w:tcPr>
          <w:p>
            <w:pPr>
              <w:rPr>
                <w:rFonts w:ascii="Helvetica Neue" w:hAnsi="Helvetica Neue" w:eastAsia="Times New Roman"/>
                <w:sz w:val="18"/>
                <w:szCs w:val="18"/>
              </w:rPr>
            </w:pPr>
          </w:p>
        </w:tc>
        <w:tc>
          <w:tcPr>
            <w:tcW w:w="1450" w:type="pct"/>
            <w:gridSpan w:val="2"/>
            <w:shd w:val="clear" w:color="auto" w:fill="D9E2F3"/>
          </w:tcPr>
          <w:p>
            <w:pPr>
              <w:rPr>
                <w:rFonts w:ascii="Times New Roman" w:hAnsi="Times New Roman" w:eastAsia="Times New Roman"/>
                <w:sz w:val="24"/>
                <w:szCs w:val="24"/>
              </w:rPr>
            </w:pPr>
          </w:p>
        </w:tc>
        <w:tc>
          <w:tcPr>
            <w:tcW w:w="559" w:type="pct"/>
            <w:shd w:val="clear" w:color="auto" w:fill="D9E2F3"/>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25" w:hRule="atLeast"/>
        </w:trPr>
        <w:tc>
          <w:tcPr>
            <w:tcW w:w="530" w:type="pct"/>
            <w:shd w:val="clear" w:color="auto" w:fill="auto"/>
          </w:tcPr>
          <w:p>
            <w:pPr>
              <w:rPr>
                <w:rFonts w:ascii="Times New Roman" w:hAnsi="Times New Roman" w:eastAsia="Times New Roman"/>
                <w:b/>
                <w:bCs/>
                <w:sz w:val="24"/>
                <w:szCs w:val="24"/>
              </w:rPr>
            </w:pPr>
          </w:p>
        </w:tc>
        <w:tc>
          <w:tcPr>
            <w:tcW w:w="398" w:type="pct"/>
            <w:shd w:val="clear" w:color="auto" w:fill="auto"/>
          </w:tcPr>
          <w:p>
            <w:pPr>
              <w:rPr>
                <w:rFonts w:ascii="Times New Roman" w:hAnsi="Times New Roman" w:eastAsia="Times New Roman"/>
                <w:sz w:val="24"/>
                <w:szCs w:val="24"/>
              </w:rPr>
            </w:pPr>
          </w:p>
        </w:tc>
        <w:tc>
          <w:tcPr>
            <w:tcW w:w="1160" w:type="pct"/>
            <w:shd w:val="clear" w:color="auto" w:fill="auto"/>
          </w:tcPr>
          <w:p>
            <w:pPr>
              <w:rPr>
                <w:rFonts w:ascii="Times New Roman" w:hAnsi="Times New Roman" w:eastAsia="Times New Roman"/>
                <w:sz w:val="24"/>
                <w:szCs w:val="24"/>
              </w:rPr>
            </w:pPr>
          </w:p>
        </w:tc>
        <w:tc>
          <w:tcPr>
            <w:tcW w:w="903" w:type="pct"/>
            <w:shd w:val="clear" w:color="auto" w:fill="auto"/>
          </w:tcPr>
          <w:p>
            <w:pPr>
              <w:rPr>
                <w:rFonts w:ascii="Times New Roman" w:hAnsi="Times New Roman" w:eastAsia="Times New Roman"/>
                <w:sz w:val="24"/>
                <w:szCs w:val="24"/>
              </w:rPr>
            </w:pPr>
          </w:p>
        </w:tc>
        <w:tc>
          <w:tcPr>
            <w:tcW w:w="1450" w:type="pct"/>
            <w:gridSpan w:val="2"/>
          </w:tcPr>
          <w:p>
            <w:pPr>
              <w:rPr>
                <w:rFonts w:ascii="Times New Roman" w:hAnsi="Times New Roman" w:eastAsia="Times New Roman"/>
                <w:sz w:val="24"/>
                <w:szCs w:val="24"/>
              </w:rPr>
            </w:pPr>
          </w:p>
        </w:tc>
        <w:tc>
          <w:tcPr>
            <w:tcW w:w="559" w:type="pct"/>
            <w:shd w:val="clear" w:color="auto" w:fill="auto"/>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705" w:hRule="atLeast"/>
        </w:trPr>
        <w:tc>
          <w:tcPr>
            <w:tcW w:w="530" w:type="pct"/>
            <w:shd w:val="clear" w:color="auto" w:fill="D9E2F3"/>
          </w:tcPr>
          <w:p>
            <w:pPr>
              <w:rPr>
                <w:rFonts w:ascii="Helvetica Neue" w:hAnsi="Helvetica Neue" w:eastAsia="Times New Roman"/>
                <w:b/>
                <w:bCs/>
                <w:sz w:val="18"/>
                <w:szCs w:val="18"/>
              </w:rPr>
            </w:pPr>
          </w:p>
        </w:tc>
        <w:tc>
          <w:tcPr>
            <w:tcW w:w="398" w:type="pct"/>
            <w:shd w:val="clear" w:color="auto" w:fill="D9E2F3"/>
          </w:tcPr>
          <w:p>
            <w:pPr>
              <w:rPr>
                <w:rFonts w:ascii="Times New Roman" w:hAnsi="Times New Roman" w:eastAsia="Times New Roman"/>
                <w:sz w:val="24"/>
                <w:szCs w:val="24"/>
              </w:rPr>
            </w:pPr>
          </w:p>
        </w:tc>
        <w:tc>
          <w:tcPr>
            <w:tcW w:w="1160" w:type="pct"/>
            <w:shd w:val="clear" w:color="auto" w:fill="D9E2F3"/>
          </w:tcPr>
          <w:p>
            <w:pPr>
              <w:rPr>
                <w:rFonts w:ascii="Times New Roman" w:hAnsi="Times New Roman" w:eastAsia="Times New Roman"/>
                <w:sz w:val="24"/>
                <w:szCs w:val="24"/>
              </w:rPr>
            </w:pPr>
          </w:p>
        </w:tc>
        <w:tc>
          <w:tcPr>
            <w:tcW w:w="903" w:type="pct"/>
            <w:shd w:val="clear" w:color="auto" w:fill="D9E2F3"/>
          </w:tcPr>
          <w:p>
            <w:pPr>
              <w:rPr>
                <w:rFonts w:ascii="Times New Roman" w:hAnsi="Times New Roman" w:eastAsia="Times New Roman"/>
                <w:sz w:val="24"/>
                <w:szCs w:val="24"/>
              </w:rPr>
            </w:pPr>
          </w:p>
        </w:tc>
        <w:tc>
          <w:tcPr>
            <w:tcW w:w="1450" w:type="pct"/>
            <w:gridSpan w:val="2"/>
            <w:shd w:val="clear" w:color="auto" w:fill="D9E2F3"/>
          </w:tcPr>
          <w:p>
            <w:pPr>
              <w:rPr>
                <w:rFonts w:ascii="Helvetica Neue" w:hAnsi="Helvetica Neue" w:eastAsia="Times New Roman"/>
                <w:sz w:val="18"/>
                <w:szCs w:val="18"/>
              </w:rPr>
            </w:pPr>
          </w:p>
        </w:tc>
        <w:tc>
          <w:tcPr>
            <w:tcW w:w="559" w:type="pct"/>
            <w:shd w:val="clear" w:color="auto" w:fill="D9E2F3"/>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530" w:type="pct"/>
            <w:shd w:val="clear" w:color="auto" w:fill="auto"/>
          </w:tcPr>
          <w:p>
            <w:pPr>
              <w:rPr>
                <w:rFonts w:ascii="Times New Roman" w:hAnsi="Times New Roman" w:eastAsia="Times New Roman"/>
                <w:b/>
                <w:bCs/>
                <w:sz w:val="24"/>
                <w:szCs w:val="24"/>
              </w:rPr>
            </w:pPr>
          </w:p>
        </w:tc>
        <w:tc>
          <w:tcPr>
            <w:tcW w:w="398" w:type="pct"/>
            <w:shd w:val="clear" w:color="auto" w:fill="auto"/>
          </w:tcPr>
          <w:p>
            <w:pPr>
              <w:rPr>
                <w:rFonts w:ascii="Times New Roman" w:hAnsi="Times New Roman" w:eastAsia="Times New Roman"/>
                <w:sz w:val="24"/>
                <w:szCs w:val="24"/>
              </w:rPr>
            </w:pPr>
          </w:p>
        </w:tc>
        <w:tc>
          <w:tcPr>
            <w:tcW w:w="1160" w:type="pct"/>
            <w:shd w:val="clear" w:color="auto" w:fill="auto"/>
          </w:tcPr>
          <w:p>
            <w:pPr>
              <w:rPr>
                <w:rFonts w:ascii="Times New Roman" w:hAnsi="Times New Roman" w:eastAsia="Times New Roman"/>
                <w:sz w:val="24"/>
                <w:szCs w:val="24"/>
              </w:rPr>
            </w:pPr>
          </w:p>
        </w:tc>
        <w:tc>
          <w:tcPr>
            <w:tcW w:w="903" w:type="pct"/>
            <w:shd w:val="clear" w:color="auto" w:fill="auto"/>
          </w:tcPr>
          <w:p>
            <w:pPr>
              <w:rPr>
                <w:rFonts w:ascii="Times New Roman" w:hAnsi="Times New Roman" w:eastAsia="Times New Roman"/>
                <w:sz w:val="24"/>
                <w:szCs w:val="24"/>
              </w:rPr>
            </w:pPr>
          </w:p>
        </w:tc>
        <w:tc>
          <w:tcPr>
            <w:tcW w:w="1450" w:type="pct"/>
            <w:gridSpan w:val="2"/>
          </w:tcPr>
          <w:p>
            <w:pPr>
              <w:rPr>
                <w:rFonts w:ascii="Times New Roman" w:hAnsi="Times New Roman" w:eastAsia="Times New Roman"/>
                <w:sz w:val="24"/>
                <w:szCs w:val="24"/>
              </w:rPr>
            </w:pPr>
          </w:p>
        </w:tc>
        <w:tc>
          <w:tcPr>
            <w:tcW w:w="559" w:type="pct"/>
            <w:shd w:val="clear" w:color="auto" w:fill="auto"/>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530" w:type="pct"/>
            <w:shd w:val="clear" w:color="auto" w:fill="D9E2F3"/>
          </w:tcPr>
          <w:p>
            <w:pPr>
              <w:rPr>
                <w:rFonts w:ascii="Helvetica Neue" w:hAnsi="Helvetica Neue" w:eastAsia="Times New Roman"/>
                <w:b/>
                <w:bCs/>
                <w:sz w:val="18"/>
                <w:szCs w:val="18"/>
              </w:rPr>
            </w:pPr>
          </w:p>
        </w:tc>
        <w:tc>
          <w:tcPr>
            <w:tcW w:w="398" w:type="pct"/>
            <w:shd w:val="clear" w:color="auto" w:fill="D9E2F3"/>
          </w:tcPr>
          <w:p>
            <w:pPr>
              <w:rPr>
                <w:rFonts w:ascii="Helvetica Neue" w:hAnsi="Helvetica Neue" w:eastAsia="Times New Roman"/>
                <w:sz w:val="18"/>
                <w:szCs w:val="18"/>
              </w:rPr>
            </w:pPr>
          </w:p>
        </w:tc>
        <w:tc>
          <w:tcPr>
            <w:tcW w:w="1160" w:type="pct"/>
            <w:shd w:val="clear" w:color="auto" w:fill="D9E2F3"/>
          </w:tcPr>
          <w:p>
            <w:pPr>
              <w:rPr>
                <w:rFonts w:ascii="Helvetica Neue" w:hAnsi="Helvetica Neue" w:eastAsia="Times New Roman"/>
                <w:sz w:val="18"/>
                <w:szCs w:val="18"/>
              </w:rPr>
            </w:pPr>
          </w:p>
        </w:tc>
        <w:tc>
          <w:tcPr>
            <w:tcW w:w="903" w:type="pct"/>
            <w:shd w:val="clear" w:color="auto" w:fill="D9E2F3"/>
          </w:tcPr>
          <w:p>
            <w:pPr>
              <w:rPr>
                <w:rFonts w:ascii="Helvetica Neue" w:hAnsi="Helvetica Neue" w:eastAsia="Times New Roman"/>
                <w:sz w:val="18"/>
                <w:szCs w:val="18"/>
              </w:rPr>
            </w:pPr>
          </w:p>
        </w:tc>
        <w:tc>
          <w:tcPr>
            <w:tcW w:w="1450" w:type="pct"/>
            <w:gridSpan w:val="2"/>
            <w:shd w:val="clear" w:color="auto" w:fill="D9E2F3"/>
          </w:tcPr>
          <w:p>
            <w:pPr>
              <w:rPr>
                <w:rFonts w:ascii="Times New Roman" w:hAnsi="Times New Roman" w:eastAsia="Times New Roman"/>
                <w:sz w:val="24"/>
                <w:szCs w:val="24"/>
              </w:rPr>
            </w:pPr>
          </w:p>
        </w:tc>
        <w:tc>
          <w:tcPr>
            <w:tcW w:w="559" w:type="pct"/>
            <w:shd w:val="clear" w:color="auto" w:fill="D9E2F3"/>
          </w:tcPr>
          <w:p>
            <w:pPr>
              <w:rPr>
                <w:rFonts w:ascii="Times New Roman" w:hAnsi="Times New Roman" w:eastAsia="Times New Roman"/>
                <w:sz w:val="24"/>
                <w:szCs w:val="24"/>
              </w:rPr>
            </w:pPr>
          </w:p>
        </w:tc>
      </w:tr>
    </w:tbl>
    <w:p/>
    <w:p>
      <w:pPr>
        <w:rPr>
          <w:lang w:val="en-US"/>
        </w:rPr>
      </w:pPr>
      <w:r>
        <w:rPr>
          <w:lang w:val="en-US"/>
        </w:rPr>
        <w:t>Table 6-1 summarizes the open issues on Configurations.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6430"/>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shd w:val="clear" w:color="auto" w:fill="auto"/>
          </w:tcPr>
          <w:p>
            <w:pPr>
              <w:rPr>
                <w:lang w:val="en-US"/>
              </w:rPr>
            </w:pPr>
            <w:r>
              <w:rPr>
                <w:lang w:val="en-US"/>
              </w:rPr>
              <w:t>Number</w:t>
            </w:r>
          </w:p>
        </w:tc>
        <w:tc>
          <w:tcPr>
            <w:tcW w:w="6468"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8" w:name="_Toc100840524"/>
      <w:r>
        <w:rPr>
          <w:rFonts w:eastAsia="Times New Roman"/>
          <w:sz w:val="36"/>
          <w:lang w:val="en-US" w:eastAsia="en-US"/>
        </w:rPr>
        <w:t>10</w:t>
      </w:r>
      <w:r>
        <w:rPr>
          <w:rFonts w:eastAsia="Times New Roman"/>
          <w:sz w:val="36"/>
          <w:lang w:val="en-US" w:eastAsia="en-US"/>
        </w:rPr>
        <w:tab/>
      </w:r>
      <w:r>
        <w:rPr>
          <w:rFonts w:eastAsia="Times New Roman"/>
          <w:sz w:val="36"/>
          <w:lang w:val="en-US" w:eastAsia="en-US"/>
        </w:rPr>
        <w:t>Verification Tests</w:t>
      </w:r>
      <w:bookmarkEnd w:id="8"/>
    </w:p>
    <w:p>
      <w:pPr>
        <w:numPr>
          <w:ilvl w:val="0"/>
          <w:numId w:val="2"/>
        </w:numPr>
        <w:rPr>
          <w:highlight w:val="magenta"/>
          <w:lang w:val="en-US"/>
        </w:rPr>
      </w:pPr>
      <w:r>
        <w:rPr>
          <w:highlight w:val="magenta"/>
          <w:lang w:val="en-US"/>
        </w:rPr>
        <w:t>Pink: verification missing</w:t>
      </w:r>
    </w:p>
    <w:p>
      <w:pPr>
        <w:numPr>
          <w:ilvl w:val="0"/>
          <w:numId w:val="2"/>
        </w:numPr>
        <w:rPr>
          <w:highlight w:val="yellow"/>
          <w:lang w:val="en-US"/>
        </w:rPr>
      </w:pPr>
      <w:r>
        <w:rPr>
          <w:highlight w:val="yellow"/>
          <w:lang w:val="en-US"/>
        </w:rPr>
        <w:t>Yellow: verification assigned to someone</w:t>
      </w:r>
    </w:p>
    <w:p>
      <w:pPr>
        <w:numPr>
          <w:ilvl w:val="0"/>
          <w:numId w:val="2"/>
        </w:numPr>
        <w:rPr>
          <w:highlight w:val="green"/>
          <w:lang w:val="en-US"/>
        </w:rPr>
      </w:pPr>
      <w:r>
        <w:rPr>
          <w:highlight w:val="green"/>
          <w:lang w:val="en-US"/>
        </w:rPr>
        <w:t>Green: verification done</w:t>
      </w:r>
    </w:p>
    <w:p>
      <w:pPr>
        <w:rPr>
          <w:lang w:val="en-US"/>
        </w:rPr>
      </w:pPr>
    </w:p>
    <w:tbl>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934"/>
        <w:gridCol w:w="843"/>
        <w:gridCol w:w="2221"/>
        <w:gridCol w:w="3185"/>
        <w:gridCol w:w="1197"/>
        <w:gridCol w:w="1195"/>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487" w:type="pct"/>
            <w:tcBorders>
              <w:top w:val="single" w:color="4472C4" w:sz="4" w:space="0"/>
              <w:left w:val="single" w:color="4472C4" w:sz="4" w:space="0"/>
              <w:bottom w:val="single" w:color="4472C4" w:sz="4" w:space="0"/>
              <w:right w:val="nil"/>
            </w:tcBorders>
            <w:shd w:val="clear" w:color="auto" w:fill="4472C4"/>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440" w:type="pct"/>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1160" w:type="pct"/>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ETM Tests</w:t>
            </w:r>
          </w:p>
        </w:tc>
        <w:tc>
          <w:tcPr>
            <w:tcW w:w="1663" w:type="pct"/>
            <w:tcBorders>
              <w:top w:val="single" w:color="4472C4" w:sz="4" w:space="0"/>
              <w:left w:val="nil"/>
              <w:bottom w:val="single" w:color="4472C4" w:sz="4" w:space="0"/>
              <w:right w:val="nil"/>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VTM Tests</w:t>
            </w:r>
          </w:p>
        </w:tc>
        <w:tc>
          <w:tcPr>
            <w:tcW w:w="625" w:type="pct"/>
            <w:tcBorders>
              <w:top w:val="single" w:color="4472C4" w:sz="4" w:space="0"/>
              <w:left w:val="nil"/>
              <w:bottom w:val="single" w:color="4472C4" w:sz="4" w:space="0"/>
              <w:right w:val="nil"/>
            </w:tcBorders>
            <w:shd w:val="clear" w:color="auto" w:fill="4472C4"/>
          </w:tcPr>
          <w:p>
            <w:pPr>
              <w:rPr>
                <w:rFonts w:ascii="Helvetica Neue" w:hAnsi="Helvetica Neue" w:eastAsia="Times New Roman"/>
                <w:b/>
                <w:bCs/>
                <w:color w:val="FFFFFF"/>
                <w:sz w:val="18"/>
                <w:szCs w:val="18"/>
              </w:rPr>
            </w:pPr>
            <w:r>
              <w:rPr>
                <w:rFonts w:ascii="Helvetica Neue" w:hAnsi="Helvetica Neue" w:eastAsia="Times New Roman"/>
                <w:b/>
                <w:bCs/>
                <w:color w:val="FFFFFF"/>
                <w:sz w:val="18"/>
                <w:szCs w:val="18"/>
                <w:highlight w:val="yellow"/>
              </w:rPr>
              <w:t>AV1 Tests</w:t>
            </w:r>
          </w:p>
        </w:tc>
        <w:tc>
          <w:tcPr>
            <w:tcW w:w="624" w:type="pct"/>
            <w:tcBorders>
              <w:top w:val="single" w:color="4472C4" w:sz="4" w:space="0"/>
              <w:left w:val="nil"/>
              <w:bottom w:val="single" w:color="4472C4" w:sz="4" w:space="0"/>
              <w:right w:val="single" w:color="4472C4" w:sz="4" w:space="0"/>
            </w:tcBorders>
            <w:shd w:val="clear" w:color="auto" w:fill="4472C4"/>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40" w:hRule="atLeast"/>
        </w:trPr>
        <w:tc>
          <w:tcPr>
            <w:tcW w:w="487" w:type="pct"/>
            <w:shd w:val="clear" w:color="auto" w:fill="D9E2F3"/>
          </w:tcPr>
          <w:p>
            <w:pPr>
              <w:rPr>
                <w:rFonts w:ascii="Times New Roman" w:hAnsi="Times New Roman" w:eastAsia="Times New Roman"/>
                <w:b/>
                <w:bCs/>
                <w:sz w:val="24"/>
                <w:szCs w:val="24"/>
              </w:rPr>
            </w:pPr>
          </w:p>
        </w:tc>
        <w:tc>
          <w:tcPr>
            <w:tcW w:w="440" w:type="pct"/>
            <w:shd w:val="clear" w:color="auto" w:fill="D9E2F3"/>
          </w:tcPr>
          <w:p>
            <w:pPr>
              <w:rPr>
                <w:rFonts w:ascii="Times New Roman" w:hAnsi="Times New Roman" w:eastAsia="Times New Roman"/>
                <w:sz w:val="24"/>
                <w:szCs w:val="24"/>
              </w:rPr>
            </w:pPr>
          </w:p>
        </w:tc>
        <w:tc>
          <w:tcPr>
            <w:tcW w:w="1160" w:type="pct"/>
            <w:shd w:val="clear" w:color="auto" w:fill="D9E2F3"/>
          </w:tcPr>
          <w:p>
            <w:pPr>
              <w:rPr>
                <w:rFonts w:ascii="Times New Roman" w:hAnsi="Times New Roman" w:eastAsia="Times New Roman"/>
                <w:sz w:val="24"/>
                <w:szCs w:val="24"/>
              </w:rPr>
            </w:pPr>
          </w:p>
        </w:tc>
        <w:tc>
          <w:tcPr>
            <w:tcW w:w="1663" w:type="pct"/>
            <w:shd w:val="clear" w:color="auto" w:fill="D9E2F3"/>
          </w:tcPr>
          <w:p>
            <w:pPr>
              <w:rPr>
                <w:rFonts w:ascii="Times New Roman" w:hAnsi="Times New Roman" w:eastAsia="Times New Roman"/>
                <w:sz w:val="24"/>
                <w:szCs w:val="24"/>
              </w:rPr>
            </w:pPr>
          </w:p>
        </w:tc>
        <w:tc>
          <w:tcPr>
            <w:tcW w:w="625" w:type="pct"/>
            <w:shd w:val="clear" w:color="auto" w:fill="D9E2F3"/>
          </w:tcPr>
          <w:p>
            <w:pPr>
              <w:rPr>
                <w:rFonts w:ascii="Times New Roman" w:hAnsi="Times New Roman" w:eastAsia="Times New Roman"/>
                <w:sz w:val="24"/>
                <w:szCs w:val="24"/>
              </w:rPr>
            </w:pPr>
          </w:p>
        </w:tc>
        <w:tc>
          <w:tcPr>
            <w:tcW w:w="624" w:type="pct"/>
            <w:shd w:val="clear" w:color="auto" w:fill="D9E2F3"/>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25" w:hRule="atLeast"/>
        </w:trPr>
        <w:tc>
          <w:tcPr>
            <w:tcW w:w="487" w:type="pct"/>
            <w:shd w:val="clear" w:color="auto" w:fill="auto"/>
          </w:tcPr>
          <w:p>
            <w:pPr>
              <w:rPr>
                <w:rFonts w:ascii="Times New Roman" w:hAnsi="Times New Roman" w:eastAsia="Times New Roman"/>
                <w:b/>
                <w:bCs/>
                <w:sz w:val="24"/>
                <w:szCs w:val="24"/>
              </w:rPr>
            </w:pPr>
          </w:p>
        </w:tc>
        <w:tc>
          <w:tcPr>
            <w:tcW w:w="440" w:type="pct"/>
            <w:shd w:val="clear" w:color="auto" w:fill="auto"/>
          </w:tcPr>
          <w:p>
            <w:pPr>
              <w:rPr>
                <w:rFonts w:ascii="Times New Roman" w:hAnsi="Times New Roman" w:eastAsia="Times New Roman"/>
                <w:sz w:val="24"/>
                <w:szCs w:val="24"/>
              </w:rPr>
            </w:pPr>
          </w:p>
        </w:tc>
        <w:tc>
          <w:tcPr>
            <w:tcW w:w="1160" w:type="pct"/>
            <w:shd w:val="clear" w:color="auto" w:fill="auto"/>
          </w:tcPr>
          <w:p>
            <w:pPr>
              <w:rPr>
                <w:rFonts w:ascii="Times New Roman" w:hAnsi="Times New Roman" w:eastAsia="Times New Roman"/>
                <w:sz w:val="24"/>
                <w:szCs w:val="24"/>
              </w:rPr>
            </w:pPr>
          </w:p>
        </w:tc>
        <w:tc>
          <w:tcPr>
            <w:tcW w:w="1663" w:type="pct"/>
            <w:shd w:val="clear" w:color="auto" w:fill="auto"/>
          </w:tcPr>
          <w:p>
            <w:pPr>
              <w:rPr>
                <w:rFonts w:ascii="Times New Roman" w:hAnsi="Times New Roman" w:eastAsia="Times New Roman"/>
                <w:sz w:val="24"/>
                <w:szCs w:val="24"/>
              </w:rPr>
            </w:pPr>
          </w:p>
        </w:tc>
        <w:tc>
          <w:tcPr>
            <w:tcW w:w="625" w:type="pct"/>
          </w:tcPr>
          <w:p>
            <w:pPr>
              <w:rPr>
                <w:rFonts w:ascii="Times New Roman" w:hAnsi="Times New Roman" w:eastAsia="Times New Roman"/>
                <w:sz w:val="24"/>
                <w:szCs w:val="24"/>
              </w:rPr>
            </w:pPr>
          </w:p>
        </w:tc>
        <w:tc>
          <w:tcPr>
            <w:tcW w:w="624" w:type="pct"/>
            <w:shd w:val="clear" w:color="auto" w:fill="auto"/>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705" w:hRule="atLeast"/>
        </w:trPr>
        <w:tc>
          <w:tcPr>
            <w:tcW w:w="487" w:type="pct"/>
            <w:shd w:val="clear" w:color="auto" w:fill="D9E2F3"/>
          </w:tcPr>
          <w:p>
            <w:pPr>
              <w:rPr>
                <w:rFonts w:ascii="Helvetica Neue" w:hAnsi="Helvetica Neue" w:eastAsia="Times New Roman"/>
                <w:b/>
                <w:bCs/>
                <w:sz w:val="18"/>
                <w:szCs w:val="18"/>
              </w:rPr>
            </w:pPr>
          </w:p>
        </w:tc>
        <w:tc>
          <w:tcPr>
            <w:tcW w:w="440" w:type="pct"/>
            <w:shd w:val="clear" w:color="auto" w:fill="D9E2F3"/>
          </w:tcPr>
          <w:p>
            <w:pPr>
              <w:rPr>
                <w:rFonts w:ascii="Times New Roman" w:hAnsi="Times New Roman" w:eastAsia="Times New Roman"/>
                <w:sz w:val="24"/>
                <w:szCs w:val="24"/>
              </w:rPr>
            </w:pPr>
          </w:p>
        </w:tc>
        <w:tc>
          <w:tcPr>
            <w:tcW w:w="1160" w:type="pct"/>
            <w:shd w:val="clear" w:color="auto" w:fill="D9E2F3"/>
          </w:tcPr>
          <w:p>
            <w:pPr>
              <w:rPr>
                <w:rFonts w:ascii="Times New Roman" w:hAnsi="Times New Roman" w:eastAsia="Times New Roman"/>
                <w:sz w:val="24"/>
                <w:szCs w:val="24"/>
                <w:highlight w:val="green"/>
              </w:rPr>
            </w:pPr>
          </w:p>
        </w:tc>
        <w:tc>
          <w:tcPr>
            <w:tcW w:w="1663" w:type="pct"/>
            <w:shd w:val="clear" w:color="auto" w:fill="D9E2F3"/>
          </w:tcPr>
          <w:p>
            <w:pPr>
              <w:rPr>
                <w:rFonts w:ascii="Times New Roman" w:hAnsi="Times New Roman" w:eastAsia="Times New Roman"/>
                <w:sz w:val="24"/>
                <w:szCs w:val="24"/>
              </w:rPr>
            </w:pPr>
          </w:p>
        </w:tc>
        <w:tc>
          <w:tcPr>
            <w:tcW w:w="625" w:type="pct"/>
            <w:shd w:val="clear" w:color="auto" w:fill="D9E2F3"/>
          </w:tcPr>
          <w:p>
            <w:pPr>
              <w:rPr>
                <w:rFonts w:ascii="Times New Roman" w:hAnsi="Times New Roman" w:eastAsia="Times New Roman"/>
                <w:sz w:val="24"/>
                <w:szCs w:val="24"/>
              </w:rPr>
            </w:pPr>
          </w:p>
        </w:tc>
        <w:tc>
          <w:tcPr>
            <w:tcW w:w="624" w:type="pct"/>
            <w:shd w:val="clear" w:color="auto" w:fill="D9E2F3"/>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487" w:type="pct"/>
            <w:shd w:val="clear" w:color="auto" w:fill="auto"/>
          </w:tcPr>
          <w:p>
            <w:pPr>
              <w:rPr>
                <w:rFonts w:ascii="Times New Roman" w:hAnsi="Times New Roman" w:eastAsia="Times New Roman"/>
                <w:b/>
                <w:bCs/>
                <w:sz w:val="24"/>
                <w:szCs w:val="24"/>
              </w:rPr>
            </w:pPr>
          </w:p>
        </w:tc>
        <w:tc>
          <w:tcPr>
            <w:tcW w:w="440" w:type="pct"/>
            <w:shd w:val="clear" w:color="auto" w:fill="auto"/>
          </w:tcPr>
          <w:p>
            <w:pPr>
              <w:rPr>
                <w:rFonts w:ascii="Times New Roman" w:hAnsi="Times New Roman" w:eastAsia="Times New Roman"/>
                <w:sz w:val="24"/>
                <w:szCs w:val="24"/>
              </w:rPr>
            </w:pPr>
          </w:p>
        </w:tc>
        <w:tc>
          <w:tcPr>
            <w:tcW w:w="1160" w:type="pct"/>
            <w:shd w:val="clear" w:color="auto" w:fill="auto"/>
          </w:tcPr>
          <w:p>
            <w:pPr>
              <w:rPr>
                <w:rFonts w:ascii="Times New Roman" w:hAnsi="Times New Roman" w:eastAsia="Times New Roman"/>
                <w:sz w:val="24"/>
                <w:szCs w:val="24"/>
                <w:highlight w:val="green"/>
              </w:rPr>
            </w:pPr>
          </w:p>
        </w:tc>
        <w:tc>
          <w:tcPr>
            <w:tcW w:w="1663" w:type="pct"/>
            <w:shd w:val="clear" w:color="auto" w:fill="auto"/>
          </w:tcPr>
          <w:p>
            <w:pPr>
              <w:rPr>
                <w:rFonts w:ascii="Times New Roman" w:hAnsi="Times New Roman" w:eastAsia="Times New Roman"/>
                <w:sz w:val="24"/>
                <w:szCs w:val="24"/>
              </w:rPr>
            </w:pPr>
          </w:p>
        </w:tc>
        <w:tc>
          <w:tcPr>
            <w:tcW w:w="625" w:type="pct"/>
          </w:tcPr>
          <w:p>
            <w:pPr>
              <w:rPr>
                <w:rFonts w:ascii="Times New Roman" w:hAnsi="Times New Roman" w:eastAsia="Times New Roman"/>
                <w:sz w:val="24"/>
                <w:szCs w:val="24"/>
              </w:rPr>
            </w:pPr>
          </w:p>
        </w:tc>
        <w:tc>
          <w:tcPr>
            <w:tcW w:w="624" w:type="pct"/>
            <w:shd w:val="clear" w:color="auto" w:fill="auto"/>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487" w:type="pct"/>
            <w:shd w:val="clear" w:color="auto" w:fill="D9E2F3"/>
          </w:tcPr>
          <w:p>
            <w:pPr>
              <w:rPr>
                <w:rFonts w:ascii="Helvetica Neue" w:hAnsi="Helvetica Neue" w:eastAsia="Times New Roman"/>
                <w:b/>
                <w:bCs/>
                <w:sz w:val="18"/>
                <w:szCs w:val="18"/>
              </w:rPr>
            </w:pPr>
          </w:p>
        </w:tc>
        <w:tc>
          <w:tcPr>
            <w:tcW w:w="440" w:type="pct"/>
            <w:shd w:val="clear" w:color="auto" w:fill="D9E2F3"/>
          </w:tcPr>
          <w:p>
            <w:pPr>
              <w:rPr>
                <w:rFonts w:ascii="Helvetica Neue" w:hAnsi="Helvetica Neue" w:eastAsia="Times New Roman"/>
                <w:sz w:val="18"/>
                <w:szCs w:val="18"/>
              </w:rPr>
            </w:pPr>
          </w:p>
        </w:tc>
        <w:tc>
          <w:tcPr>
            <w:tcW w:w="1160" w:type="pct"/>
            <w:shd w:val="clear" w:color="auto" w:fill="D9E2F3"/>
          </w:tcPr>
          <w:p>
            <w:pPr>
              <w:rPr>
                <w:rFonts w:ascii="Helvetica Neue" w:hAnsi="Helvetica Neue" w:eastAsia="Times New Roman"/>
                <w:sz w:val="18"/>
                <w:szCs w:val="18"/>
                <w:highlight w:val="green"/>
              </w:rPr>
            </w:pPr>
          </w:p>
        </w:tc>
        <w:tc>
          <w:tcPr>
            <w:tcW w:w="1663" w:type="pct"/>
            <w:shd w:val="clear" w:color="auto" w:fill="D9E2F3"/>
          </w:tcPr>
          <w:p>
            <w:pPr>
              <w:rPr>
                <w:rFonts w:ascii="Helvetica Neue" w:hAnsi="Helvetica Neue" w:eastAsia="Times New Roman"/>
                <w:sz w:val="18"/>
                <w:szCs w:val="18"/>
              </w:rPr>
            </w:pPr>
          </w:p>
        </w:tc>
        <w:tc>
          <w:tcPr>
            <w:tcW w:w="625" w:type="pct"/>
            <w:shd w:val="clear" w:color="auto" w:fill="D9E2F3"/>
          </w:tcPr>
          <w:p>
            <w:pPr>
              <w:rPr>
                <w:rFonts w:ascii="Times New Roman" w:hAnsi="Times New Roman" w:eastAsia="Times New Roman"/>
                <w:sz w:val="24"/>
                <w:szCs w:val="24"/>
              </w:rPr>
            </w:pPr>
          </w:p>
        </w:tc>
        <w:tc>
          <w:tcPr>
            <w:tcW w:w="624" w:type="pct"/>
            <w:shd w:val="clear" w:color="auto" w:fill="D9E2F3"/>
          </w:tcPr>
          <w:p>
            <w:pPr>
              <w:rPr>
                <w:rFonts w:ascii="Times New Roman" w:hAnsi="Times New Roman" w:eastAsia="Times New Roman"/>
                <w:sz w:val="24"/>
                <w:szCs w:val="24"/>
              </w:rPr>
            </w:pPr>
          </w:p>
        </w:tc>
      </w:tr>
    </w:tbl>
    <w:p>
      <w:pPr>
        <w:pStyle w:val="2"/>
        <w:numPr>
          <w:numId w:val="0"/>
        </w:numPr>
        <w:bidi w:val="0"/>
        <w:ind w:leftChars="0"/>
        <w:rPr>
          <w:rFonts w:hint="eastAsia"/>
          <w:lang w:eastAsia="en-GB"/>
        </w:rPr>
      </w:pPr>
    </w:p>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9" w:name="_Toc100840525"/>
      <w:bookmarkStart w:id="10" w:name="_Toc25412"/>
      <w:bookmarkStart w:id="11" w:name="_Toc23184"/>
      <w:bookmarkStart w:id="12" w:name="_Toc358"/>
      <w:bookmarkStart w:id="13" w:name="_Toc3289"/>
      <w:bookmarkStart w:id="14" w:name="_Toc32541"/>
      <w:bookmarkStart w:id="15" w:name="_Toc12186"/>
      <w:r>
        <w:rPr>
          <w:rFonts w:eastAsia="Times New Roman"/>
          <w:sz w:val="36"/>
          <w:lang w:val="en-US" w:eastAsia="en-US"/>
        </w:rPr>
        <w:t>11</w:t>
      </w:r>
      <w:r>
        <w:rPr>
          <w:rFonts w:eastAsia="Times New Roman"/>
          <w:sz w:val="36"/>
          <w:lang w:val="en-US" w:eastAsia="en-US"/>
        </w:rPr>
        <w:tab/>
      </w:r>
      <w:bookmarkStart w:id="18" w:name="_GoBack"/>
      <w:r>
        <w:rPr>
          <w:rFonts w:eastAsia="Times New Roman"/>
          <w:sz w:val="36"/>
          <w:lang w:val="en-US" w:eastAsia="en-US"/>
        </w:rPr>
        <w:t>Characterization</w:t>
      </w:r>
      <w:bookmarkEnd w:id="9"/>
      <w:bookmarkEnd w:id="18"/>
    </w:p>
    <w:p>
      <w:pPr>
        <w:rPr>
          <w:lang w:val="en-US"/>
        </w:rPr>
      </w:pPr>
      <w:r>
        <w:rPr>
          <w:lang w:val="en-US"/>
        </w:rPr>
        <w:t>Table 11-1 summarizes the open issues on Characterization.</w:t>
      </w:r>
    </w:p>
    <w:p>
      <w:pPr>
        <w:rPr>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16" w:name="_Toc100840526"/>
      <w:r>
        <w:rPr>
          <w:rFonts w:eastAsia="Times New Roman"/>
          <w:sz w:val="36"/>
          <w:lang w:val="en-US" w:eastAsia="en-US"/>
        </w:rPr>
        <w:t>12</w:t>
      </w:r>
      <w:r>
        <w:rPr>
          <w:rFonts w:eastAsia="Times New Roman"/>
          <w:sz w:val="36"/>
          <w:lang w:val="en-US" w:eastAsia="en-US"/>
        </w:rPr>
        <w:tab/>
      </w:r>
      <w:r>
        <w:rPr>
          <w:rFonts w:eastAsia="Times New Roman"/>
          <w:sz w:val="36"/>
          <w:lang w:val="en-US" w:eastAsia="en-US"/>
        </w:rPr>
        <w:t>Software</w:t>
      </w:r>
      <w:bookmarkEnd w:id="16"/>
    </w:p>
    <w:p>
      <w:r>
        <w:t>see above actions that relate to the software.</w:t>
      </w: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de-DE" w:eastAsia="en-US"/>
        </w:rPr>
      </w:pPr>
      <w:bookmarkStart w:id="17" w:name="_Toc100840527"/>
      <w:r>
        <w:rPr>
          <w:rFonts w:eastAsia="Times New Roman"/>
          <w:sz w:val="36"/>
          <w:lang w:val="de-DE" w:eastAsia="en-US"/>
        </w:rPr>
        <w:t>13</w:t>
      </w:r>
      <w:r>
        <w:rPr>
          <w:rFonts w:eastAsia="Times New Roman"/>
          <w:sz w:val="36"/>
          <w:lang w:val="de-DE" w:eastAsia="en-US"/>
        </w:rPr>
        <w:tab/>
      </w:r>
      <w:r>
        <w:rPr>
          <w:rFonts w:eastAsia="Times New Roman"/>
          <w:sz w:val="36"/>
          <w:lang w:val="de-DE" w:eastAsia="en-US"/>
        </w:rPr>
        <w:t>Online Repository</w:t>
      </w:r>
      <w:bookmarkEnd w:id="17"/>
    </w:p>
    <w:p>
      <w:pPr>
        <w:rPr>
          <w:lang w:val="en-US"/>
        </w:rPr>
      </w:pPr>
      <w:r>
        <w:rPr>
          <w:lang w:val="en-US"/>
        </w:rPr>
        <w:t xml:space="preserve">CSV of all Files are provided here: </w:t>
      </w:r>
    </w:p>
    <w:p>
      <w:pPr>
        <w:rPr>
          <w:lang w:val="en-US"/>
        </w:rPr>
      </w:pPr>
      <w:r>
        <w:rPr>
          <w:lang w:val="en-US"/>
        </w:rPr>
        <w:t>All reference sequences are documented.</w:t>
      </w:r>
    </w:p>
    <w:p>
      <w:pPr>
        <w:rPr>
          <w:lang w:val="en-US"/>
        </w:rPr>
      </w:pPr>
      <w:r>
        <w:rPr>
          <w:lang w:val="en-US"/>
        </w:rPr>
        <w:t>Table 13-1 summarizes the open issues on Online Repository.</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255"/>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rPr>
                <w:lang w:val="en-US"/>
              </w:rPr>
            </w:pPr>
            <w:r>
              <w:rPr>
                <w:lang w:val="en-US"/>
              </w:rPr>
              <w:t>Number</w:t>
            </w:r>
          </w:p>
        </w:tc>
        <w:tc>
          <w:tcPr>
            <w:tcW w:w="6292"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rPr>
          <w:lang w:val="en-US"/>
        </w:rPr>
      </w:pPr>
      <w:r>
        <w:rPr>
          <w:lang w:val="en-US"/>
        </w:rPr>
        <w:t>Other content issues are documented here:</w:t>
      </w:r>
    </w:p>
    <w:p>
      <w:pPr>
        <w:pStyle w:val="2"/>
      </w:pPr>
      <w:r>
        <w:tab/>
      </w:r>
      <w:bookmarkEnd w:id="10"/>
      <w:bookmarkEnd w:id="11"/>
      <w:bookmarkEnd w:id="12"/>
      <w:bookmarkEnd w:id="13"/>
      <w:bookmarkEnd w:id="14"/>
      <w:bookmarkEnd w:id="15"/>
    </w:p>
    <w:p>
      <w:pPr>
        <w:rPr>
          <w:ins w:id="0" w:author="Eric YIp" w:date="2023-11-16T07:58:00Z"/>
        </w:rPr>
      </w:pPr>
    </w:p>
    <w:p>
      <w:pPr>
        <w:ind w:left="720" w:hanging="720"/>
      </w:pPr>
    </w:p>
    <w:sectPr>
      <w:headerReference r:id="rId4" w:type="default"/>
      <w:pgSz w:w="12240" w:h="15840"/>
      <w:pgMar w:top="1701"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Helvetica Neue">
    <w:altName w:val="Times New Roman"/>
    <w:panose1 w:val="00000000000000000000"/>
    <w:charset w:val="00"/>
    <w:family w:val="auto"/>
    <w:pitch w:val="default"/>
    <w:sig w:usb0="00000000" w:usb1="00000000" w:usb2="00000010" w:usb3="00000000" w:csb0="00000001" w:csb1="00000000"/>
  </w:font>
  <w:font w:name="MS Mincho">
    <w:panose1 w:val="02020609040205080304"/>
    <w:charset w:val="80"/>
    <w:family w:val="modern"/>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9639"/>
      </w:tabs>
      <w:spacing w:after="60"/>
      <w:rPr>
        <w:rFonts w:hint="default" w:ascii="Arial" w:hAnsi="Arial" w:eastAsia="바탕"/>
        <w:b/>
        <w:highlight w:val="none"/>
        <w:lang w:val="en-US" w:eastAsia="zh-CN"/>
      </w:rPr>
    </w:pPr>
    <w:r>
      <w:rPr>
        <w:rFonts w:ascii="Arial" w:hAnsi="Arial" w:eastAsia="바탕"/>
        <w:b/>
      </w:rPr>
      <w:t>3GPP TSG SA WG4 12</w:t>
    </w:r>
    <w:r>
      <w:rPr>
        <w:rFonts w:hint="eastAsia" w:ascii="Arial" w:hAnsi="Arial" w:eastAsia="宋体"/>
        <w:b/>
        <w:lang w:val="en-US" w:eastAsia="zh-CN"/>
      </w:rPr>
      <w:t>7-bis</w:t>
    </w:r>
    <w:r>
      <w:rPr>
        <w:rFonts w:ascii="Arial" w:hAnsi="Arial" w:eastAsia="바탕"/>
        <w:b/>
      </w:rPr>
      <w:tab/>
    </w:r>
    <w:r>
      <w:rPr>
        <w:rFonts w:ascii="Arial" w:hAnsi="Arial" w:eastAsia="바탕"/>
        <w:b/>
      </w:rPr>
      <w:t xml:space="preserve">                                               </w:t>
    </w:r>
    <w:r>
      <w:rPr>
        <w:rFonts w:ascii="Arial" w:hAnsi="Arial" w:eastAsia="바탕"/>
        <w:b/>
        <w:highlight w:val="none"/>
      </w:rPr>
      <w:t xml:space="preserve"> </w:t>
    </w:r>
    <w:r>
      <w:rPr>
        <w:rFonts w:hint="eastAsia" w:ascii="Arial" w:hAnsi="Arial" w:eastAsia="바탕"/>
        <w:b/>
        <w:highlight w:val="none"/>
      </w:rPr>
      <w:t>S4-240587</w:t>
    </w:r>
  </w:p>
  <w:p>
    <w:pPr>
      <w:pStyle w:val="18"/>
      <w:rPr>
        <w:rFonts w:hint="eastAsia" w:eastAsia="宋体"/>
        <w:lang w:eastAsia="zh-CN"/>
      </w:rPr>
    </w:pPr>
    <w:r>
      <w:rPr>
        <w:rFonts w:hint="eastAsia" w:ascii="Arial" w:hAnsi="Arial" w:eastAsia="宋体"/>
        <w:b/>
        <w:lang w:val="en-US" w:eastAsia="zh-CN"/>
      </w:rPr>
      <w:t>Online,</w:t>
    </w:r>
    <w:r>
      <w:rPr>
        <w:rFonts w:ascii="Arial" w:hAnsi="Arial" w:eastAsia="Malgun Gothic"/>
        <w:b/>
      </w:rPr>
      <w:t xml:space="preserve"> </w:t>
    </w:r>
    <w:r>
      <w:rPr>
        <w:rFonts w:hint="eastAsia" w:ascii="Arial" w:hAnsi="Arial" w:eastAsia="宋体"/>
        <w:b/>
        <w:lang w:val="en-US" w:eastAsia="zh-CN"/>
      </w:rPr>
      <w:t xml:space="preserve">8th </w:t>
    </w:r>
    <w:r>
      <w:rPr>
        <w:rFonts w:ascii="Arial" w:hAnsi="Arial" w:eastAsia="Malgun Gothic"/>
        <w:b/>
      </w:rPr>
      <w:t xml:space="preserve">– </w:t>
    </w:r>
    <w:r>
      <w:rPr>
        <w:rFonts w:hint="eastAsia" w:ascii="Arial" w:hAnsi="Arial" w:eastAsia="宋体"/>
        <w:b/>
        <w:lang w:val="en-US" w:eastAsia="zh-CN"/>
      </w:rPr>
      <w:t xml:space="preserve">12nd April </w:t>
    </w:r>
    <w:r>
      <w:rPr>
        <w:rFonts w:ascii="Arial" w:hAnsi="Arial" w:eastAsia="Malgun Gothic"/>
        <w:b/>
      </w:rPr>
      <w:t>202</w:t>
    </w:r>
    <w:r>
      <w:rPr>
        <w:rFonts w:hint="eastAsia" w:ascii="Arial" w:hAnsi="Arial" w:eastAsia="宋体"/>
        <w:b/>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55531"/>
    <w:multiLevelType w:val="multilevel"/>
    <w:tmpl w:val="03755531"/>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369E37"/>
    <w:multiLevelType w:val="singleLevel"/>
    <w:tmpl w:val="09369E37"/>
    <w:lvl w:ilvl="0" w:tentative="0">
      <w:start w:val="7"/>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1B3"/>
    <w:rsid w:val="0000151C"/>
    <w:rsid w:val="00002407"/>
    <w:rsid w:val="000024BF"/>
    <w:rsid w:val="00004675"/>
    <w:rsid w:val="000075F1"/>
    <w:rsid w:val="00007D69"/>
    <w:rsid w:val="000119D2"/>
    <w:rsid w:val="000131B0"/>
    <w:rsid w:val="00013638"/>
    <w:rsid w:val="00013742"/>
    <w:rsid w:val="00014E81"/>
    <w:rsid w:val="00016EB4"/>
    <w:rsid w:val="00017C14"/>
    <w:rsid w:val="00017D0F"/>
    <w:rsid w:val="00020325"/>
    <w:rsid w:val="00020326"/>
    <w:rsid w:val="0002200B"/>
    <w:rsid w:val="000233F1"/>
    <w:rsid w:val="00023D54"/>
    <w:rsid w:val="000261A0"/>
    <w:rsid w:val="000302A7"/>
    <w:rsid w:val="00030971"/>
    <w:rsid w:val="000327D6"/>
    <w:rsid w:val="00034D89"/>
    <w:rsid w:val="0004116C"/>
    <w:rsid w:val="000522E6"/>
    <w:rsid w:val="000529C5"/>
    <w:rsid w:val="00052BED"/>
    <w:rsid w:val="00054DF3"/>
    <w:rsid w:val="000556D5"/>
    <w:rsid w:val="000571E7"/>
    <w:rsid w:val="00057D5D"/>
    <w:rsid w:val="000606D5"/>
    <w:rsid w:val="00065116"/>
    <w:rsid w:val="000653CD"/>
    <w:rsid w:val="0006660D"/>
    <w:rsid w:val="0007366A"/>
    <w:rsid w:val="00073733"/>
    <w:rsid w:val="00073EDF"/>
    <w:rsid w:val="00075521"/>
    <w:rsid w:val="00081D7A"/>
    <w:rsid w:val="0008430F"/>
    <w:rsid w:val="000848E6"/>
    <w:rsid w:val="0009184F"/>
    <w:rsid w:val="000A0D0C"/>
    <w:rsid w:val="000A292C"/>
    <w:rsid w:val="000A3A16"/>
    <w:rsid w:val="000A4847"/>
    <w:rsid w:val="000B2129"/>
    <w:rsid w:val="000B6E51"/>
    <w:rsid w:val="000B7A0D"/>
    <w:rsid w:val="000C00B0"/>
    <w:rsid w:val="000C702A"/>
    <w:rsid w:val="000D02B2"/>
    <w:rsid w:val="000E160A"/>
    <w:rsid w:val="000E37AF"/>
    <w:rsid w:val="000E4F0D"/>
    <w:rsid w:val="000F0009"/>
    <w:rsid w:val="000F0253"/>
    <w:rsid w:val="00110268"/>
    <w:rsid w:val="00110575"/>
    <w:rsid w:val="00114199"/>
    <w:rsid w:val="0011774A"/>
    <w:rsid w:val="00124D2E"/>
    <w:rsid w:val="0013194F"/>
    <w:rsid w:val="00136B98"/>
    <w:rsid w:val="001405B5"/>
    <w:rsid w:val="0014071C"/>
    <w:rsid w:val="00142530"/>
    <w:rsid w:val="00144803"/>
    <w:rsid w:val="00145303"/>
    <w:rsid w:val="0015147D"/>
    <w:rsid w:val="001551C4"/>
    <w:rsid w:val="00155A57"/>
    <w:rsid w:val="0016015F"/>
    <w:rsid w:val="00162074"/>
    <w:rsid w:val="00162D60"/>
    <w:rsid w:val="00165512"/>
    <w:rsid w:val="00170911"/>
    <w:rsid w:val="00170EAB"/>
    <w:rsid w:val="00171788"/>
    <w:rsid w:val="00174DA1"/>
    <w:rsid w:val="00176BA7"/>
    <w:rsid w:val="00180C18"/>
    <w:rsid w:val="00181EAD"/>
    <w:rsid w:val="00182DF9"/>
    <w:rsid w:val="0018372C"/>
    <w:rsid w:val="00184797"/>
    <w:rsid w:val="00184AB3"/>
    <w:rsid w:val="001925A9"/>
    <w:rsid w:val="00192A1D"/>
    <w:rsid w:val="00192E56"/>
    <w:rsid w:val="001944F5"/>
    <w:rsid w:val="001A1351"/>
    <w:rsid w:val="001A5475"/>
    <w:rsid w:val="001A5759"/>
    <w:rsid w:val="001A648D"/>
    <w:rsid w:val="001A66DE"/>
    <w:rsid w:val="001A6944"/>
    <w:rsid w:val="001A7671"/>
    <w:rsid w:val="001B0EFC"/>
    <w:rsid w:val="001B1AFB"/>
    <w:rsid w:val="001B2BA6"/>
    <w:rsid w:val="001D2841"/>
    <w:rsid w:val="001D64A5"/>
    <w:rsid w:val="001E2532"/>
    <w:rsid w:val="001F372A"/>
    <w:rsid w:val="001F3EA4"/>
    <w:rsid w:val="001F4121"/>
    <w:rsid w:val="001F42F6"/>
    <w:rsid w:val="001F5295"/>
    <w:rsid w:val="001F5B2B"/>
    <w:rsid w:val="001F5BB7"/>
    <w:rsid w:val="001F6220"/>
    <w:rsid w:val="001F7294"/>
    <w:rsid w:val="001F7D06"/>
    <w:rsid w:val="00201210"/>
    <w:rsid w:val="002069FE"/>
    <w:rsid w:val="00211EC8"/>
    <w:rsid w:val="00224EF9"/>
    <w:rsid w:val="00224F89"/>
    <w:rsid w:val="002254E6"/>
    <w:rsid w:val="00230AFA"/>
    <w:rsid w:val="00230B2A"/>
    <w:rsid w:val="00231DC9"/>
    <w:rsid w:val="00233B46"/>
    <w:rsid w:val="00236063"/>
    <w:rsid w:val="00241F16"/>
    <w:rsid w:val="00242C0D"/>
    <w:rsid w:val="00245B85"/>
    <w:rsid w:val="00245D4A"/>
    <w:rsid w:val="00246EAF"/>
    <w:rsid w:val="0025043D"/>
    <w:rsid w:val="00255C20"/>
    <w:rsid w:val="00261616"/>
    <w:rsid w:val="0026439D"/>
    <w:rsid w:val="002654EC"/>
    <w:rsid w:val="00272347"/>
    <w:rsid w:val="00275676"/>
    <w:rsid w:val="002761BD"/>
    <w:rsid w:val="0028026A"/>
    <w:rsid w:val="0028403A"/>
    <w:rsid w:val="002855F5"/>
    <w:rsid w:val="002877EC"/>
    <w:rsid w:val="00290D31"/>
    <w:rsid w:val="002918A3"/>
    <w:rsid w:val="00292257"/>
    <w:rsid w:val="00294735"/>
    <w:rsid w:val="00295BA2"/>
    <w:rsid w:val="002A03B2"/>
    <w:rsid w:val="002A7E07"/>
    <w:rsid w:val="002B289B"/>
    <w:rsid w:val="002B2AEA"/>
    <w:rsid w:val="002B3AED"/>
    <w:rsid w:val="002B479C"/>
    <w:rsid w:val="002B7AA8"/>
    <w:rsid w:val="002C013A"/>
    <w:rsid w:val="002C1AA4"/>
    <w:rsid w:val="002C289E"/>
    <w:rsid w:val="002C3012"/>
    <w:rsid w:val="002C37B2"/>
    <w:rsid w:val="002D01B4"/>
    <w:rsid w:val="002D10B5"/>
    <w:rsid w:val="002D6FCF"/>
    <w:rsid w:val="002E0183"/>
    <w:rsid w:val="002E5211"/>
    <w:rsid w:val="002E5626"/>
    <w:rsid w:val="002F023B"/>
    <w:rsid w:val="002F223F"/>
    <w:rsid w:val="002F2E6E"/>
    <w:rsid w:val="002F71C3"/>
    <w:rsid w:val="00301ED4"/>
    <w:rsid w:val="0030264D"/>
    <w:rsid w:val="003048AC"/>
    <w:rsid w:val="003054F5"/>
    <w:rsid w:val="0030591D"/>
    <w:rsid w:val="00305F9B"/>
    <w:rsid w:val="0031089F"/>
    <w:rsid w:val="00311D54"/>
    <w:rsid w:val="00322CDF"/>
    <w:rsid w:val="00323911"/>
    <w:rsid w:val="00324E4A"/>
    <w:rsid w:val="003265FB"/>
    <w:rsid w:val="0032711B"/>
    <w:rsid w:val="0032726C"/>
    <w:rsid w:val="00327F4E"/>
    <w:rsid w:val="00333523"/>
    <w:rsid w:val="003336F1"/>
    <w:rsid w:val="003415E8"/>
    <w:rsid w:val="00342D00"/>
    <w:rsid w:val="0034361C"/>
    <w:rsid w:val="0034449E"/>
    <w:rsid w:val="0034640E"/>
    <w:rsid w:val="00347758"/>
    <w:rsid w:val="003525B1"/>
    <w:rsid w:val="00352AE1"/>
    <w:rsid w:val="00357499"/>
    <w:rsid w:val="00357D98"/>
    <w:rsid w:val="00361D95"/>
    <w:rsid w:val="0036337A"/>
    <w:rsid w:val="00364023"/>
    <w:rsid w:val="003771CE"/>
    <w:rsid w:val="0038195D"/>
    <w:rsid w:val="00383A8E"/>
    <w:rsid w:val="0038412C"/>
    <w:rsid w:val="003849DA"/>
    <w:rsid w:val="003871EB"/>
    <w:rsid w:val="0039123D"/>
    <w:rsid w:val="00393B71"/>
    <w:rsid w:val="0039670C"/>
    <w:rsid w:val="003A260F"/>
    <w:rsid w:val="003A3C4A"/>
    <w:rsid w:val="003A42F1"/>
    <w:rsid w:val="003A4360"/>
    <w:rsid w:val="003A4FA7"/>
    <w:rsid w:val="003A5C4C"/>
    <w:rsid w:val="003A75E8"/>
    <w:rsid w:val="003B3279"/>
    <w:rsid w:val="003B5F95"/>
    <w:rsid w:val="003C14B7"/>
    <w:rsid w:val="003C5B28"/>
    <w:rsid w:val="003C7BB0"/>
    <w:rsid w:val="003D5151"/>
    <w:rsid w:val="003D57BA"/>
    <w:rsid w:val="003F065C"/>
    <w:rsid w:val="003F7D16"/>
    <w:rsid w:val="004070EC"/>
    <w:rsid w:val="00415A7A"/>
    <w:rsid w:val="00415D10"/>
    <w:rsid w:val="0041714D"/>
    <w:rsid w:val="004174DC"/>
    <w:rsid w:val="00417BC9"/>
    <w:rsid w:val="0042014A"/>
    <w:rsid w:val="004207D1"/>
    <w:rsid w:val="004256AF"/>
    <w:rsid w:val="00426B43"/>
    <w:rsid w:val="0043342A"/>
    <w:rsid w:val="00434426"/>
    <w:rsid w:val="00434BAF"/>
    <w:rsid w:val="00434D99"/>
    <w:rsid w:val="00436E9A"/>
    <w:rsid w:val="00440A48"/>
    <w:rsid w:val="0044189B"/>
    <w:rsid w:val="004422E8"/>
    <w:rsid w:val="004437AF"/>
    <w:rsid w:val="004523EF"/>
    <w:rsid w:val="00453FB7"/>
    <w:rsid w:val="00455483"/>
    <w:rsid w:val="004561A6"/>
    <w:rsid w:val="00456740"/>
    <w:rsid w:val="004614A1"/>
    <w:rsid w:val="004616E9"/>
    <w:rsid w:val="004625FF"/>
    <w:rsid w:val="00462F0A"/>
    <w:rsid w:val="00463EBC"/>
    <w:rsid w:val="00471064"/>
    <w:rsid w:val="004713EA"/>
    <w:rsid w:val="004738F6"/>
    <w:rsid w:val="0047519C"/>
    <w:rsid w:val="00476E52"/>
    <w:rsid w:val="0048229C"/>
    <w:rsid w:val="004916AD"/>
    <w:rsid w:val="00492B77"/>
    <w:rsid w:val="0049352C"/>
    <w:rsid w:val="004968BF"/>
    <w:rsid w:val="00496FC7"/>
    <w:rsid w:val="004A67EB"/>
    <w:rsid w:val="004A71A7"/>
    <w:rsid w:val="004B1736"/>
    <w:rsid w:val="004B3BC0"/>
    <w:rsid w:val="004B3E2F"/>
    <w:rsid w:val="004B4B48"/>
    <w:rsid w:val="004C226D"/>
    <w:rsid w:val="004C31A4"/>
    <w:rsid w:val="004C7504"/>
    <w:rsid w:val="004D7F02"/>
    <w:rsid w:val="004E0B22"/>
    <w:rsid w:val="004E3B2C"/>
    <w:rsid w:val="004E4606"/>
    <w:rsid w:val="004E4D19"/>
    <w:rsid w:val="004E5C64"/>
    <w:rsid w:val="004E741C"/>
    <w:rsid w:val="004E7E6C"/>
    <w:rsid w:val="004F0808"/>
    <w:rsid w:val="004F3956"/>
    <w:rsid w:val="004F3F1C"/>
    <w:rsid w:val="004F5B08"/>
    <w:rsid w:val="004F67BF"/>
    <w:rsid w:val="00504085"/>
    <w:rsid w:val="005045D7"/>
    <w:rsid w:val="00510162"/>
    <w:rsid w:val="00511D13"/>
    <w:rsid w:val="00516778"/>
    <w:rsid w:val="00521768"/>
    <w:rsid w:val="00521971"/>
    <w:rsid w:val="00522AB2"/>
    <w:rsid w:val="00527B2E"/>
    <w:rsid w:val="00530320"/>
    <w:rsid w:val="00532431"/>
    <w:rsid w:val="00533A62"/>
    <w:rsid w:val="00534C27"/>
    <w:rsid w:val="00542A45"/>
    <w:rsid w:val="005478F4"/>
    <w:rsid w:val="00547BEF"/>
    <w:rsid w:val="005655D9"/>
    <w:rsid w:val="005710CD"/>
    <w:rsid w:val="005743B9"/>
    <w:rsid w:val="00574B5D"/>
    <w:rsid w:val="005753DF"/>
    <w:rsid w:val="0057771F"/>
    <w:rsid w:val="00580C9A"/>
    <w:rsid w:val="0058250E"/>
    <w:rsid w:val="00583350"/>
    <w:rsid w:val="00584CA0"/>
    <w:rsid w:val="005900A9"/>
    <w:rsid w:val="0059114C"/>
    <w:rsid w:val="005912BB"/>
    <w:rsid w:val="005934A8"/>
    <w:rsid w:val="00596D7C"/>
    <w:rsid w:val="005972FB"/>
    <w:rsid w:val="005A1975"/>
    <w:rsid w:val="005A1DB1"/>
    <w:rsid w:val="005A4405"/>
    <w:rsid w:val="005A6322"/>
    <w:rsid w:val="005A66C5"/>
    <w:rsid w:val="005A66CF"/>
    <w:rsid w:val="005A7F1F"/>
    <w:rsid w:val="005B03A2"/>
    <w:rsid w:val="005B0D92"/>
    <w:rsid w:val="005B368D"/>
    <w:rsid w:val="005B5501"/>
    <w:rsid w:val="005B63D2"/>
    <w:rsid w:val="005B7C3D"/>
    <w:rsid w:val="005D0501"/>
    <w:rsid w:val="005D292B"/>
    <w:rsid w:val="005D609D"/>
    <w:rsid w:val="005D7840"/>
    <w:rsid w:val="005E118A"/>
    <w:rsid w:val="005E3DFF"/>
    <w:rsid w:val="005E5CB7"/>
    <w:rsid w:val="005E5F31"/>
    <w:rsid w:val="005E636A"/>
    <w:rsid w:val="005E6DFF"/>
    <w:rsid w:val="005F39A1"/>
    <w:rsid w:val="005F3BA9"/>
    <w:rsid w:val="005F597D"/>
    <w:rsid w:val="005F5D27"/>
    <w:rsid w:val="005F6966"/>
    <w:rsid w:val="005F7F56"/>
    <w:rsid w:val="00602074"/>
    <w:rsid w:val="006026E3"/>
    <w:rsid w:val="00602BF1"/>
    <w:rsid w:val="00606917"/>
    <w:rsid w:val="00610549"/>
    <w:rsid w:val="00611ACA"/>
    <w:rsid w:val="00613213"/>
    <w:rsid w:val="0061577F"/>
    <w:rsid w:val="00617BC7"/>
    <w:rsid w:val="006206E0"/>
    <w:rsid w:val="006226C2"/>
    <w:rsid w:val="0062606D"/>
    <w:rsid w:val="006264A8"/>
    <w:rsid w:val="006269E3"/>
    <w:rsid w:val="00626CFA"/>
    <w:rsid w:val="00632C32"/>
    <w:rsid w:val="00636632"/>
    <w:rsid w:val="00637099"/>
    <w:rsid w:val="0064045F"/>
    <w:rsid w:val="006411E9"/>
    <w:rsid w:val="006412F7"/>
    <w:rsid w:val="00646503"/>
    <w:rsid w:val="006504E9"/>
    <w:rsid w:val="00651D03"/>
    <w:rsid w:val="00656494"/>
    <w:rsid w:val="00664A24"/>
    <w:rsid w:val="0067017E"/>
    <w:rsid w:val="006711AA"/>
    <w:rsid w:val="006724DB"/>
    <w:rsid w:val="00673F0D"/>
    <w:rsid w:val="006751F6"/>
    <w:rsid w:val="00676862"/>
    <w:rsid w:val="00676982"/>
    <w:rsid w:val="00680668"/>
    <w:rsid w:val="00680E97"/>
    <w:rsid w:val="00683C49"/>
    <w:rsid w:val="006848E9"/>
    <w:rsid w:val="00686472"/>
    <w:rsid w:val="006909C8"/>
    <w:rsid w:val="006918D0"/>
    <w:rsid w:val="00692583"/>
    <w:rsid w:val="006A3FD1"/>
    <w:rsid w:val="006B0B06"/>
    <w:rsid w:val="006B0E4B"/>
    <w:rsid w:val="006B1876"/>
    <w:rsid w:val="006B215C"/>
    <w:rsid w:val="006B259E"/>
    <w:rsid w:val="006B6779"/>
    <w:rsid w:val="006C1501"/>
    <w:rsid w:val="006D11F6"/>
    <w:rsid w:val="006D4EC2"/>
    <w:rsid w:val="006D57B5"/>
    <w:rsid w:val="006D7C9B"/>
    <w:rsid w:val="006E3358"/>
    <w:rsid w:val="006E5AFE"/>
    <w:rsid w:val="006F38EA"/>
    <w:rsid w:val="0070002D"/>
    <w:rsid w:val="00700412"/>
    <w:rsid w:val="00700959"/>
    <w:rsid w:val="00700F39"/>
    <w:rsid w:val="007056FD"/>
    <w:rsid w:val="0070744B"/>
    <w:rsid w:val="007076A4"/>
    <w:rsid w:val="007078F8"/>
    <w:rsid w:val="00711658"/>
    <w:rsid w:val="007130AA"/>
    <w:rsid w:val="00713282"/>
    <w:rsid w:val="00714006"/>
    <w:rsid w:val="0072299B"/>
    <w:rsid w:val="007302D9"/>
    <w:rsid w:val="00735D67"/>
    <w:rsid w:val="00737FF8"/>
    <w:rsid w:val="00740E42"/>
    <w:rsid w:val="007419AF"/>
    <w:rsid w:val="007525BC"/>
    <w:rsid w:val="00752E53"/>
    <w:rsid w:val="00752E8D"/>
    <w:rsid w:val="0076115E"/>
    <w:rsid w:val="007624AE"/>
    <w:rsid w:val="00762A7A"/>
    <w:rsid w:val="007659BD"/>
    <w:rsid w:val="007709A9"/>
    <w:rsid w:val="00775E50"/>
    <w:rsid w:val="007761D6"/>
    <w:rsid w:val="0078198C"/>
    <w:rsid w:val="00782342"/>
    <w:rsid w:val="00786062"/>
    <w:rsid w:val="0079133E"/>
    <w:rsid w:val="007924C9"/>
    <w:rsid w:val="007A0A7C"/>
    <w:rsid w:val="007A3E77"/>
    <w:rsid w:val="007A4C94"/>
    <w:rsid w:val="007A50DD"/>
    <w:rsid w:val="007A7DAB"/>
    <w:rsid w:val="007A7EA4"/>
    <w:rsid w:val="007B0951"/>
    <w:rsid w:val="007B4EB2"/>
    <w:rsid w:val="007B5003"/>
    <w:rsid w:val="007B5AA4"/>
    <w:rsid w:val="007C09C1"/>
    <w:rsid w:val="007C216B"/>
    <w:rsid w:val="007C32A4"/>
    <w:rsid w:val="007D148E"/>
    <w:rsid w:val="007D3A1C"/>
    <w:rsid w:val="007D7726"/>
    <w:rsid w:val="007E325E"/>
    <w:rsid w:val="007E5AF7"/>
    <w:rsid w:val="007F0F7C"/>
    <w:rsid w:val="008027B7"/>
    <w:rsid w:val="008043C0"/>
    <w:rsid w:val="00805BB8"/>
    <w:rsid w:val="00814EBE"/>
    <w:rsid w:val="008150C1"/>
    <w:rsid w:val="0082530B"/>
    <w:rsid w:val="00833449"/>
    <w:rsid w:val="00834B85"/>
    <w:rsid w:val="00840F3E"/>
    <w:rsid w:val="008429EF"/>
    <w:rsid w:val="008440F3"/>
    <w:rsid w:val="00844CD1"/>
    <w:rsid w:val="00846A3E"/>
    <w:rsid w:val="00847C49"/>
    <w:rsid w:val="0085243A"/>
    <w:rsid w:val="00853948"/>
    <w:rsid w:val="0085506D"/>
    <w:rsid w:val="00856755"/>
    <w:rsid w:val="00857901"/>
    <w:rsid w:val="00864A75"/>
    <w:rsid w:val="00875D74"/>
    <w:rsid w:val="0088035B"/>
    <w:rsid w:val="008807D2"/>
    <w:rsid w:val="00883F11"/>
    <w:rsid w:val="00886417"/>
    <w:rsid w:val="00890506"/>
    <w:rsid w:val="00891491"/>
    <w:rsid w:val="00893114"/>
    <w:rsid w:val="00893B1D"/>
    <w:rsid w:val="00894C6C"/>
    <w:rsid w:val="0089592D"/>
    <w:rsid w:val="0089695A"/>
    <w:rsid w:val="008A0FD2"/>
    <w:rsid w:val="008A2CF1"/>
    <w:rsid w:val="008A7D08"/>
    <w:rsid w:val="008A7E73"/>
    <w:rsid w:val="008B4099"/>
    <w:rsid w:val="008B6975"/>
    <w:rsid w:val="008B7BE0"/>
    <w:rsid w:val="008C0CC5"/>
    <w:rsid w:val="008C14D2"/>
    <w:rsid w:val="008C21F1"/>
    <w:rsid w:val="008C2D63"/>
    <w:rsid w:val="008C46EC"/>
    <w:rsid w:val="008C4DEB"/>
    <w:rsid w:val="008C5BD2"/>
    <w:rsid w:val="008D1E9E"/>
    <w:rsid w:val="008D26ED"/>
    <w:rsid w:val="008D57D5"/>
    <w:rsid w:val="008D5DF4"/>
    <w:rsid w:val="008D61E6"/>
    <w:rsid w:val="008D63BD"/>
    <w:rsid w:val="008E03BD"/>
    <w:rsid w:val="008E522F"/>
    <w:rsid w:val="008F1406"/>
    <w:rsid w:val="008F1AF7"/>
    <w:rsid w:val="008F1DFE"/>
    <w:rsid w:val="008F3521"/>
    <w:rsid w:val="008F46BB"/>
    <w:rsid w:val="008F4758"/>
    <w:rsid w:val="008F5CF0"/>
    <w:rsid w:val="00903C19"/>
    <w:rsid w:val="0090627C"/>
    <w:rsid w:val="0091051F"/>
    <w:rsid w:val="00910CEC"/>
    <w:rsid w:val="00912BFF"/>
    <w:rsid w:val="0091358A"/>
    <w:rsid w:val="00922E21"/>
    <w:rsid w:val="00927B86"/>
    <w:rsid w:val="00930651"/>
    <w:rsid w:val="00930C00"/>
    <w:rsid w:val="00932AC6"/>
    <w:rsid w:val="009354A7"/>
    <w:rsid w:val="00940CC6"/>
    <w:rsid w:val="009427E2"/>
    <w:rsid w:val="00950817"/>
    <w:rsid w:val="0095115C"/>
    <w:rsid w:val="0095272F"/>
    <w:rsid w:val="00953EF7"/>
    <w:rsid w:val="009541DD"/>
    <w:rsid w:val="00956CFA"/>
    <w:rsid w:val="00956EDB"/>
    <w:rsid w:val="009570C5"/>
    <w:rsid w:val="00957588"/>
    <w:rsid w:val="00957824"/>
    <w:rsid w:val="00963C0D"/>
    <w:rsid w:val="00965210"/>
    <w:rsid w:val="0096643A"/>
    <w:rsid w:val="00975D96"/>
    <w:rsid w:val="009823FD"/>
    <w:rsid w:val="00984355"/>
    <w:rsid w:val="0098514B"/>
    <w:rsid w:val="0098577C"/>
    <w:rsid w:val="00990A2D"/>
    <w:rsid w:val="00995553"/>
    <w:rsid w:val="009956C8"/>
    <w:rsid w:val="009A1E96"/>
    <w:rsid w:val="009A31F3"/>
    <w:rsid w:val="009A329B"/>
    <w:rsid w:val="009A4B8B"/>
    <w:rsid w:val="009A5781"/>
    <w:rsid w:val="009A7F06"/>
    <w:rsid w:val="009B3BDE"/>
    <w:rsid w:val="009B5391"/>
    <w:rsid w:val="009B622B"/>
    <w:rsid w:val="009B75A3"/>
    <w:rsid w:val="009C26AF"/>
    <w:rsid w:val="009C2A98"/>
    <w:rsid w:val="009C7D96"/>
    <w:rsid w:val="009D12D9"/>
    <w:rsid w:val="009D3FDE"/>
    <w:rsid w:val="009D573C"/>
    <w:rsid w:val="009D60A0"/>
    <w:rsid w:val="009E046B"/>
    <w:rsid w:val="009E08FB"/>
    <w:rsid w:val="009E152F"/>
    <w:rsid w:val="009E1958"/>
    <w:rsid w:val="009E1E98"/>
    <w:rsid w:val="009E3320"/>
    <w:rsid w:val="009E4685"/>
    <w:rsid w:val="009E7CC5"/>
    <w:rsid w:val="009E7E60"/>
    <w:rsid w:val="009F4842"/>
    <w:rsid w:val="00A0194E"/>
    <w:rsid w:val="00A03CB3"/>
    <w:rsid w:val="00A0704C"/>
    <w:rsid w:val="00A10FD4"/>
    <w:rsid w:val="00A14E6F"/>
    <w:rsid w:val="00A16023"/>
    <w:rsid w:val="00A161CC"/>
    <w:rsid w:val="00A165BB"/>
    <w:rsid w:val="00A21D64"/>
    <w:rsid w:val="00A2486D"/>
    <w:rsid w:val="00A25E7A"/>
    <w:rsid w:val="00A311D2"/>
    <w:rsid w:val="00A31293"/>
    <w:rsid w:val="00A3321A"/>
    <w:rsid w:val="00A37A1B"/>
    <w:rsid w:val="00A538EF"/>
    <w:rsid w:val="00A5527C"/>
    <w:rsid w:val="00A5641D"/>
    <w:rsid w:val="00A5733A"/>
    <w:rsid w:val="00A615DA"/>
    <w:rsid w:val="00A62821"/>
    <w:rsid w:val="00A651C6"/>
    <w:rsid w:val="00A70D0B"/>
    <w:rsid w:val="00A72B27"/>
    <w:rsid w:val="00A74A8A"/>
    <w:rsid w:val="00A75BC7"/>
    <w:rsid w:val="00A7625F"/>
    <w:rsid w:val="00A76E4F"/>
    <w:rsid w:val="00A76FD3"/>
    <w:rsid w:val="00A80EA3"/>
    <w:rsid w:val="00A82ECF"/>
    <w:rsid w:val="00A85BA0"/>
    <w:rsid w:val="00A9146B"/>
    <w:rsid w:val="00A93ADB"/>
    <w:rsid w:val="00A944BE"/>
    <w:rsid w:val="00A9478C"/>
    <w:rsid w:val="00A94DD6"/>
    <w:rsid w:val="00A96623"/>
    <w:rsid w:val="00A979B3"/>
    <w:rsid w:val="00AA6A5D"/>
    <w:rsid w:val="00AB1DBB"/>
    <w:rsid w:val="00AB55D4"/>
    <w:rsid w:val="00AB5C7B"/>
    <w:rsid w:val="00AB5C89"/>
    <w:rsid w:val="00AB6611"/>
    <w:rsid w:val="00AB6B13"/>
    <w:rsid w:val="00AC6806"/>
    <w:rsid w:val="00AC6AF5"/>
    <w:rsid w:val="00AD396C"/>
    <w:rsid w:val="00AD4935"/>
    <w:rsid w:val="00AD4DC6"/>
    <w:rsid w:val="00AD62E3"/>
    <w:rsid w:val="00AE16CC"/>
    <w:rsid w:val="00AE222C"/>
    <w:rsid w:val="00AE29EB"/>
    <w:rsid w:val="00AE50A1"/>
    <w:rsid w:val="00AE5ADE"/>
    <w:rsid w:val="00AF05E4"/>
    <w:rsid w:val="00AF423F"/>
    <w:rsid w:val="00AF5878"/>
    <w:rsid w:val="00AF65CA"/>
    <w:rsid w:val="00B00760"/>
    <w:rsid w:val="00B00EC0"/>
    <w:rsid w:val="00B01E57"/>
    <w:rsid w:val="00B05EE8"/>
    <w:rsid w:val="00B12738"/>
    <w:rsid w:val="00B216B1"/>
    <w:rsid w:val="00B232BB"/>
    <w:rsid w:val="00B263EA"/>
    <w:rsid w:val="00B27C4C"/>
    <w:rsid w:val="00B309B7"/>
    <w:rsid w:val="00B3127B"/>
    <w:rsid w:val="00B334E6"/>
    <w:rsid w:val="00B3799A"/>
    <w:rsid w:val="00B403A7"/>
    <w:rsid w:val="00B43266"/>
    <w:rsid w:val="00B435C5"/>
    <w:rsid w:val="00B44B97"/>
    <w:rsid w:val="00B45913"/>
    <w:rsid w:val="00B45C29"/>
    <w:rsid w:val="00B47821"/>
    <w:rsid w:val="00B505D7"/>
    <w:rsid w:val="00B53209"/>
    <w:rsid w:val="00B53D86"/>
    <w:rsid w:val="00B56CC0"/>
    <w:rsid w:val="00B61AE9"/>
    <w:rsid w:val="00B70832"/>
    <w:rsid w:val="00B7187F"/>
    <w:rsid w:val="00B72C69"/>
    <w:rsid w:val="00B7301F"/>
    <w:rsid w:val="00B7308B"/>
    <w:rsid w:val="00B75543"/>
    <w:rsid w:val="00B757C2"/>
    <w:rsid w:val="00B76142"/>
    <w:rsid w:val="00B76BF3"/>
    <w:rsid w:val="00B82583"/>
    <w:rsid w:val="00B8614E"/>
    <w:rsid w:val="00B91BE0"/>
    <w:rsid w:val="00B94445"/>
    <w:rsid w:val="00BA1425"/>
    <w:rsid w:val="00BA2190"/>
    <w:rsid w:val="00BA486C"/>
    <w:rsid w:val="00BB1CBC"/>
    <w:rsid w:val="00BC021F"/>
    <w:rsid w:val="00BC138D"/>
    <w:rsid w:val="00BC273D"/>
    <w:rsid w:val="00BC49C6"/>
    <w:rsid w:val="00BC7F3B"/>
    <w:rsid w:val="00BD115F"/>
    <w:rsid w:val="00BD165E"/>
    <w:rsid w:val="00BD169A"/>
    <w:rsid w:val="00BD2D36"/>
    <w:rsid w:val="00BD4CA4"/>
    <w:rsid w:val="00BD4DC2"/>
    <w:rsid w:val="00BD624F"/>
    <w:rsid w:val="00BD63DC"/>
    <w:rsid w:val="00BE0B12"/>
    <w:rsid w:val="00BE1452"/>
    <w:rsid w:val="00BE4E15"/>
    <w:rsid w:val="00BF000E"/>
    <w:rsid w:val="00BF0497"/>
    <w:rsid w:val="00BF07F7"/>
    <w:rsid w:val="00BF1779"/>
    <w:rsid w:val="00BF6172"/>
    <w:rsid w:val="00BF77FC"/>
    <w:rsid w:val="00C01742"/>
    <w:rsid w:val="00C0368A"/>
    <w:rsid w:val="00C05E5E"/>
    <w:rsid w:val="00C06914"/>
    <w:rsid w:val="00C06935"/>
    <w:rsid w:val="00C110A5"/>
    <w:rsid w:val="00C124AC"/>
    <w:rsid w:val="00C14610"/>
    <w:rsid w:val="00C24EBD"/>
    <w:rsid w:val="00C252DB"/>
    <w:rsid w:val="00C25A1A"/>
    <w:rsid w:val="00C26052"/>
    <w:rsid w:val="00C26117"/>
    <w:rsid w:val="00C32F09"/>
    <w:rsid w:val="00C356E0"/>
    <w:rsid w:val="00C35A2C"/>
    <w:rsid w:val="00C41702"/>
    <w:rsid w:val="00C429DB"/>
    <w:rsid w:val="00C460FF"/>
    <w:rsid w:val="00C46CE3"/>
    <w:rsid w:val="00C52B7C"/>
    <w:rsid w:val="00C56A61"/>
    <w:rsid w:val="00C57D9E"/>
    <w:rsid w:val="00C60B83"/>
    <w:rsid w:val="00C612E9"/>
    <w:rsid w:val="00C61E72"/>
    <w:rsid w:val="00C65003"/>
    <w:rsid w:val="00C6522E"/>
    <w:rsid w:val="00C65FBC"/>
    <w:rsid w:val="00C677C2"/>
    <w:rsid w:val="00C70522"/>
    <w:rsid w:val="00C72513"/>
    <w:rsid w:val="00C72AD1"/>
    <w:rsid w:val="00C75210"/>
    <w:rsid w:val="00C764F3"/>
    <w:rsid w:val="00C7667A"/>
    <w:rsid w:val="00C80CD5"/>
    <w:rsid w:val="00C81781"/>
    <w:rsid w:val="00C81BDA"/>
    <w:rsid w:val="00C822DB"/>
    <w:rsid w:val="00C82E85"/>
    <w:rsid w:val="00C83735"/>
    <w:rsid w:val="00C85122"/>
    <w:rsid w:val="00C854EA"/>
    <w:rsid w:val="00C85F02"/>
    <w:rsid w:val="00C87A08"/>
    <w:rsid w:val="00C914FB"/>
    <w:rsid w:val="00C92828"/>
    <w:rsid w:val="00C9326E"/>
    <w:rsid w:val="00C94696"/>
    <w:rsid w:val="00C96FC2"/>
    <w:rsid w:val="00CA076F"/>
    <w:rsid w:val="00CA0F37"/>
    <w:rsid w:val="00CA12BC"/>
    <w:rsid w:val="00CA1609"/>
    <w:rsid w:val="00CA227B"/>
    <w:rsid w:val="00CA3437"/>
    <w:rsid w:val="00CA5978"/>
    <w:rsid w:val="00CA5B98"/>
    <w:rsid w:val="00CB0D4E"/>
    <w:rsid w:val="00CB1045"/>
    <w:rsid w:val="00CB12FA"/>
    <w:rsid w:val="00CB22E2"/>
    <w:rsid w:val="00CB3233"/>
    <w:rsid w:val="00CB3507"/>
    <w:rsid w:val="00CC0219"/>
    <w:rsid w:val="00CC100D"/>
    <w:rsid w:val="00CC3634"/>
    <w:rsid w:val="00CC4B43"/>
    <w:rsid w:val="00CC5EAF"/>
    <w:rsid w:val="00CC6CDB"/>
    <w:rsid w:val="00CD567E"/>
    <w:rsid w:val="00CE1CEE"/>
    <w:rsid w:val="00CE50F4"/>
    <w:rsid w:val="00CE5BA2"/>
    <w:rsid w:val="00CE75C9"/>
    <w:rsid w:val="00CF1506"/>
    <w:rsid w:val="00CF55AB"/>
    <w:rsid w:val="00CF5E0B"/>
    <w:rsid w:val="00D005B5"/>
    <w:rsid w:val="00D01185"/>
    <w:rsid w:val="00D01E56"/>
    <w:rsid w:val="00D04982"/>
    <w:rsid w:val="00D0685A"/>
    <w:rsid w:val="00D071F4"/>
    <w:rsid w:val="00D10FD7"/>
    <w:rsid w:val="00D1196A"/>
    <w:rsid w:val="00D11FF6"/>
    <w:rsid w:val="00D166AF"/>
    <w:rsid w:val="00D175ED"/>
    <w:rsid w:val="00D179B6"/>
    <w:rsid w:val="00D204F3"/>
    <w:rsid w:val="00D223A0"/>
    <w:rsid w:val="00D23C84"/>
    <w:rsid w:val="00D26392"/>
    <w:rsid w:val="00D3061A"/>
    <w:rsid w:val="00D34CFB"/>
    <w:rsid w:val="00D3727E"/>
    <w:rsid w:val="00D41D49"/>
    <w:rsid w:val="00D42CE7"/>
    <w:rsid w:val="00D4316F"/>
    <w:rsid w:val="00D50F9E"/>
    <w:rsid w:val="00D524D8"/>
    <w:rsid w:val="00D53278"/>
    <w:rsid w:val="00D608DE"/>
    <w:rsid w:val="00D616B4"/>
    <w:rsid w:val="00D61A11"/>
    <w:rsid w:val="00D6212B"/>
    <w:rsid w:val="00D70B3B"/>
    <w:rsid w:val="00D73F71"/>
    <w:rsid w:val="00D7450F"/>
    <w:rsid w:val="00D75F23"/>
    <w:rsid w:val="00D7620D"/>
    <w:rsid w:val="00D82339"/>
    <w:rsid w:val="00D823EC"/>
    <w:rsid w:val="00D85550"/>
    <w:rsid w:val="00D8596B"/>
    <w:rsid w:val="00D8599A"/>
    <w:rsid w:val="00D86F8D"/>
    <w:rsid w:val="00D94100"/>
    <w:rsid w:val="00D94F2F"/>
    <w:rsid w:val="00D95902"/>
    <w:rsid w:val="00DA06C0"/>
    <w:rsid w:val="00DA2210"/>
    <w:rsid w:val="00DB308D"/>
    <w:rsid w:val="00DB689F"/>
    <w:rsid w:val="00DC71AB"/>
    <w:rsid w:val="00DD047C"/>
    <w:rsid w:val="00DD6E7A"/>
    <w:rsid w:val="00DE3B73"/>
    <w:rsid w:val="00DE5048"/>
    <w:rsid w:val="00DF30C9"/>
    <w:rsid w:val="00E0464F"/>
    <w:rsid w:val="00E070A7"/>
    <w:rsid w:val="00E071AB"/>
    <w:rsid w:val="00E07E2E"/>
    <w:rsid w:val="00E10137"/>
    <w:rsid w:val="00E118FB"/>
    <w:rsid w:val="00E14B7C"/>
    <w:rsid w:val="00E152D2"/>
    <w:rsid w:val="00E156D1"/>
    <w:rsid w:val="00E176E4"/>
    <w:rsid w:val="00E20992"/>
    <w:rsid w:val="00E215B2"/>
    <w:rsid w:val="00E25EC9"/>
    <w:rsid w:val="00E26DCB"/>
    <w:rsid w:val="00E304C4"/>
    <w:rsid w:val="00E31B74"/>
    <w:rsid w:val="00E323CF"/>
    <w:rsid w:val="00E330DC"/>
    <w:rsid w:val="00E339F4"/>
    <w:rsid w:val="00E33A81"/>
    <w:rsid w:val="00E35766"/>
    <w:rsid w:val="00E413B8"/>
    <w:rsid w:val="00E4253A"/>
    <w:rsid w:val="00E43DE8"/>
    <w:rsid w:val="00E45149"/>
    <w:rsid w:val="00E477DD"/>
    <w:rsid w:val="00E47E51"/>
    <w:rsid w:val="00E5288D"/>
    <w:rsid w:val="00E54187"/>
    <w:rsid w:val="00E60E44"/>
    <w:rsid w:val="00E6124C"/>
    <w:rsid w:val="00E61384"/>
    <w:rsid w:val="00E718AF"/>
    <w:rsid w:val="00E80CD5"/>
    <w:rsid w:val="00E82F4C"/>
    <w:rsid w:val="00E83629"/>
    <w:rsid w:val="00E8487F"/>
    <w:rsid w:val="00E8490F"/>
    <w:rsid w:val="00E9541D"/>
    <w:rsid w:val="00E97200"/>
    <w:rsid w:val="00E97C37"/>
    <w:rsid w:val="00EA40B0"/>
    <w:rsid w:val="00EA47DB"/>
    <w:rsid w:val="00EB01B6"/>
    <w:rsid w:val="00EB304A"/>
    <w:rsid w:val="00EB469D"/>
    <w:rsid w:val="00EB5060"/>
    <w:rsid w:val="00EB7E04"/>
    <w:rsid w:val="00EC0844"/>
    <w:rsid w:val="00EC09AE"/>
    <w:rsid w:val="00ED0929"/>
    <w:rsid w:val="00ED2E7E"/>
    <w:rsid w:val="00ED38B5"/>
    <w:rsid w:val="00ED5802"/>
    <w:rsid w:val="00ED655E"/>
    <w:rsid w:val="00ED67EC"/>
    <w:rsid w:val="00EE01D2"/>
    <w:rsid w:val="00EE6958"/>
    <w:rsid w:val="00EE777A"/>
    <w:rsid w:val="00EE7CEA"/>
    <w:rsid w:val="00EF110E"/>
    <w:rsid w:val="00EF1241"/>
    <w:rsid w:val="00EF312A"/>
    <w:rsid w:val="00EF3DC3"/>
    <w:rsid w:val="00EF3E86"/>
    <w:rsid w:val="00EF47AC"/>
    <w:rsid w:val="00F05717"/>
    <w:rsid w:val="00F05D18"/>
    <w:rsid w:val="00F07B93"/>
    <w:rsid w:val="00F12854"/>
    <w:rsid w:val="00F14ED8"/>
    <w:rsid w:val="00F162EE"/>
    <w:rsid w:val="00F177AD"/>
    <w:rsid w:val="00F17A7A"/>
    <w:rsid w:val="00F17DD0"/>
    <w:rsid w:val="00F203F0"/>
    <w:rsid w:val="00F22D9F"/>
    <w:rsid w:val="00F2373B"/>
    <w:rsid w:val="00F273AA"/>
    <w:rsid w:val="00F3028D"/>
    <w:rsid w:val="00F358E7"/>
    <w:rsid w:val="00F36742"/>
    <w:rsid w:val="00F4007C"/>
    <w:rsid w:val="00F414FC"/>
    <w:rsid w:val="00F422DC"/>
    <w:rsid w:val="00F4259B"/>
    <w:rsid w:val="00F468D4"/>
    <w:rsid w:val="00F52944"/>
    <w:rsid w:val="00F53D20"/>
    <w:rsid w:val="00F54032"/>
    <w:rsid w:val="00F54CD7"/>
    <w:rsid w:val="00F57038"/>
    <w:rsid w:val="00F57AE3"/>
    <w:rsid w:val="00F62829"/>
    <w:rsid w:val="00F62C12"/>
    <w:rsid w:val="00F67347"/>
    <w:rsid w:val="00F74EC9"/>
    <w:rsid w:val="00F7672B"/>
    <w:rsid w:val="00F7759A"/>
    <w:rsid w:val="00F80F70"/>
    <w:rsid w:val="00F8255F"/>
    <w:rsid w:val="00F82FB4"/>
    <w:rsid w:val="00F835AE"/>
    <w:rsid w:val="00F9038A"/>
    <w:rsid w:val="00F92189"/>
    <w:rsid w:val="00F97D50"/>
    <w:rsid w:val="00FA0CBB"/>
    <w:rsid w:val="00FA15EA"/>
    <w:rsid w:val="00FA1768"/>
    <w:rsid w:val="00FA30EF"/>
    <w:rsid w:val="00FA4250"/>
    <w:rsid w:val="00FA4539"/>
    <w:rsid w:val="00FB2347"/>
    <w:rsid w:val="00FB291C"/>
    <w:rsid w:val="00FC0FB2"/>
    <w:rsid w:val="00FC16DF"/>
    <w:rsid w:val="00FD3FAF"/>
    <w:rsid w:val="00FD7FEE"/>
    <w:rsid w:val="00FE1692"/>
    <w:rsid w:val="00FE1C25"/>
    <w:rsid w:val="00FE3F2A"/>
    <w:rsid w:val="00FE7A21"/>
    <w:rsid w:val="00FF7A77"/>
    <w:rsid w:val="07775F4E"/>
    <w:rsid w:val="09662AAB"/>
    <w:rsid w:val="0A431AF0"/>
    <w:rsid w:val="0C3D33A1"/>
    <w:rsid w:val="0FEE2832"/>
    <w:rsid w:val="14EE5BF7"/>
    <w:rsid w:val="151B735A"/>
    <w:rsid w:val="164B28ED"/>
    <w:rsid w:val="1F63469C"/>
    <w:rsid w:val="21B47737"/>
    <w:rsid w:val="24304BEB"/>
    <w:rsid w:val="24CC45C6"/>
    <w:rsid w:val="26650C49"/>
    <w:rsid w:val="352275ED"/>
    <w:rsid w:val="38A62A03"/>
    <w:rsid w:val="400A20BD"/>
    <w:rsid w:val="457D2990"/>
    <w:rsid w:val="4C1C0DFF"/>
    <w:rsid w:val="4E497067"/>
    <w:rsid w:val="4E8F7485"/>
    <w:rsid w:val="52CF3E41"/>
    <w:rsid w:val="54210FD2"/>
    <w:rsid w:val="55EE24A9"/>
    <w:rsid w:val="57097372"/>
    <w:rsid w:val="5ECD5AC1"/>
    <w:rsid w:val="5EE67769"/>
    <w:rsid w:val="5F12718C"/>
    <w:rsid w:val="5FEF2468"/>
    <w:rsid w:val="61F037AC"/>
    <w:rsid w:val="63FE2B6C"/>
    <w:rsid w:val="707A33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US" w:eastAsia="en-US" w:bidi="ar-SA"/>
    </w:rPr>
  </w:style>
  <w:style w:type="paragraph" w:styleId="2">
    <w:name w:val="heading 1"/>
    <w:basedOn w:val="1"/>
    <w:next w:val="1"/>
    <w:link w:val="47"/>
    <w:qFormat/>
    <w:uiPriority w:val="0"/>
    <w:pPr>
      <w:keepNext/>
      <w:keepLines/>
      <w:pBdr>
        <w:top w:val="single" w:color="auto" w:sz="12" w:space="3"/>
      </w:pBdr>
      <w:spacing w:before="240" w:after="180"/>
      <w:ind w:left="1134" w:hanging="1134"/>
      <w:outlineLvl w:val="0"/>
    </w:pPr>
    <w:rPr>
      <w:rFonts w:ascii="Arial" w:hAnsi="Arial" w:eastAsia="바탕" w:cs="Arial"/>
      <w:sz w:val="36"/>
      <w:lang w:val="en-US" w:eastAsia="en-US" w:bidi="ar-SA"/>
    </w:rPr>
  </w:style>
  <w:style w:type="paragraph" w:styleId="3">
    <w:name w:val="heading 2"/>
    <w:basedOn w:val="2"/>
    <w:next w:val="1"/>
    <w:link w:val="46"/>
    <w:qFormat/>
    <w:uiPriority w:val="0"/>
    <w:pPr>
      <w:pBdr>
        <w:top w:val="none" w:color="auto" w:sz="0" w:space="0"/>
      </w:pBdr>
      <w:spacing w:before="180"/>
      <w:outlineLvl w:val="1"/>
    </w:pPr>
    <w:rPr>
      <w:rFonts w:eastAsiaTheme="majorEastAsia" w:cstheme="majorBidi"/>
      <w:sz w:val="32"/>
    </w:rPr>
  </w:style>
  <w:style w:type="paragraph" w:styleId="4">
    <w:name w:val="heading 3"/>
    <w:basedOn w:val="3"/>
    <w:next w:val="1"/>
    <w:link w:val="43"/>
    <w:qFormat/>
    <w:uiPriority w:val="0"/>
    <w:pPr>
      <w:spacing w:before="120"/>
      <w:outlineLvl w:val="2"/>
    </w:pPr>
    <w:rPr>
      <w:rFonts w:eastAsia="Malgun Gothic" w:cs="Times New Roman"/>
      <w:sz w:val="28"/>
    </w:rPr>
  </w:style>
  <w:style w:type="paragraph" w:styleId="5">
    <w:name w:val="heading 4"/>
    <w:basedOn w:val="4"/>
    <w:next w:val="1"/>
    <w:link w:val="44"/>
    <w:qFormat/>
    <w:uiPriority w:val="0"/>
    <w:pPr>
      <w:ind w:left="1418" w:hanging="1418"/>
      <w:outlineLvl w:val="3"/>
    </w:pPr>
    <w:rPr>
      <w:sz w:val="24"/>
    </w:rPr>
  </w:style>
  <w:style w:type="paragraph" w:styleId="6">
    <w:name w:val="heading 5"/>
    <w:basedOn w:val="5"/>
    <w:next w:val="1"/>
    <w:link w:val="51"/>
    <w:qFormat/>
    <w:uiPriority w:val="0"/>
    <w:pPr>
      <w:ind w:left="1701" w:hanging="1701"/>
      <w:outlineLvl w:val="4"/>
    </w:pPr>
    <w:rPr>
      <w:rFonts w:eastAsia="Times New Roman"/>
      <w:sz w:val="22"/>
    </w:rPr>
  </w:style>
  <w:style w:type="paragraph" w:styleId="7">
    <w:name w:val="heading 6"/>
    <w:basedOn w:val="1"/>
    <w:next w:val="1"/>
    <w:link w:val="52"/>
    <w:qFormat/>
    <w:uiPriority w:val="0"/>
    <w:pPr>
      <w:keepNext/>
      <w:keepLines/>
      <w:spacing w:before="120"/>
      <w:ind w:left="1985" w:hanging="1985"/>
      <w:outlineLvl w:val="5"/>
    </w:pPr>
    <w:rPr>
      <w:rFonts w:ascii="Arial" w:hAnsi="Arial"/>
    </w:rPr>
  </w:style>
  <w:style w:type="paragraph" w:styleId="8">
    <w:name w:val="heading 7"/>
    <w:basedOn w:val="1"/>
    <w:next w:val="1"/>
    <w:link w:val="53"/>
    <w:qFormat/>
    <w:uiPriority w:val="0"/>
    <w:pPr>
      <w:keepNext/>
      <w:keepLines/>
      <w:spacing w:before="120"/>
      <w:ind w:left="1985" w:hanging="1985"/>
      <w:outlineLvl w:val="6"/>
    </w:pPr>
    <w:rPr>
      <w:rFonts w:ascii="Arial" w:hAnsi="Arial"/>
    </w:rPr>
  </w:style>
  <w:style w:type="paragraph" w:styleId="9">
    <w:name w:val="heading 8"/>
    <w:basedOn w:val="2"/>
    <w:next w:val="1"/>
    <w:link w:val="54"/>
    <w:qFormat/>
    <w:uiPriority w:val="0"/>
    <w:pPr>
      <w:ind w:left="0" w:firstLine="0"/>
      <w:outlineLvl w:val="7"/>
    </w:pPr>
    <w:rPr>
      <w:rFonts w:eastAsia="Times New Roman" w:cs="Times New Roman"/>
    </w:rPr>
  </w:style>
  <w:style w:type="paragraph" w:styleId="10">
    <w:name w:val="heading 9"/>
    <w:basedOn w:val="9"/>
    <w:next w:val="1"/>
    <w:link w:val="55"/>
    <w:qFormat/>
    <w:uiPriority w:val="0"/>
    <w:p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6"/>
    <w:qFormat/>
    <w:uiPriority w:val="0"/>
    <w:pPr>
      <w:spacing w:after="0"/>
    </w:pPr>
    <w:rPr>
      <w:b/>
      <w:bCs/>
      <w:szCs w:val="24"/>
    </w:rPr>
  </w:style>
  <w:style w:type="paragraph" w:styleId="12">
    <w:name w:val="annotation text"/>
    <w:basedOn w:val="1"/>
    <w:link w:val="35"/>
    <w:unhideWhenUsed/>
    <w:qFormat/>
    <w:uiPriority w:val="99"/>
  </w:style>
  <w:style w:type="paragraph" w:styleId="13">
    <w:name w:val="Body Text"/>
    <w:basedOn w:val="1"/>
    <w:link w:val="74"/>
    <w:qFormat/>
    <w:uiPriority w:val="1"/>
    <w:pPr>
      <w:widowControl w:val="0"/>
      <w:autoSpaceDE w:val="0"/>
      <w:autoSpaceDN w:val="0"/>
      <w:spacing w:before="1" w:after="0"/>
    </w:pPr>
    <w:rPr>
      <w:rFonts w:eastAsia="Arial"/>
      <w:sz w:val="24"/>
      <w:szCs w:val="24"/>
      <w:lang w:val="en-GB"/>
    </w:rPr>
  </w:style>
  <w:style w:type="paragraph" w:styleId="14">
    <w:name w:val="List 2"/>
    <w:basedOn w:val="1"/>
    <w:unhideWhenUsed/>
    <w:qFormat/>
    <w:uiPriority w:val="0"/>
    <w:pPr>
      <w:ind w:left="720" w:hanging="360"/>
      <w:contextualSpacing/>
    </w:pPr>
  </w:style>
  <w:style w:type="paragraph" w:styleId="15">
    <w:name w:val="endnote text"/>
    <w:basedOn w:val="1"/>
    <w:link w:val="61"/>
    <w:semiHidden/>
    <w:unhideWhenUsed/>
    <w:qFormat/>
    <w:uiPriority w:val="99"/>
    <w:pPr>
      <w:spacing w:after="0"/>
    </w:pPr>
    <w:rPr>
      <w:rFonts w:eastAsia="Times New Roman"/>
    </w:rPr>
  </w:style>
  <w:style w:type="paragraph" w:styleId="16">
    <w:name w:val="Balloon Text"/>
    <w:basedOn w:val="1"/>
    <w:link w:val="37"/>
    <w:semiHidden/>
    <w:unhideWhenUsed/>
    <w:qFormat/>
    <w:uiPriority w:val="99"/>
    <w:pPr>
      <w:spacing w:after="0"/>
    </w:pPr>
    <w:rPr>
      <w:rFonts w:ascii="Segoe UI" w:hAnsi="Segoe UI" w:cs="Segoe UI"/>
      <w:sz w:val="18"/>
      <w:szCs w:val="18"/>
    </w:rPr>
  </w:style>
  <w:style w:type="paragraph" w:styleId="17">
    <w:name w:val="footer"/>
    <w:basedOn w:val="1"/>
    <w:link w:val="32"/>
    <w:unhideWhenUsed/>
    <w:qFormat/>
    <w:uiPriority w:val="99"/>
    <w:pPr>
      <w:tabs>
        <w:tab w:val="center" w:pos="4680"/>
        <w:tab w:val="right" w:pos="9360"/>
      </w:tabs>
      <w:spacing w:after="0"/>
    </w:pPr>
  </w:style>
  <w:style w:type="paragraph" w:styleId="18">
    <w:name w:val="header"/>
    <w:basedOn w:val="1"/>
    <w:link w:val="31"/>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footnote text"/>
    <w:basedOn w:val="1"/>
    <w:link w:val="62"/>
    <w:semiHidden/>
    <w:unhideWhenUsed/>
    <w:qFormat/>
    <w:uiPriority w:val="99"/>
    <w:pPr>
      <w:spacing w:after="0"/>
    </w:pPr>
    <w:rPr>
      <w:rFonts w:eastAsia="Times New Roman"/>
    </w:rPr>
  </w:style>
  <w:style w:type="paragraph" w:styleId="21">
    <w:name w:val="HTML Preformatted"/>
    <w:basedOn w:val="1"/>
    <w:link w:val="6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rPr>
  </w:style>
  <w:style w:type="paragraph" w:styleId="22">
    <w:name w:val="annotation subject"/>
    <w:basedOn w:val="12"/>
    <w:next w:val="12"/>
    <w:link w:val="36"/>
    <w:semiHidden/>
    <w:unhideWhenUsed/>
    <w:qFormat/>
    <w:uiPriority w:val="99"/>
    <w:rPr>
      <w:b/>
      <w:bCs/>
    </w:rPr>
  </w:style>
  <w:style w:type="table" w:styleId="24">
    <w:name w:val="Table Grid"/>
    <w:basedOn w:val="23"/>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endnote reference"/>
    <w:basedOn w:val="25"/>
    <w:semiHidden/>
    <w:unhideWhenUsed/>
    <w:qFormat/>
    <w:uiPriority w:val="99"/>
    <w:rPr>
      <w:vertAlign w:val="superscript"/>
    </w:rPr>
  </w:style>
  <w:style w:type="character" w:styleId="28">
    <w:name w:val="Hyperlink"/>
    <w:qFormat/>
    <w:uiPriority w:val="0"/>
    <w:rPr>
      <w:color w:val="0563C1"/>
      <w:u w:val="single"/>
    </w:rPr>
  </w:style>
  <w:style w:type="character" w:styleId="29">
    <w:name w:val="annotation reference"/>
    <w:basedOn w:val="25"/>
    <w:unhideWhenUsed/>
    <w:qFormat/>
    <w:uiPriority w:val="99"/>
    <w:rPr>
      <w:sz w:val="16"/>
      <w:szCs w:val="16"/>
    </w:rPr>
  </w:style>
  <w:style w:type="character" w:styleId="30">
    <w:name w:val="footnote reference"/>
    <w:basedOn w:val="25"/>
    <w:semiHidden/>
    <w:unhideWhenUsed/>
    <w:qFormat/>
    <w:uiPriority w:val="99"/>
    <w:rPr>
      <w:vertAlign w:val="superscript"/>
    </w:rPr>
  </w:style>
  <w:style w:type="character" w:customStyle="1" w:styleId="31">
    <w:name w:val="머리글 Char"/>
    <w:basedOn w:val="25"/>
    <w:link w:val="18"/>
    <w:qFormat/>
    <w:uiPriority w:val="99"/>
    <w:rPr>
      <w:lang w:val="en-GB"/>
    </w:rPr>
  </w:style>
  <w:style w:type="character" w:customStyle="1" w:styleId="32">
    <w:name w:val="바닥글 Char"/>
    <w:basedOn w:val="25"/>
    <w:link w:val="17"/>
    <w:qFormat/>
    <w:uiPriority w:val="99"/>
    <w:rPr>
      <w:lang w:val="en-GB"/>
    </w:rPr>
  </w:style>
  <w:style w:type="paragraph" w:customStyle="1" w:styleId="33">
    <w:name w:val="B1"/>
    <w:basedOn w:val="19"/>
    <w:link w:val="34"/>
    <w:qFormat/>
    <w:uiPriority w:val="0"/>
    <w:pPr>
      <w:ind w:left="568" w:hanging="284"/>
      <w:contextualSpacing w:val="0"/>
    </w:pPr>
    <w:rPr>
      <w:rFonts w:eastAsia="Malgun Gothic"/>
    </w:rPr>
  </w:style>
  <w:style w:type="character" w:customStyle="1" w:styleId="34">
    <w:name w:val="B1 Char1"/>
    <w:link w:val="33"/>
    <w:qFormat/>
    <w:uiPriority w:val="0"/>
    <w:rPr>
      <w:rFonts w:ascii="Times New Roman" w:hAnsi="Times New Roman" w:eastAsia="Malgun Gothic" w:cs="Times New Roman"/>
      <w:sz w:val="20"/>
      <w:szCs w:val="20"/>
      <w:lang w:val="en-GB" w:eastAsia="en-US"/>
    </w:rPr>
  </w:style>
  <w:style w:type="character" w:customStyle="1" w:styleId="35">
    <w:name w:val="메모 텍스트 Char"/>
    <w:basedOn w:val="25"/>
    <w:link w:val="12"/>
    <w:qFormat/>
    <w:uiPriority w:val="99"/>
    <w:rPr>
      <w:sz w:val="20"/>
      <w:szCs w:val="20"/>
      <w:lang w:val="en-GB"/>
    </w:rPr>
  </w:style>
  <w:style w:type="character" w:customStyle="1" w:styleId="36">
    <w:name w:val="메모 주제 Char"/>
    <w:basedOn w:val="35"/>
    <w:link w:val="22"/>
    <w:semiHidden/>
    <w:qFormat/>
    <w:uiPriority w:val="99"/>
    <w:rPr>
      <w:b/>
      <w:bCs/>
      <w:sz w:val="20"/>
      <w:szCs w:val="20"/>
      <w:lang w:val="en-GB"/>
    </w:rPr>
  </w:style>
  <w:style w:type="character" w:customStyle="1" w:styleId="37">
    <w:name w:val="풍선 도움말 텍스트 Char"/>
    <w:basedOn w:val="25"/>
    <w:link w:val="16"/>
    <w:semiHidden/>
    <w:qFormat/>
    <w:uiPriority w:val="99"/>
    <w:rPr>
      <w:rFonts w:ascii="Segoe UI" w:hAnsi="Segoe UI" w:cs="Segoe UI"/>
      <w:sz w:val="18"/>
      <w:szCs w:val="18"/>
      <w:lang w:val="en-GB"/>
    </w:rPr>
  </w:style>
  <w:style w:type="paragraph" w:styleId="38">
    <w:name w:val="List Paragraph"/>
    <w:basedOn w:val="1"/>
    <w:link w:val="45"/>
    <w:qFormat/>
    <w:uiPriority w:val="34"/>
    <w:pPr>
      <w:ind w:left="720"/>
      <w:contextualSpacing/>
    </w:pPr>
  </w:style>
  <w:style w:type="paragraph" w:customStyle="1" w:styleId="39">
    <w:name w:val="Revision"/>
    <w:hidden/>
    <w:semiHidden/>
    <w:qFormat/>
    <w:uiPriority w:val="99"/>
    <w:rPr>
      <w:rFonts w:ascii="Times New Roman" w:hAnsi="Times New Roman" w:cs="Times New Roman" w:eastAsiaTheme="minorEastAsia"/>
      <w:lang w:val="en-GB" w:eastAsia="ko-KR" w:bidi="ar-SA"/>
    </w:rPr>
  </w:style>
  <w:style w:type="paragraph" w:customStyle="1" w:styleId="40">
    <w:name w:val="TF"/>
    <w:basedOn w:val="1"/>
    <w:link w:val="41"/>
    <w:qFormat/>
    <w:uiPriority w:val="0"/>
    <w:pPr>
      <w:keepLines/>
      <w:spacing w:after="240"/>
      <w:jc w:val="center"/>
    </w:pPr>
    <w:rPr>
      <w:rFonts w:ascii="Arial" w:hAnsi="Arial" w:eastAsia="Malgun Gothic"/>
      <w:b/>
    </w:rPr>
  </w:style>
  <w:style w:type="character" w:customStyle="1" w:styleId="41">
    <w:name w:val="TF Char"/>
    <w:link w:val="40"/>
    <w:qFormat/>
    <w:uiPriority w:val="0"/>
    <w:rPr>
      <w:rFonts w:ascii="Arial" w:hAnsi="Arial" w:eastAsia="Malgun Gothic" w:cs="Times New Roman"/>
      <w:b/>
      <w:sz w:val="20"/>
      <w:szCs w:val="20"/>
      <w:lang w:val="en-GB" w:eastAsia="en-US"/>
    </w:rPr>
  </w:style>
  <w:style w:type="character" w:customStyle="1" w:styleId="42">
    <w:name w:val="B1 Char"/>
    <w:qFormat/>
    <w:locked/>
    <w:uiPriority w:val="0"/>
    <w:rPr>
      <w:rFonts w:ascii="Times New Roman" w:hAnsi="Times New Roman"/>
      <w:lang w:val="en-GB" w:eastAsia="en-US"/>
    </w:rPr>
  </w:style>
  <w:style w:type="character" w:customStyle="1" w:styleId="43">
    <w:name w:val="제목 3 Char"/>
    <w:basedOn w:val="25"/>
    <w:link w:val="4"/>
    <w:qFormat/>
    <w:uiPriority w:val="0"/>
    <w:rPr>
      <w:rFonts w:ascii="Arial" w:hAnsi="Arial" w:eastAsia="Malgun Gothic"/>
      <w:sz w:val="28"/>
      <w:lang w:eastAsia="en-US"/>
    </w:rPr>
  </w:style>
  <w:style w:type="character" w:customStyle="1" w:styleId="44">
    <w:name w:val="제목 4 Char"/>
    <w:basedOn w:val="25"/>
    <w:link w:val="5"/>
    <w:qFormat/>
    <w:uiPriority w:val="0"/>
    <w:rPr>
      <w:rFonts w:ascii="Arial" w:hAnsi="Arial" w:eastAsia="Malgun Gothic"/>
      <w:sz w:val="24"/>
      <w:lang w:eastAsia="en-US"/>
    </w:rPr>
  </w:style>
  <w:style w:type="character" w:customStyle="1" w:styleId="45">
    <w:name w:val="목록 단락 Char"/>
    <w:link w:val="38"/>
    <w:qFormat/>
    <w:locked/>
    <w:uiPriority w:val="34"/>
    <w:rPr>
      <w:lang w:eastAsia="en-US"/>
    </w:rPr>
  </w:style>
  <w:style w:type="character" w:customStyle="1" w:styleId="46">
    <w:name w:val="제목 2 Char"/>
    <w:basedOn w:val="25"/>
    <w:link w:val="3"/>
    <w:qFormat/>
    <w:uiPriority w:val="0"/>
    <w:rPr>
      <w:rFonts w:ascii="Arial" w:hAnsi="Arial" w:eastAsiaTheme="majorEastAsia" w:cstheme="majorBidi"/>
      <w:sz w:val="32"/>
      <w:lang w:eastAsia="en-US"/>
    </w:rPr>
  </w:style>
  <w:style w:type="character" w:customStyle="1" w:styleId="47">
    <w:name w:val="제목 1 Char"/>
    <w:basedOn w:val="25"/>
    <w:link w:val="2"/>
    <w:qFormat/>
    <w:uiPriority w:val="0"/>
    <w:rPr>
      <w:rFonts w:ascii="Arial" w:hAnsi="Arial" w:eastAsia="바탕" w:cs="Arial"/>
      <w:sz w:val="36"/>
      <w:lang w:eastAsia="en-US"/>
    </w:rPr>
  </w:style>
  <w:style w:type="paragraph" w:customStyle="1" w:styleId="48">
    <w:name w:val="EX"/>
    <w:basedOn w:val="1"/>
    <w:link w:val="49"/>
    <w:qFormat/>
    <w:uiPriority w:val="0"/>
    <w:pPr>
      <w:keepLines/>
      <w:overflowPunct w:val="0"/>
      <w:autoSpaceDE w:val="0"/>
      <w:autoSpaceDN w:val="0"/>
      <w:adjustRightInd w:val="0"/>
      <w:ind w:left="1702" w:hanging="1418"/>
      <w:textAlignment w:val="baseline"/>
    </w:pPr>
  </w:style>
  <w:style w:type="character" w:customStyle="1" w:styleId="49">
    <w:name w:val="EX Char"/>
    <w:link w:val="48"/>
    <w:qFormat/>
    <w:uiPriority w:val="0"/>
    <w:rPr>
      <w:rFonts w:ascii="Times New Roman" w:hAnsi="Times New Roman" w:cs="Times New Roman"/>
      <w:sz w:val="20"/>
      <w:szCs w:val="20"/>
      <w:lang w:val="en-GB" w:eastAsia="en-US"/>
    </w:rPr>
  </w:style>
  <w:style w:type="paragraph" w:customStyle="1" w:styleId="50">
    <w:name w:val="NO"/>
    <w:basedOn w:val="1"/>
    <w:qFormat/>
    <w:uiPriority w:val="0"/>
    <w:pPr>
      <w:keepLines/>
      <w:ind w:left="1135" w:hanging="851"/>
    </w:pPr>
    <w:rPr>
      <w:rFonts w:eastAsia="Malgun Gothic"/>
    </w:rPr>
  </w:style>
  <w:style w:type="character" w:customStyle="1" w:styleId="51">
    <w:name w:val="제목 5 Char"/>
    <w:basedOn w:val="25"/>
    <w:link w:val="6"/>
    <w:qFormat/>
    <w:uiPriority w:val="0"/>
    <w:rPr>
      <w:rFonts w:ascii="Arial" w:hAnsi="Arial"/>
      <w:sz w:val="22"/>
      <w:lang w:eastAsia="en-US"/>
    </w:rPr>
  </w:style>
  <w:style w:type="character" w:customStyle="1" w:styleId="52">
    <w:name w:val="제목 6 Char"/>
    <w:basedOn w:val="25"/>
    <w:link w:val="7"/>
    <w:qFormat/>
    <w:uiPriority w:val="0"/>
    <w:rPr>
      <w:rFonts w:ascii="Arial" w:hAnsi="Arial"/>
      <w:lang w:eastAsia="en-US"/>
    </w:rPr>
  </w:style>
  <w:style w:type="character" w:customStyle="1" w:styleId="53">
    <w:name w:val="제목 7 Char"/>
    <w:basedOn w:val="25"/>
    <w:link w:val="8"/>
    <w:qFormat/>
    <w:uiPriority w:val="0"/>
    <w:rPr>
      <w:rFonts w:ascii="Arial" w:hAnsi="Arial"/>
      <w:lang w:eastAsia="en-US"/>
    </w:rPr>
  </w:style>
  <w:style w:type="character" w:customStyle="1" w:styleId="54">
    <w:name w:val="제목 8 Char"/>
    <w:basedOn w:val="25"/>
    <w:link w:val="9"/>
    <w:qFormat/>
    <w:uiPriority w:val="0"/>
    <w:rPr>
      <w:rFonts w:ascii="Arial" w:hAnsi="Arial"/>
      <w:sz w:val="36"/>
      <w:lang w:eastAsia="en-US"/>
    </w:rPr>
  </w:style>
  <w:style w:type="character" w:customStyle="1" w:styleId="55">
    <w:name w:val="제목 9 Char"/>
    <w:basedOn w:val="25"/>
    <w:link w:val="10"/>
    <w:qFormat/>
    <w:uiPriority w:val="0"/>
    <w:rPr>
      <w:rFonts w:ascii="Arial" w:hAnsi="Arial"/>
      <w:sz w:val="36"/>
      <w:lang w:eastAsia="en-US"/>
    </w:rPr>
  </w:style>
  <w:style w:type="character" w:customStyle="1" w:styleId="56">
    <w:name w:val="캡션 Char"/>
    <w:link w:val="11"/>
    <w:qFormat/>
    <w:locked/>
    <w:uiPriority w:val="0"/>
    <w:rPr>
      <w:b/>
      <w:bCs/>
      <w:szCs w:val="24"/>
      <w:lang w:eastAsia="en-US"/>
    </w:rPr>
  </w:style>
  <w:style w:type="paragraph" w:customStyle="1" w:styleId="57">
    <w:name w:val="B2"/>
    <w:basedOn w:val="1"/>
    <w:link w:val="58"/>
    <w:qFormat/>
    <w:uiPriority w:val="0"/>
    <w:pPr>
      <w:ind w:left="851" w:hanging="284"/>
    </w:pPr>
    <w:rPr>
      <w:rFonts w:eastAsia="Times New Roman"/>
      <w:lang w:val="en-GB"/>
    </w:rPr>
  </w:style>
  <w:style w:type="character" w:customStyle="1" w:styleId="58">
    <w:name w:val="B2 Char"/>
    <w:link w:val="57"/>
    <w:qFormat/>
    <w:locked/>
    <w:uiPriority w:val="0"/>
    <w:rPr>
      <w:rFonts w:eastAsia="Times New Roman"/>
      <w:lang w:val="en-GB" w:eastAsia="en-US"/>
    </w:rPr>
  </w:style>
  <w:style w:type="table" w:customStyle="1" w:styleId="59">
    <w:name w:val="Grid Table 1 Light"/>
    <w:basedOn w:val="23"/>
    <w:qFormat/>
    <w:uiPriority w:val="46"/>
    <w:pPr>
      <w:jc w:val="both"/>
    </w:pPr>
    <w:rPr>
      <w:rFonts w:asciiTheme="minorHAnsi" w:hAnsiTheme="minorHAnsi" w:cstheme="minorBidi"/>
      <w:kern w:val="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ui-provider"/>
    <w:basedOn w:val="25"/>
    <w:qFormat/>
    <w:uiPriority w:val="0"/>
  </w:style>
  <w:style w:type="character" w:customStyle="1" w:styleId="61">
    <w:name w:val="미주 텍스트 Char"/>
    <w:basedOn w:val="25"/>
    <w:link w:val="15"/>
    <w:semiHidden/>
    <w:qFormat/>
    <w:uiPriority w:val="99"/>
    <w:rPr>
      <w:rFonts w:eastAsia="Times New Roman"/>
      <w:lang w:eastAsia="en-US"/>
    </w:rPr>
  </w:style>
  <w:style w:type="character" w:customStyle="1" w:styleId="62">
    <w:name w:val="각주 텍스트 Char"/>
    <w:basedOn w:val="25"/>
    <w:link w:val="20"/>
    <w:semiHidden/>
    <w:qFormat/>
    <w:uiPriority w:val="99"/>
    <w:rPr>
      <w:rFonts w:eastAsia="Times New Roman"/>
      <w:lang w:eastAsia="en-US"/>
    </w:rPr>
  </w:style>
  <w:style w:type="character" w:customStyle="1" w:styleId="63">
    <w:name w:val="미리 서식이 지정된 HTML Char"/>
    <w:basedOn w:val="25"/>
    <w:link w:val="21"/>
    <w:qFormat/>
    <w:uiPriority w:val="99"/>
    <w:rPr>
      <w:rFonts w:ascii="Courier New" w:hAnsi="Courier New" w:eastAsia="Times New Roman" w:cs="Courier New"/>
      <w:lang w:eastAsia="en-US"/>
    </w:rPr>
  </w:style>
  <w:style w:type="table" w:customStyle="1" w:styleId="64">
    <w:name w:val="网格型1"/>
    <w:basedOn w:val="23"/>
    <w:qFormat/>
    <w:uiPriority w:val="39"/>
    <w:rPr>
      <w:rFonts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p2"/>
    <w:basedOn w:val="1"/>
    <w:qFormat/>
    <w:uiPriority w:val="0"/>
    <w:pPr>
      <w:spacing w:after="0"/>
    </w:pPr>
    <w:rPr>
      <w:rFonts w:ascii="Helvetica Neue" w:hAnsi="Helvetica Neue" w:eastAsiaTheme="minorHAnsi"/>
      <w:sz w:val="35"/>
      <w:szCs w:val="35"/>
    </w:rPr>
  </w:style>
  <w:style w:type="paragraph" w:customStyle="1" w:styleId="66">
    <w:name w:val="p3"/>
    <w:basedOn w:val="1"/>
    <w:qFormat/>
    <w:uiPriority w:val="0"/>
    <w:pPr>
      <w:spacing w:after="0"/>
    </w:pPr>
    <w:rPr>
      <w:rFonts w:ascii="Helvetica Neue" w:hAnsi="Helvetica Neue" w:eastAsiaTheme="minorHAnsi"/>
      <w:sz w:val="35"/>
      <w:szCs w:val="35"/>
    </w:rPr>
  </w:style>
  <w:style w:type="paragraph" w:customStyle="1" w:styleId="67">
    <w:name w:val="p4"/>
    <w:basedOn w:val="1"/>
    <w:qFormat/>
    <w:uiPriority w:val="0"/>
    <w:pPr>
      <w:spacing w:after="0"/>
    </w:pPr>
    <w:rPr>
      <w:rFonts w:ascii="Helvetica Neue" w:hAnsi="Helvetica Neue" w:eastAsiaTheme="minorHAnsi"/>
    </w:rPr>
  </w:style>
  <w:style w:type="paragraph" w:customStyle="1" w:styleId="68">
    <w:name w:val="p5"/>
    <w:basedOn w:val="1"/>
    <w:qFormat/>
    <w:uiPriority w:val="0"/>
    <w:pPr>
      <w:spacing w:after="0"/>
    </w:pPr>
    <w:rPr>
      <w:rFonts w:ascii="Helvetica Neue" w:hAnsi="Helvetica Neue" w:eastAsiaTheme="minorHAnsi"/>
      <w:sz w:val="32"/>
      <w:szCs w:val="32"/>
    </w:rPr>
  </w:style>
  <w:style w:type="paragraph" w:customStyle="1" w:styleId="69">
    <w:name w:val="li2"/>
    <w:basedOn w:val="1"/>
    <w:qFormat/>
    <w:uiPriority w:val="0"/>
    <w:pPr>
      <w:spacing w:after="0"/>
    </w:pPr>
    <w:rPr>
      <w:rFonts w:ascii="Helvetica Neue" w:hAnsi="Helvetica Neue" w:eastAsiaTheme="minorHAnsi"/>
      <w:sz w:val="35"/>
      <w:szCs w:val="35"/>
    </w:rPr>
  </w:style>
  <w:style w:type="paragraph" w:customStyle="1" w:styleId="70">
    <w:name w:val="H0"/>
    <w:basedOn w:val="38"/>
    <w:link w:val="71"/>
    <w:qFormat/>
    <w:uiPriority w:val="0"/>
    <w:pPr>
      <w:keepNext/>
      <w:keepLines/>
      <w:widowControl w:val="0"/>
      <w:wordWrap w:val="0"/>
      <w:overflowPunct w:val="0"/>
      <w:autoSpaceDE w:val="0"/>
      <w:autoSpaceDN w:val="0"/>
      <w:adjustRightInd w:val="0"/>
      <w:spacing w:before="240" w:line="259" w:lineRule="auto"/>
      <w:ind w:left="360" w:hanging="360"/>
      <w:jc w:val="both"/>
      <w:textAlignment w:val="baseline"/>
      <w:outlineLvl w:val="0"/>
    </w:pPr>
    <w:rPr>
      <w:rFonts w:ascii="Arial" w:hAnsi="Arial" w:eastAsia="Malgun Gothic"/>
      <w:sz w:val="28"/>
      <w:lang w:eastAsia="en-GB"/>
    </w:rPr>
  </w:style>
  <w:style w:type="character" w:customStyle="1" w:styleId="71">
    <w:name w:val="H0 Zchn"/>
    <w:basedOn w:val="45"/>
    <w:link w:val="70"/>
    <w:qFormat/>
    <w:uiPriority w:val="0"/>
    <w:rPr>
      <w:rFonts w:ascii="Arial" w:hAnsi="Arial" w:eastAsia="Malgun Gothic"/>
      <w:sz w:val="28"/>
      <w:lang w:eastAsia="en-GB"/>
    </w:rPr>
  </w:style>
  <w:style w:type="paragraph" w:customStyle="1" w:styleId="72">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ar-SA"/>
    </w:rPr>
  </w:style>
  <w:style w:type="character" w:customStyle="1" w:styleId="73">
    <w:name w:val="cf01"/>
    <w:basedOn w:val="25"/>
    <w:qFormat/>
    <w:uiPriority w:val="0"/>
    <w:rPr>
      <w:rFonts w:hint="default" w:ascii="Segoe UI" w:hAnsi="Segoe UI" w:cs="Segoe UI"/>
      <w:sz w:val="18"/>
      <w:szCs w:val="18"/>
    </w:rPr>
  </w:style>
  <w:style w:type="character" w:customStyle="1" w:styleId="74">
    <w:name w:val="본문 Char"/>
    <w:basedOn w:val="25"/>
    <w:link w:val="13"/>
    <w:qFormat/>
    <w:uiPriority w:val="1"/>
    <w:rPr>
      <w:rFonts w:eastAsia="Arial"/>
      <w:sz w:val="24"/>
      <w:szCs w:val="24"/>
      <w:lang w:val="en-GB" w:eastAsia="en-US"/>
    </w:rPr>
  </w:style>
  <w:style w:type="paragraph" w:customStyle="1" w:styleId="75">
    <w:name w:val="TAL"/>
    <w:basedOn w:val="1"/>
    <w:qFormat/>
    <w:uiPriority w:val="0"/>
    <w:pPr>
      <w:keepNext/>
      <w:keepLines/>
      <w:spacing w:after="0"/>
    </w:pPr>
    <w:rPr>
      <w:rFonts w:ascii="Arial" w:hAnsi="Arial" w:eastAsia="Times New Roman"/>
      <w:sz w:val="18"/>
      <w:lang w:val="en-GB"/>
    </w:rPr>
  </w:style>
  <w:style w:type="paragraph" w:customStyle="1" w:styleId="76">
    <w:name w:val="TAC"/>
    <w:basedOn w:val="75"/>
    <w:qFormat/>
    <w:uiPriority w:val="0"/>
    <w:pPr>
      <w:jc w:val="center"/>
    </w:pPr>
  </w:style>
  <w:style w:type="paragraph" w:customStyle="1" w:styleId="77">
    <w:name w:val="TAR"/>
    <w:basedOn w:val="75"/>
    <w:qFormat/>
    <w:uiPriority w:val="0"/>
    <w:pPr>
      <w:jc w:val="righ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98C4-FA20-4C3A-B7E1-031F5B0349DD}">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19831</Words>
  <Characters>113038</Characters>
  <Lines>941</Lines>
  <Paragraphs>265</Paragraphs>
  <TotalTime>4</TotalTime>
  <ScaleCrop>false</ScaleCrop>
  <LinksUpToDate>false</LinksUpToDate>
  <CharactersWithSpaces>132604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2023-11-15T21:07:00Z</dcterms:created>
  <dc:creator>Eric Yip</dc:creator>
  <cp:lastModifiedBy>xujiayi</cp:lastModifiedBy>
  <dcterms:modified xsi:type="dcterms:W3CDTF">2024-04-10T13:35:52Z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6183328574B64C5E91C68A9992009304</vt:lpwstr>
  </property>
</Properties>
</file>