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A8BBE" w14:textId="2C3B3BBC" w:rsidR="00BB3075" w:rsidRPr="00AD736F" w:rsidRDefault="00BB3075" w:rsidP="00BB3075">
      <w:pPr>
        <w:pStyle w:val="Header"/>
        <w:pBdr>
          <w:bottom w:val="single" w:sz="4" w:space="1" w:color="auto"/>
        </w:pBdr>
        <w:tabs>
          <w:tab w:val="right" w:pos="9638"/>
        </w:tabs>
        <w:ind w:right="-57"/>
        <w:rPr>
          <w:rFonts w:eastAsia="Arial Unicode MS" w:cs="Arial"/>
          <w:b w:val="0"/>
          <w:bCs/>
          <w:sz w:val="24"/>
        </w:rPr>
      </w:pPr>
      <w:r w:rsidRPr="00AD736F">
        <w:rPr>
          <w:rFonts w:eastAsia="Arial Unicode MS" w:cs="Arial"/>
          <w:bCs/>
          <w:sz w:val="24"/>
        </w:rPr>
        <w:t>3GPP TSG-WG SA</w:t>
      </w:r>
      <w:r>
        <w:rPr>
          <w:rFonts w:eastAsia="Arial Unicode MS" w:cs="Arial"/>
          <w:bCs/>
          <w:sz w:val="24"/>
        </w:rPr>
        <w:t>4</w:t>
      </w:r>
      <w:r w:rsidRPr="00AD736F">
        <w:rPr>
          <w:rFonts w:eastAsia="Arial Unicode MS" w:cs="Arial"/>
          <w:bCs/>
          <w:sz w:val="24"/>
        </w:rPr>
        <w:t xml:space="preserve"> Meeting #1</w:t>
      </w:r>
      <w:r>
        <w:rPr>
          <w:rFonts w:eastAsia="Arial Unicode MS" w:cs="Arial"/>
          <w:bCs/>
          <w:sz w:val="24"/>
        </w:rPr>
        <w:t>2</w:t>
      </w:r>
      <w:r w:rsidR="00EB76CE">
        <w:rPr>
          <w:rFonts w:eastAsia="Arial Unicode MS" w:cs="Arial"/>
          <w:bCs/>
          <w:sz w:val="24"/>
        </w:rPr>
        <w:t>7-bis</w:t>
      </w:r>
      <w:r w:rsidR="003F71A9">
        <w:rPr>
          <w:rFonts w:eastAsia="Arial Unicode MS" w:cs="Arial"/>
          <w:bCs/>
          <w:sz w:val="24"/>
        </w:rPr>
        <w:t>-e</w:t>
      </w:r>
      <w:r w:rsidRPr="00AD736F">
        <w:rPr>
          <w:rFonts w:eastAsia="Arial Unicode MS" w:cs="Arial"/>
          <w:bCs/>
          <w:sz w:val="24"/>
        </w:rPr>
        <w:tab/>
      </w:r>
      <w:r w:rsidR="00373D7B">
        <w:t>S4-24076</w:t>
      </w:r>
      <w:r w:rsidR="00FD58F6">
        <w:t>9</w:t>
      </w:r>
    </w:p>
    <w:p w14:paraId="1A0FAB47" w14:textId="4517DD24" w:rsidR="00BB3075" w:rsidRPr="00AD736F" w:rsidRDefault="00EB76CE" w:rsidP="00BB3075">
      <w:pPr>
        <w:pStyle w:val="Header"/>
        <w:pBdr>
          <w:bottom w:val="single" w:sz="4" w:space="1" w:color="auto"/>
        </w:pBdr>
        <w:tabs>
          <w:tab w:val="right" w:pos="9638"/>
        </w:tabs>
        <w:ind w:right="-57"/>
        <w:rPr>
          <w:rFonts w:eastAsia="Arial Unicode MS" w:cs="Arial"/>
          <w:b w:val="0"/>
          <w:bCs/>
          <w:sz w:val="24"/>
        </w:rPr>
      </w:pPr>
      <w:r>
        <w:rPr>
          <w:rFonts w:eastAsia="Arial Unicode MS" w:cs="Arial"/>
          <w:bCs/>
          <w:sz w:val="24"/>
        </w:rPr>
        <w:t>Online</w:t>
      </w:r>
      <w:r w:rsidR="00BB3075" w:rsidRPr="00AD736F">
        <w:rPr>
          <w:rFonts w:eastAsia="Arial Unicode MS" w:cs="Arial"/>
          <w:bCs/>
          <w:sz w:val="24"/>
        </w:rPr>
        <w:t xml:space="preserve">, </w:t>
      </w:r>
      <w:r>
        <w:rPr>
          <w:rFonts w:eastAsia="Arial Unicode MS" w:cs="Arial"/>
          <w:bCs/>
          <w:sz w:val="24"/>
        </w:rPr>
        <w:t>Apr</w:t>
      </w:r>
      <w:r w:rsidR="00BB3075" w:rsidRPr="00AD736F">
        <w:rPr>
          <w:rFonts w:eastAsia="Arial Unicode MS" w:cs="Arial"/>
          <w:bCs/>
          <w:sz w:val="24"/>
        </w:rPr>
        <w:t xml:space="preserve"> </w:t>
      </w:r>
      <w:r>
        <w:rPr>
          <w:rFonts w:eastAsia="Arial Unicode MS" w:cs="Arial"/>
          <w:bCs/>
          <w:sz w:val="24"/>
        </w:rPr>
        <w:t>8</w:t>
      </w:r>
      <w:r w:rsidR="00BB3075" w:rsidRPr="00AD736F">
        <w:rPr>
          <w:rFonts w:eastAsia="Arial Unicode MS" w:cs="Arial"/>
          <w:bCs/>
          <w:sz w:val="24"/>
        </w:rPr>
        <w:t xml:space="preserve"> – 1</w:t>
      </w:r>
      <w:r>
        <w:rPr>
          <w:rFonts w:eastAsia="Arial Unicode MS" w:cs="Arial"/>
          <w:bCs/>
          <w:sz w:val="24"/>
        </w:rPr>
        <w:t>2</w:t>
      </w:r>
      <w:r w:rsidR="00BB3075" w:rsidRPr="00AD736F">
        <w:rPr>
          <w:rFonts w:eastAsia="Arial Unicode MS" w:cs="Arial"/>
          <w:bCs/>
          <w:sz w:val="24"/>
        </w:rPr>
        <w:t>, 202</w:t>
      </w:r>
      <w:r>
        <w:rPr>
          <w:rFonts w:eastAsia="Arial Unicode MS" w:cs="Arial"/>
          <w:bCs/>
          <w:sz w:val="24"/>
        </w:rPr>
        <w:t>4</w:t>
      </w:r>
      <w:r w:rsidR="00BB3075" w:rsidRPr="00AD736F">
        <w:rPr>
          <w:rFonts w:eastAsia="Arial Unicode MS" w:cs="Arial"/>
          <w:bCs/>
        </w:rPr>
        <w:tab/>
      </w:r>
      <w:r w:rsidR="00BB3075" w:rsidRPr="00AD736F">
        <w:rPr>
          <w:rFonts w:cs="Arial"/>
          <w:bCs/>
          <w:color w:val="0000FF"/>
        </w:rPr>
        <w:t>(revision of S</w:t>
      </w:r>
      <w:r w:rsidR="00BB3075">
        <w:rPr>
          <w:rFonts w:cs="Arial"/>
          <w:bCs/>
          <w:color w:val="0000FF"/>
        </w:rPr>
        <w:t>4</w:t>
      </w:r>
      <w:r w:rsidR="00373D7B">
        <w:rPr>
          <w:rFonts w:cs="Arial"/>
          <w:bCs/>
          <w:color w:val="0000FF"/>
        </w:rPr>
        <w:t>-240602</w:t>
      </w:r>
      <w:r w:rsidR="00BB3075" w:rsidRPr="00AD736F">
        <w:rPr>
          <w:rFonts w:cs="Arial"/>
          <w:bCs/>
          <w:color w:val="0000FF"/>
        </w:rPr>
        <w:t>)</w:t>
      </w:r>
    </w:p>
    <w:p w14:paraId="662A7F8F" w14:textId="77777777" w:rsidR="00BB3075" w:rsidRPr="00AD736F" w:rsidRDefault="00BB3075" w:rsidP="00BB3075">
      <w:pPr>
        <w:rPr>
          <w:rFonts w:ascii="Arial" w:hAnsi="Arial" w:cs="Arial"/>
        </w:rPr>
      </w:pPr>
    </w:p>
    <w:p w14:paraId="076C76B5" w14:textId="77777777" w:rsidR="00BB3075" w:rsidRPr="00AD736F" w:rsidRDefault="00BB3075" w:rsidP="00BB3075">
      <w:pPr>
        <w:ind w:left="2127" w:hanging="2127"/>
        <w:rPr>
          <w:rFonts w:ascii="Arial" w:hAnsi="Arial" w:cs="Arial"/>
          <w:b/>
        </w:rPr>
      </w:pPr>
      <w:r w:rsidRPr="00AD736F">
        <w:rPr>
          <w:rFonts w:ascii="Arial" w:hAnsi="Arial" w:cs="Arial"/>
          <w:b/>
        </w:rPr>
        <w:t>Source:</w:t>
      </w:r>
      <w:r w:rsidRPr="00AD736F">
        <w:rPr>
          <w:rFonts w:ascii="Arial" w:hAnsi="Arial" w:cs="Arial"/>
          <w:b/>
        </w:rPr>
        <w:tab/>
        <w:t xml:space="preserve">Huawei, </w:t>
      </w:r>
      <w:proofErr w:type="spellStart"/>
      <w:r w:rsidRPr="00AD736F">
        <w:rPr>
          <w:rFonts w:ascii="Arial" w:hAnsi="Arial" w:cs="Arial"/>
          <w:b/>
        </w:rPr>
        <w:t>HiSilicon</w:t>
      </w:r>
      <w:proofErr w:type="spellEnd"/>
    </w:p>
    <w:p w14:paraId="6712A47D" w14:textId="3477DD22" w:rsidR="00BB3075" w:rsidRPr="00373D7B" w:rsidRDefault="00BB3075" w:rsidP="00373D7B">
      <w:pPr>
        <w:ind w:left="2160" w:hanging="2160"/>
        <w:rPr>
          <w:rFonts w:ascii="Arial" w:eastAsia="Batang" w:hAnsi="Arial" w:cs="Arial"/>
          <w:b/>
          <w:bCs/>
        </w:rPr>
      </w:pPr>
      <w:r w:rsidRPr="00AD736F">
        <w:rPr>
          <w:rFonts w:ascii="Arial" w:hAnsi="Arial" w:cs="Arial"/>
          <w:b/>
        </w:rPr>
        <w:t>Title:</w:t>
      </w:r>
      <w:r w:rsidRPr="00AD736F">
        <w:rPr>
          <w:rFonts w:ascii="Arial" w:hAnsi="Arial" w:cs="Arial"/>
          <w:b/>
        </w:rPr>
        <w:tab/>
      </w:r>
      <w:r w:rsidR="00EB76CE">
        <w:rPr>
          <w:rFonts w:ascii="Arial" w:hAnsi="Arial" w:cs="Arial"/>
          <w:b/>
        </w:rPr>
        <w:t>[</w:t>
      </w:r>
      <w:r w:rsidR="00EB76CE" w:rsidRPr="00EB76CE">
        <w:rPr>
          <w:rFonts w:ascii="Arial" w:hAnsi="Arial" w:cs="Arial"/>
          <w:b/>
        </w:rPr>
        <w:t xml:space="preserve">FS_5G_RTP_Ph2] </w:t>
      </w:r>
      <w:r w:rsidR="00373D7B" w:rsidRPr="0003008C">
        <w:rPr>
          <w:rFonts w:ascii="Arial" w:eastAsia="Batang" w:hAnsi="Arial" w:cs="Arial"/>
          <w:b/>
          <w:bCs/>
        </w:rPr>
        <w:t>Solution to key issue number #6 PDU Set marking for XR streams with RTP end-to-end encryption using SRTP</w:t>
      </w:r>
    </w:p>
    <w:p w14:paraId="513D4C17" w14:textId="05669B4E" w:rsidR="00BB3075" w:rsidRPr="00AD736F" w:rsidRDefault="00BB3075" w:rsidP="00BB3075">
      <w:pPr>
        <w:ind w:left="2127" w:hanging="2127"/>
        <w:rPr>
          <w:rFonts w:ascii="Arial" w:hAnsi="Arial" w:cs="Arial"/>
          <w:b/>
        </w:rPr>
      </w:pPr>
      <w:r w:rsidRPr="00AD736F">
        <w:rPr>
          <w:rFonts w:ascii="Arial" w:hAnsi="Arial" w:cs="Arial"/>
          <w:b/>
        </w:rPr>
        <w:t>Document for:</w:t>
      </w:r>
      <w:r w:rsidRPr="00AD736F">
        <w:rPr>
          <w:rFonts w:ascii="Arial" w:hAnsi="Arial" w:cs="Arial"/>
          <w:b/>
        </w:rPr>
        <w:tab/>
      </w:r>
      <w:r>
        <w:rPr>
          <w:rFonts w:ascii="Arial" w:hAnsi="Arial" w:cs="Arial"/>
          <w:b/>
        </w:rPr>
        <w:t>Discussion</w:t>
      </w:r>
      <w:r w:rsidR="00EB76CE">
        <w:rPr>
          <w:rFonts w:ascii="Arial" w:hAnsi="Arial" w:cs="Arial"/>
          <w:b/>
        </w:rPr>
        <w:t xml:space="preserve"> and approval</w:t>
      </w:r>
    </w:p>
    <w:p w14:paraId="379CF1C9" w14:textId="50FAF670" w:rsidR="00BB3075" w:rsidRPr="00AD736F" w:rsidRDefault="00BB3075" w:rsidP="00BB3075">
      <w:pPr>
        <w:ind w:left="2127" w:hanging="2127"/>
        <w:rPr>
          <w:rFonts w:ascii="Arial" w:hAnsi="Arial" w:cs="Arial"/>
          <w:b/>
        </w:rPr>
      </w:pPr>
      <w:r w:rsidRPr="00AD736F">
        <w:rPr>
          <w:rFonts w:ascii="Arial" w:hAnsi="Arial" w:cs="Arial"/>
          <w:b/>
        </w:rPr>
        <w:t>Agenda Item:</w:t>
      </w:r>
      <w:r w:rsidRPr="00AD736F">
        <w:rPr>
          <w:rFonts w:ascii="Arial" w:hAnsi="Arial" w:cs="Arial"/>
          <w:b/>
        </w:rPr>
        <w:tab/>
      </w:r>
      <w:r>
        <w:rPr>
          <w:rFonts w:ascii="Arial" w:hAnsi="Arial" w:cs="Arial"/>
          <w:b/>
        </w:rPr>
        <w:t>10</w:t>
      </w:r>
      <w:r w:rsidR="00EB76CE">
        <w:rPr>
          <w:rFonts w:ascii="Arial" w:hAnsi="Arial" w:cs="Arial"/>
          <w:b/>
        </w:rPr>
        <w:t>.8</w:t>
      </w:r>
    </w:p>
    <w:p w14:paraId="1AF48749" w14:textId="7B2AF988" w:rsidR="00BB3075" w:rsidRPr="00AD736F" w:rsidRDefault="00BB3075" w:rsidP="00BB3075">
      <w:pPr>
        <w:ind w:left="2127" w:hanging="2127"/>
        <w:rPr>
          <w:rFonts w:ascii="Arial" w:hAnsi="Arial" w:cs="Arial"/>
          <w:b/>
        </w:rPr>
      </w:pPr>
      <w:r w:rsidRPr="00AD736F">
        <w:rPr>
          <w:rFonts w:ascii="Arial" w:hAnsi="Arial" w:cs="Arial"/>
          <w:b/>
        </w:rPr>
        <w:t>Work Item / Release:</w:t>
      </w:r>
      <w:r w:rsidRPr="00AD736F">
        <w:rPr>
          <w:rFonts w:ascii="Arial" w:hAnsi="Arial" w:cs="Arial"/>
          <w:b/>
        </w:rPr>
        <w:tab/>
      </w:r>
      <w:r w:rsidR="00EB76CE">
        <w:rPr>
          <w:rFonts w:ascii="Arial" w:hAnsi="Arial" w:cs="Arial"/>
          <w:b/>
        </w:rPr>
        <w:t>FS_</w:t>
      </w:r>
      <w:r>
        <w:rPr>
          <w:rFonts w:ascii="Arial" w:hAnsi="Arial" w:cs="Arial"/>
          <w:b/>
        </w:rPr>
        <w:t>5G_RTP</w:t>
      </w:r>
      <w:r w:rsidR="00EB76CE">
        <w:rPr>
          <w:rFonts w:ascii="Arial" w:hAnsi="Arial" w:cs="Arial"/>
          <w:b/>
        </w:rPr>
        <w:t>_Ph2</w:t>
      </w:r>
      <w:r w:rsidRPr="00AD736F">
        <w:rPr>
          <w:rFonts w:ascii="Arial" w:hAnsi="Arial" w:cs="Arial"/>
          <w:b/>
        </w:rPr>
        <w:t xml:space="preserve"> / Rel-19</w:t>
      </w:r>
    </w:p>
    <w:p w14:paraId="6102EE87" w14:textId="77777777" w:rsidR="00BB3075" w:rsidRPr="00AD736F" w:rsidRDefault="00BB3075" w:rsidP="00BB3075">
      <w:pPr>
        <w:pStyle w:val="Heading1"/>
      </w:pPr>
      <w:r w:rsidRPr="00AD736F">
        <w:t>1. Introduction</w:t>
      </w:r>
    </w:p>
    <w:p w14:paraId="1DF02A3C" w14:textId="77777777" w:rsidR="00373D7B" w:rsidRPr="0003008C" w:rsidRDefault="00373D7B" w:rsidP="00373D7B">
      <w:pPr>
        <w:rPr>
          <w:lang w:eastAsia="ko-KR"/>
        </w:rPr>
      </w:pPr>
      <w:r w:rsidRPr="0003008C">
        <w:rPr>
          <w:iCs/>
        </w:rPr>
        <w:t xml:space="preserve">The new SA4 Rel-19 study item on “5G Real-time Transport Protocol Configurations, Phase 2” (5G_RTP_PH2) has been approved in </w:t>
      </w:r>
      <w:hyperlink r:id="rId12" w:history="1">
        <w:r w:rsidRPr="0003008C">
          <w:rPr>
            <w:rStyle w:val="Hyperlink"/>
            <w:iCs/>
          </w:rPr>
          <w:t>SP-240065</w:t>
        </w:r>
      </w:hyperlink>
      <w:r w:rsidRPr="0003008C">
        <w:rPr>
          <w:iCs/>
        </w:rPr>
        <w:t>. The work item lists twelve distinct key issues to improve 5G RTP as defined in TS 26.522</w:t>
      </w:r>
    </w:p>
    <w:p w14:paraId="2191002A" w14:textId="77777777" w:rsidR="00373D7B" w:rsidRPr="002A1E84" w:rsidRDefault="00373D7B" w:rsidP="00373D7B">
      <w:pPr>
        <w:numPr>
          <w:ilvl w:val="0"/>
          <w:numId w:val="117"/>
        </w:numPr>
        <w:spacing w:after="0"/>
        <w:jc w:val="both"/>
        <w:rPr>
          <w:i/>
          <w:iCs/>
        </w:rPr>
      </w:pPr>
      <w:r w:rsidRPr="002A1E84">
        <w:rPr>
          <w:b/>
          <w:bCs/>
          <w:i/>
          <w:iCs/>
        </w:rPr>
        <w:t>PDU Set marking for XR streams with RTP end-to-end encryption.</w:t>
      </w:r>
      <w:r w:rsidRPr="002A1E84">
        <w:rPr>
          <w:i/>
          <w:iCs/>
        </w:rPr>
        <w:t xml:space="preserve"> This is an issue identified in SA2 XRM Phase 2 SI [3]. The current PDU Set identification relies on the RTP source to mark PDU Set with an RTP header extension defined in TS26.522. To support the case of end-to-end encryption, additional work may be needed in SA4.</w:t>
      </w:r>
    </w:p>
    <w:p w14:paraId="51C55E00" w14:textId="029B5544" w:rsidR="00BB3075" w:rsidRPr="00AD736F" w:rsidRDefault="00BB3075" w:rsidP="00BB3075">
      <w:pPr>
        <w:pStyle w:val="Heading1"/>
      </w:pPr>
      <w:r>
        <w:t>2</w:t>
      </w:r>
      <w:r w:rsidRPr="00AD736F">
        <w:t xml:space="preserve">. </w:t>
      </w:r>
      <w:r>
        <w:t>Proposal</w:t>
      </w:r>
    </w:p>
    <w:p w14:paraId="2F25A205" w14:textId="2B02A12E" w:rsidR="00BB3075" w:rsidRPr="00BB3075" w:rsidRDefault="00BB3075" w:rsidP="00BB3075">
      <w:r>
        <w:rPr>
          <w:lang w:eastAsia="ko-KR"/>
        </w:rPr>
        <w:t>The following is</w:t>
      </w:r>
      <w:r>
        <w:rPr>
          <w:lang w:eastAsia="zh-CN"/>
        </w:rPr>
        <w:t xml:space="preserve"> proposed to capture the following changes vs. TR</w:t>
      </w:r>
      <w:r w:rsidRPr="00DA677B">
        <w:t> </w:t>
      </w:r>
      <w:r w:rsidRPr="00BB3075">
        <w:rPr>
          <w:lang w:eastAsia="zh-CN"/>
        </w:rPr>
        <w:t>26.82</w:t>
      </w:r>
      <w:r>
        <w:rPr>
          <w:lang w:eastAsia="zh-CN"/>
        </w:rPr>
        <w:t>2.</w:t>
      </w:r>
    </w:p>
    <w:p w14:paraId="6EDDC5A4" w14:textId="77777777" w:rsidR="00BB3075" w:rsidRPr="0042466D" w:rsidRDefault="00BB3075" w:rsidP="00BB307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0" w:name="_Toc517082226"/>
    </w:p>
    <w:bookmarkEnd w:id="0"/>
    <w:p w14:paraId="2435CE49" w14:textId="77777777" w:rsidR="00B30C7D" w:rsidRPr="00822E86" w:rsidRDefault="00B30C7D" w:rsidP="00B30C7D">
      <w:pPr>
        <w:pStyle w:val="Heading1"/>
      </w:pPr>
      <w:r w:rsidRPr="00822E86">
        <w:t>2</w:t>
      </w:r>
      <w:r w:rsidRPr="00822E86">
        <w:tab/>
        <w:t>References</w:t>
      </w:r>
    </w:p>
    <w:p w14:paraId="3F37859C" w14:textId="77777777" w:rsidR="00B30C7D" w:rsidRPr="00822E86" w:rsidRDefault="00B30C7D" w:rsidP="00B30C7D">
      <w:r w:rsidRPr="00822E86">
        <w:t>The following documents contain provisions which, through reference in this text, constitute provisions of the present document.</w:t>
      </w:r>
    </w:p>
    <w:p w14:paraId="500D8943" w14:textId="77777777" w:rsidR="00B30C7D" w:rsidRPr="00822E86" w:rsidRDefault="00B30C7D" w:rsidP="00B30C7D">
      <w:pPr>
        <w:pStyle w:val="B10"/>
      </w:pPr>
      <w:r w:rsidRPr="00822E86">
        <w:t>-</w:t>
      </w:r>
      <w:r w:rsidRPr="00822E86">
        <w:tab/>
        <w:t>References are either specific (identified by date of publication, edition number, version number, etc.) or non</w:t>
      </w:r>
      <w:r w:rsidRPr="00822E86">
        <w:noBreakHyphen/>
        <w:t>specific.</w:t>
      </w:r>
    </w:p>
    <w:p w14:paraId="3257B625" w14:textId="77777777" w:rsidR="00B30C7D" w:rsidRPr="00822E86" w:rsidRDefault="00B30C7D" w:rsidP="00B30C7D">
      <w:pPr>
        <w:pStyle w:val="B10"/>
      </w:pPr>
      <w:r w:rsidRPr="00822E86">
        <w:t>-</w:t>
      </w:r>
      <w:r w:rsidRPr="00822E86">
        <w:tab/>
        <w:t>For a specific reference, subsequent revisions do not apply.</w:t>
      </w:r>
    </w:p>
    <w:p w14:paraId="69F36502" w14:textId="77777777" w:rsidR="00B30C7D" w:rsidRPr="00822E86" w:rsidRDefault="00B30C7D" w:rsidP="00B30C7D">
      <w:pPr>
        <w:pStyle w:val="B10"/>
      </w:pPr>
      <w:r w:rsidRPr="00822E86">
        <w:t>-</w:t>
      </w:r>
      <w:r w:rsidRPr="00822E86">
        <w:tab/>
        <w:t>For a non-specific reference, the latest version applies. In the case of a reference to a 3GPP document (including a GSM document), a non-specific reference implicitly refers to the latest version of that document</w:t>
      </w:r>
      <w:r w:rsidRPr="00822E86">
        <w:rPr>
          <w:i/>
        </w:rPr>
        <w:t xml:space="preserve"> in the same Release as the present document</w:t>
      </w:r>
      <w:r w:rsidRPr="00822E86">
        <w:t>.</w:t>
      </w:r>
    </w:p>
    <w:p w14:paraId="3976E714" w14:textId="7532C887" w:rsidR="00B30C7D" w:rsidRDefault="00B30C7D" w:rsidP="00B30C7D">
      <w:pPr>
        <w:pStyle w:val="EX"/>
      </w:pPr>
      <w:r w:rsidRPr="00822E86">
        <w:t>[1]</w:t>
      </w:r>
      <w:r w:rsidRPr="00822E86">
        <w:tab/>
        <w:t>3GPP</w:t>
      </w:r>
      <w:r>
        <w:t> </w:t>
      </w:r>
      <w:r w:rsidRPr="00822E86">
        <w:t>TR</w:t>
      </w:r>
      <w:r>
        <w:t> </w:t>
      </w:r>
      <w:r w:rsidRPr="00822E86">
        <w:t>21.905: "Vocabulary for 3GPP Specifications".</w:t>
      </w:r>
    </w:p>
    <w:p w14:paraId="2290E9FA" w14:textId="77777777" w:rsidR="00373D7B" w:rsidRDefault="00373D7B" w:rsidP="00373D7B">
      <w:pPr>
        <w:ind w:firstLine="284"/>
        <w:rPr>
          <w:ins w:id="1" w:author="Rufael Mekuria" w:date="2024-04-11T12:29:00Z"/>
        </w:rPr>
      </w:pPr>
      <w:ins w:id="2" w:author="Rufael Mekuria" w:date="2024-04-11T12:29:00Z">
        <w:r>
          <w:t>[z1]</w:t>
        </w:r>
        <w:r>
          <w:tab/>
        </w:r>
        <w:r>
          <w:tab/>
        </w:r>
        <w:r>
          <w:tab/>
        </w:r>
        <w:r>
          <w:tab/>
          <w:t xml:space="preserve">RFC 3711 </w:t>
        </w:r>
        <w:proofErr w:type="gramStart"/>
        <w:r>
          <w:t>The</w:t>
        </w:r>
        <w:proofErr w:type="gramEnd"/>
        <w:r>
          <w:t xml:space="preserve"> Secure Real-time Transport Protocol (SRTP)</w:t>
        </w:r>
      </w:ins>
    </w:p>
    <w:p w14:paraId="3ECEAA34" w14:textId="663C7E10" w:rsidR="00373D7B" w:rsidRDefault="00373D7B">
      <w:pPr>
        <w:rPr>
          <w:ins w:id="3" w:author="Huawei-QI" w:date="2024-04-02T11:45:00Z"/>
        </w:rPr>
        <w:pPrChange w:id="4" w:author="Rufael Mekuria" w:date="2024-04-11T12:29:00Z">
          <w:pPr>
            <w:pStyle w:val="EX"/>
          </w:pPr>
        </w:pPrChange>
      </w:pPr>
      <w:ins w:id="5" w:author="Rufael Mekuria" w:date="2024-04-11T12:29:00Z">
        <w:r>
          <w:t xml:space="preserve">      [z2</w:t>
        </w:r>
        <w:r>
          <w:rPr>
            <w:rStyle w:val="ui-provider"/>
          </w:rPr>
          <w:t xml:space="preserve">] </w:t>
        </w:r>
        <w:r>
          <w:rPr>
            <w:rStyle w:val="ui-provider"/>
          </w:rPr>
          <w:tab/>
        </w:r>
        <w:r>
          <w:rPr>
            <w:rStyle w:val="ui-provider"/>
          </w:rPr>
          <w:tab/>
        </w:r>
        <w:r>
          <w:rPr>
            <w:rStyle w:val="ui-provider"/>
          </w:rPr>
          <w:tab/>
        </w:r>
        <w:r>
          <w:rPr>
            <w:rStyle w:val="ui-provider"/>
          </w:rPr>
          <w:tab/>
          <w:t xml:space="preserve">RFC 9335 </w:t>
        </w:r>
        <w:r w:rsidRPr="008F3BFB">
          <w:rPr>
            <w:color w:val="242424"/>
            <w:sz w:val="21"/>
            <w:szCs w:val="21"/>
            <w:shd w:val="clear" w:color="auto" w:fill="FFFFFF"/>
          </w:rPr>
          <w:t>Completely Encrypting RTP Header Extensions and Contributing Sources</w:t>
        </w:r>
      </w:ins>
    </w:p>
    <w:p w14:paraId="6B11C367" w14:textId="61747452" w:rsidR="00BB3075" w:rsidRPr="0042466D" w:rsidRDefault="00BB3075" w:rsidP="00BB307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6" w:name="startOfAnnexes"/>
      <w:bookmarkStart w:id="7" w:name="_Toc500949097"/>
      <w:bookmarkStart w:id="8" w:name="_Toc92875660"/>
      <w:bookmarkStart w:id="9" w:name="_Toc93070684"/>
      <w:bookmarkEnd w:id="6"/>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bookmarkStart w:id="10" w:name="_GoBack"/>
      <w:r w:rsidR="00FD58F6">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r w:rsidR="00C509F8">
        <w:rPr>
          <w:rFonts w:ascii="Arial" w:hAnsi="Arial" w:cs="Arial"/>
          <w:color w:val="FF0000"/>
          <w:sz w:val="28"/>
          <w:szCs w:val="28"/>
          <w:lang w:val="en-US"/>
        </w:rPr>
        <w:t>(all new text)</w:t>
      </w:r>
      <w:bookmarkEnd w:id="10"/>
    </w:p>
    <w:p w14:paraId="46604C7C" w14:textId="28C452DF" w:rsidR="006E6C7F" w:rsidRPr="00822E86" w:rsidRDefault="006E6C7F" w:rsidP="006E6C7F">
      <w:pPr>
        <w:keepNext/>
        <w:keepLines/>
        <w:spacing w:before="180"/>
        <w:ind w:left="1134" w:hanging="1134"/>
        <w:outlineLvl w:val="1"/>
        <w:rPr>
          <w:rFonts w:ascii="Arial" w:eastAsia="DengXian" w:hAnsi="Arial"/>
          <w:sz w:val="32"/>
        </w:rPr>
      </w:pPr>
      <w:proofErr w:type="gramStart"/>
      <w:r w:rsidRPr="00822E86">
        <w:rPr>
          <w:rFonts w:ascii="Arial" w:eastAsia="DengXian" w:hAnsi="Arial"/>
          <w:sz w:val="32"/>
          <w:lang w:eastAsia="zh-CN"/>
        </w:rPr>
        <w:lastRenderedPageBreak/>
        <w:t>6.</w:t>
      </w:r>
      <w:r w:rsidRPr="00822E86">
        <w:rPr>
          <w:rFonts w:ascii="Arial" w:eastAsia="DengXian" w:hAnsi="Arial" w:hint="eastAsia"/>
          <w:sz w:val="32"/>
          <w:lang w:eastAsia="zh-CN"/>
        </w:rPr>
        <w:t>X</w:t>
      </w:r>
      <w:proofErr w:type="gramEnd"/>
      <w:r w:rsidRPr="00822E86">
        <w:rPr>
          <w:rFonts w:ascii="Arial" w:eastAsia="DengXian" w:hAnsi="Arial" w:hint="eastAsia"/>
          <w:sz w:val="32"/>
          <w:lang w:eastAsia="ko-KR"/>
        </w:rPr>
        <w:tab/>
      </w:r>
      <w:r w:rsidRPr="00822E86">
        <w:rPr>
          <w:rFonts w:ascii="Arial" w:eastAsia="DengXian" w:hAnsi="Arial"/>
          <w:sz w:val="32"/>
        </w:rPr>
        <w:t>Solution</w:t>
      </w:r>
      <w:r w:rsidRPr="00822E86">
        <w:rPr>
          <w:rFonts w:ascii="Arial" w:eastAsia="DengXian" w:hAnsi="Arial" w:hint="eastAsia"/>
          <w:sz w:val="32"/>
          <w:lang w:eastAsia="zh-CN"/>
        </w:rPr>
        <w:t xml:space="preserve"> #</w:t>
      </w:r>
      <w:r w:rsidRPr="00822E86">
        <w:rPr>
          <w:rFonts w:ascii="Arial" w:eastAsia="DengXian" w:hAnsi="Arial"/>
          <w:sz w:val="32"/>
          <w:lang w:eastAsia="zh-CN"/>
        </w:rPr>
        <w:t>X</w:t>
      </w:r>
      <w:r w:rsidRPr="00822E86">
        <w:rPr>
          <w:rFonts w:ascii="Arial" w:eastAsia="DengXian" w:hAnsi="Arial"/>
          <w:sz w:val="32"/>
        </w:rPr>
        <w:t xml:space="preserve">: </w:t>
      </w:r>
      <w:bookmarkEnd w:id="7"/>
      <w:bookmarkEnd w:id="8"/>
      <w:bookmarkEnd w:id="9"/>
      <w:r w:rsidR="00373D7B">
        <w:rPr>
          <w:rFonts w:ascii="Arial" w:eastAsia="DengXian" w:hAnsi="Arial"/>
          <w:sz w:val="32"/>
        </w:rPr>
        <w:t>SRTP Usage</w:t>
      </w:r>
      <w:ins w:id="11" w:author="Rufael Mekuria" w:date="2024-04-11T12:30:00Z">
        <w:r w:rsidR="00373D7B">
          <w:rPr>
            <w:rFonts w:ascii="Arial" w:eastAsia="DengXian" w:hAnsi="Arial"/>
            <w:sz w:val="32"/>
          </w:rPr>
          <w:t xml:space="preserve"> for end-to-end encryption</w:t>
        </w:r>
      </w:ins>
    </w:p>
    <w:p w14:paraId="7762F9A6" w14:textId="77777777" w:rsidR="006E6C7F" w:rsidRPr="00822E86" w:rsidRDefault="006E6C7F" w:rsidP="006E6C7F">
      <w:pPr>
        <w:keepNext/>
        <w:keepLines/>
        <w:spacing w:before="120"/>
        <w:ind w:left="1134" w:hanging="1134"/>
        <w:outlineLvl w:val="2"/>
        <w:rPr>
          <w:rFonts w:ascii="Arial" w:eastAsia="DengXian" w:hAnsi="Arial"/>
          <w:sz w:val="28"/>
        </w:rPr>
      </w:pPr>
      <w:bookmarkStart w:id="12" w:name="_Toc500949098"/>
      <w:bookmarkStart w:id="13" w:name="_Toc92875661"/>
      <w:bookmarkStart w:id="14" w:name="_Toc93070685"/>
      <w:proofErr w:type="gramStart"/>
      <w:r w:rsidRPr="00822E86">
        <w:rPr>
          <w:rFonts w:ascii="Arial" w:eastAsia="DengXian" w:hAnsi="Arial"/>
          <w:sz w:val="28"/>
        </w:rPr>
        <w:t>6.</w:t>
      </w:r>
      <w:r w:rsidRPr="00822E86">
        <w:rPr>
          <w:rFonts w:ascii="Arial" w:eastAsia="DengXian" w:hAnsi="Arial" w:hint="eastAsia"/>
          <w:sz w:val="28"/>
        </w:rPr>
        <w:t>X</w:t>
      </w:r>
      <w:r w:rsidRPr="00822E86">
        <w:rPr>
          <w:rFonts w:ascii="Arial" w:eastAsia="DengXian" w:hAnsi="Arial"/>
          <w:sz w:val="28"/>
        </w:rPr>
        <w:t>.</w:t>
      </w:r>
      <w:r w:rsidRPr="00822E86">
        <w:rPr>
          <w:rFonts w:ascii="Arial" w:eastAsia="DengXian" w:hAnsi="Arial" w:hint="eastAsia"/>
          <w:sz w:val="28"/>
        </w:rPr>
        <w:t>1</w:t>
      </w:r>
      <w:proofErr w:type="gramEnd"/>
      <w:r w:rsidRPr="00822E86">
        <w:rPr>
          <w:rFonts w:ascii="Arial" w:eastAsia="DengXian" w:hAnsi="Arial" w:hint="eastAsia"/>
          <w:sz w:val="28"/>
        </w:rPr>
        <w:tab/>
      </w:r>
      <w:r w:rsidRPr="00822E86">
        <w:rPr>
          <w:rFonts w:ascii="Arial" w:eastAsia="DengXian" w:hAnsi="Arial"/>
          <w:sz w:val="28"/>
        </w:rPr>
        <w:t>Key Issue mapping</w:t>
      </w:r>
      <w:bookmarkEnd w:id="12"/>
      <w:bookmarkEnd w:id="13"/>
      <w:bookmarkEnd w:id="14"/>
    </w:p>
    <w:p w14:paraId="2A052589" w14:textId="77777777" w:rsidR="00373D7B" w:rsidRDefault="00373D7B" w:rsidP="006E6C7F">
      <w:pPr>
        <w:keepNext/>
        <w:keepLines/>
        <w:spacing w:before="120"/>
        <w:ind w:left="1134" w:hanging="1134"/>
        <w:outlineLvl w:val="2"/>
      </w:pPr>
      <w:bookmarkStart w:id="15" w:name="_Toc500949099"/>
      <w:bookmarkStart w:id="16" w:name="_Toc92875662"/>
      <w:bookmarkStart w:id="17" w:name="_Toc93070686"/>
      <w:r w:rsidRPr="00373D7B">
        <w:t xml:space="preserve">Solution to key issue number #6 PDU Set marking for XR streams with RTP end-to-end encryption using SRTP </w:t>
      </w:r>
    </w:p>
    <w:p w14:paraId="3226BB66" w14:textId="227DB264" w:rsidR="006E6C7F" w:rsidRDefault="006E6C7F" w:rsidP="00373D7B">
      <w:pPr>
        <w:keepNext/>
        <w:keepLines/>
        <w:spacing w:before="120"/>
        <w:outlineLvl w:val="2"/>
        <w:rPr>
          <w:rFonts w:ascii="Arial" w:eastAsia="DengXian" w:hAnsi="Arial"/>
          <w:sz w:val="28"/>
        </w:rPr>
      </w:pPr>
      <w:proofErr w:type="gramStart"/>
      <w:r w:rsidRPr="00822E86">
        <w:rPr>
          <w:rFonts w:ascii="Arial" w:eastAsia="DengXian" w:hAnsi="Arial"/>
          <w:sz w:val="28"/>
        </w:rPr>
        <w:t>6.</w:t>
      </w:r>
      <w:r w:rsidRPr="00822E86">
        <w:rPr>
          <w:rFonts w:ascii="Arial" w:eastAsia="DengXian" w:hAnsi="Arial" w:hint="eastAsia"/>
          <w:sz w:val="28"/>
        </w:rPr>
        <w:t>X</w:t>
      </w:r>
      <w:r w:rsidRPr="00822E86">
        <w:rPr>
          <w:rFonts w:ascii="Arial" w:eastAsia="DengXian" w:hAnsi="Arial"/>
          <w:sz w:val="28"/>
        </w:rPr>
        <w:t>.2</w:t>
      </w:r>
      <w:proofErr w:type="gramEnd"/>
      <w:r w:rsidRPr="00822E86">
        <w:rPr>
          <w:rFonts w:ascii="Arial" w:eastAsia="DengXian" w:hAnsi="Arial" w:hint="eastAsia"/>
          <w:sz w:val="28"/>
        </w:rPr>
        <w:tab/>
        <w:t>Description</w:t>
      </w:r>
      <w:bookmarkEnd w:id="15"/>
      <w:bookmarkEnd w:id="16"/>
      <w:bookmarkEnd w:id="17"/>
    </w:p>
    <w:p w14:paraId="56A9D2D1" w14:textId="77777777" w:rsidR="00373D7B" w:rsidRDefault="00373D7B" w:rsidP="00373D7B">
      <w:r>
        <w:t xml:space="preserve">When end to end encryption is applied, methods of inspecting </w:t>
      </w:r>
      <w:proofErr w:type="spellStart"/>
      <w:r>
        <w:t>thevideo</w:t>
      </w:r>
      <w:proofErr w:type="spellEnd"/>
      <w:r>
        <w:t xml:space="preserve"> </w:t>
      </w:r>
      <w:proofErr w:type="spellStart"/>
      <w:r>
        <w:t>bitstream</w:t>
      </w:r>
      <w:proofErr w:type="spellEnd"/>
      <w:r>
        <w:t xml:space="preserve"> will not work for PDU Set detection and NAL syntax cannot be read, neither. </w:t>
      </w:r>
    </w:p>
    <w:p w14:paraId="4C0985F3" w14:textId="77777777" w:rsidR="00373D7B" w:rsidRDefault="00373D7B" w:rsidP="00373D7B">
      <w:r>
        <w:t xml:space="preserve">Besides, when the RTP is </w:t>
      </w:r>
      <w:proofErr w:type="spellStart"/>
      <w:r>
        <w:t>tunneled</w:t>
      </w:r>
      <w:proofErr w:type="spellEnd"/>
      <w:r>
        <w:t xml:space="preserve"> over an end-to-end encrypted channel, the method of RTP header extension for PDU Set Marking in TS 26.522 will not work, neither. </w:t>
      </w:r>
    </w:p>
    <w:p w14:paraId="246495F1" w14:textId="77777777" w:rsidR="00373D7B" w:rsidRDefault="00373D7B" w:rsidP="00373D7B">
      <w:r>
        <w:t xml:space="preserve">As the PDU Set header extension uses RTP Header, these are not encrypted in secure RTP solution RFC 3711. Therefore the SRTP could potentially be used together with RTP HE for PDU Set marking. </w:t>
      </w:r>
    </w:p>
    <w:p w14:paraId="41D91026" w14:textId="77777777" w:rsidR="00373D7B" w:rsidRDefault="00373D7B" w:rsidP="00373D7B">
      <w:r>
        <w:t>The release 18 version supports SRTP, so this solution requires limited changes to TS 26.522 but some explicit text.</w:t>
      </w:r>
    </w:p>
    <w:p w14:paraId="36AE456A" w14:textId="14A5076B" w:rsidR="00373D7B" w:rsidRPr="00373D7B" w:rsidRDefault="00373D7B" w:rsidP="00373D7B">
      <w:r>
        <w:t>NOTE: there may be some cases when the Header Extension is also encrypted, this is FFS</w:t>
      </w:r>
    </w:p>
    <w:p w14:paraId="7EABE277" w14:textId="367A4574" w:rsidR="00BB3075" w:rsidRPr="00BB3075" w:rsidRDefault="00BB3075" w:rsidP="00BB307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BB3075" w:rsidRPr="00BB3075" w:rsidSect="004C6F50">
      <w:headerReference w:type="default" r:id="rId13"/>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D3EC37F" w16cex:dateUtc="2024-04-09T20:12:00Z"/>
  <w16cex:commentExtensible w16cex:durableId="29C12FB1" w16cex:dateUtc="2024-04-10T07:33:00Z"/>
  <w16cex:commentExtensible w16cex:durableId="26DAD645" w16cex:dateUtc="2024-04-10T09:34:00Z"/>
  <w16cex:commentExtensible w16cex:durableId="29C15C34" w16cex:dateUtc="2024-04-10T10:43:00Z"/>
  <w16cex:commentExtensible w16cex:durableId="159B8A7F" w16cex:dateUtc="2024-04-09T20:05:00Z"/>
  <w16cex:commentExtensible w16cex:durableId="29C13076" w16cex:dateUtc="2024-04-10T07:36:00Z"/>
  <w16cex:commentExtensible w16cex:durableId="14987A9C" w16cex:dateUtc="2024-04-10T09:35:00Z"/>
  <w16cex:commentExtensible w16cex:durableId="29C15D8E" w16cex:dateUtc="2024-04-10T10:48:00Z"/>
  <w16cex:commentExtensible w16cex:durableId="3D6A58A5" w16cex:dateUtc="2024-04-09T20:41:00Z"/>
  <w16cex:commentExtensible w16cex:durableId="29C1308B" w16cex:dateUtc="2024-04-10T07:36:00Z"/>
  <w16cex:commentExtensible w16cex:durableId="7349F8CE" w16cex:dateUtc="2024-04-09T20:08:00Z"/>
  <w16cex:commentExtensible w16cex:durableId="29C13095" w16cex:dateUtc="2024-04-10T07:36:00Z"/>
  <w16cex:commentExtensible w16cex:durableId="023DB1C4" w16cex:dateUtc="2024-04-10T09:36:00Z"/>
  <w16cex:commentExtensible w16cex:durableId="19038225" w16cex:dateUtc="2024-04-09T20:09:00Z"/>
  <w16cex:commentExtensible w16cex:durableId="29C131B7" w16cex:dateUtc="2024-04-10T07:41:00Z"/>
  <w16cex:commentExtensible w16cex:durableId="614FE80B" w16cex:dateUtc="2024-04-09T20:10:00Z"/>
  <w16cex:commentExtensible w16cex:durableId="6D85BD71" w16cex:dateUtc="2024-04-09T2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C33318" w16cid:durableId="7D3EC37F"/>
  <w16cid:commentId w16cid:paraId="43963405" w16cid:durableId="29C12FB1"/>
  <w16cid:commentId w16cid:paraId="4AFBCA4E" w16cid:durableId="26DAD645"/>
  <w16cid:commentId w16cid:paraId="456C6F73" w16cid:durableId="29C15C34"/>
  <w16cid:commentId w16cid:paraId="141A7CF5" w16cid:durableId="159B8A7F"/>
  <w16cid:commentId w16cid:paraId="04249AAC" w16cid:durableId="29C13076"/>
  <w16cid:commentId w16cid:paraId="2EC52ABA" w16cid:durableId="14987A9C"/>
  <w16cid:commentId w16cid:paraId="3C86D767" w16cid:durableId="29C15D8E"/>
  <w16cid:commentId w16cid:paraId="409944A4" w16cid:durableId="3D6A58A5"/>
  <w16cid:commentId w16cid:paraId="26FA155A" w16cid:durableId="29C1308B"/>
  <w16cid:commentId w16cid:paraId="0B703611" w16cid:durableId="7349F8CE"/>
  <w16cid:commentId w16cid:paraId="2B530B52" w16cid:durableId="29C13095"/>
  <w16cid:commentId w16cid:paraId="7580B044" w16cid:durableId="023DB1C4"/>
  <w16cid:commentId w16cid:paraId="4616E658" w16cid:durableId="19038225"/>
  <w16cid:commentId w16cid:paraId="15C24281" w16cid:durableId="29C131B7"/>
  <w16cid:commentId w16cid:paraId="64594B24" w16cid:durableId="614FE80B"/>
  <w16cid:commentId w16cid:paraId="69AF1C58" w16cid:durableId="6D85BD7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6A9EA" w14:textId="77777777" w:rsidR="0045040E" w:rsidRDefault="0045040E">
      <w:r>
        <w:separator/>
      </w:r>
    </w:p>
  </w:endnote>
  <w:endnote w:type="continuationSeparator" w:id="0">
    <w:p w14:paraId="0DDC63A2" w14:textId="77777777" w:rsidR="0045040E" w:rsidRDefault="0045040E">
      <w:r>
        <w:continuationSeparator/>
      </w:r>
    </w:p>
  </w:endnote>
  <w:endnote w:type="continuationNotice" w:id="1">
    <w:p w14:paraId="66F909E1" w14:textId="77777777" w:rsidR="0045040E" w:rsidRDefault="004504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FD51E" w14:textId="77777777" w:rsidR="0045040E" w:rsidRDefault="0045040E">
      <w:r>
        <w:separator/>
      </w:r>
    </w:p>
  </w:footnote>
  <w:footnote w:type="continuationSeparator" w:id="0">
    <w:p w14:paraId="256C4055" w14:textId="77777777" w:rsidR="0045040E" w:rsidRDefault="0045040E">
      <w:r>
        <w:continuationSeparator/>
      </w:r>
    </w:p>
  </w:footnote>
  <w:footnote w:type="continuationNotice" w:id="1">
    <w:p w14:paraId="4B01F905" w14:textId="77777777" w:rsidR="0045040E" w:rsidRDefault="0045040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A1EEF" w14:textId="77777777" w:rsidR="0031673B" w:rsidRDefault="0031673B">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1"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6"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0"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2"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9"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0"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5"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4"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4"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6"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7"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4"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8"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2" w15:restartNumberingAfterBreak="0">
    <w:nsid w:val="6BF55433"/>
    <w:multiLevelType w:val="multilevel"/>
    <w:tmpl w:val="43F8D07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4"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5"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6"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8"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09"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0"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1"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42"/>
  </w:num>
  <w:num w:numId="2">
    <w:abstractNumId w:val="100"/>
  </w:num>
  <w:num w:numId="3">
    <w:abstractNumId w:val="44"/>
  </w:num>
  <w:num w:numId="4">
    <w:abstractNumId w:val="90"/>
  </w:num>
  <w:num w:numId="5">
    <w:abstractNumId w:val="10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6"/>
  </w:num>
  <w:num w:numId="7">
    <w:abstractNumId w:val="85"/>
  </w:num>
  <w:num w:numId="8">
    <w:abstractNumId w:val="73"/>
  </w:num>
  <w:num w:numId="9">
    <w:abstractNumId w:val="40"/>
  </w:num>
  <w:num w:numId="10">
    <w:abstractNumId w:val="25"/>
  </w:num>
  <w:num w:numId="11">
    <w:abstractNumId w:val="47"/>
  </w:num>
  <w:num w:numId="12">
    <w:abstractNumId w:val="66"/>
  </w:num>
  <w:num w:numId="13">
    <w:abstractNumId w:val="107"/>
  </w:num>
  <w:num w:numId="14">
    <w:abstractNumId w:val="70"/>
  </w:num>
  <w:num w:numId="15">
    <w:abstractNumId w:val="104"/>
  </w:num>
  <w:num w:numId="16">
    <w:abstractNumId w:val="69"/>
  </w:num>
  <w:num w:numId="17">
    <w:abstractNumId w:val="52"/>
  </w:num>
  <w:num w:numId="18">
    <w:abstractNumId w:val="36"/>
  </w:num>
  <w:num w:numId="19">
    <w:abstractNumId w:val="79"/>
  </w:num>
  <w:num w:numId="20">
    <w:abstractNumId w:val="33"/>
  </w:num>
  <w:num w:numId="21">
    <w:abstractNumId w:val="82"/>
  </w:num>
  <w:num w:numId="22">
    <w:abstractNumId w:val="55"/>
  </w:num>
  <w:num w:numId="23">
    <w:abstractNumId w:val="53"/>
  </w:num>
  <w:num w:numId="24">
    <w:abstractNumId w:val="32"/>
  </w:num>
  <w:num w:numId="25">
    <w:abstractNumId w:val="20"/>
  </w:num>
  <w:num w:numId="2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26"/>
  </w:num>
  <w:num w:numId="29">
    <w:abstractNumId w:val="95"/>
  </w:num>
  <w:num w:numId="30">
    <w:abstractNumId w:val="75"/>
  </w:num>
  <w:num w:numId="31">
    <w:abstractNumId w:val="23"/>
  </w:num>
  <w:num w:numId="32">
    <w:abstractNumId w:val="96"/>
  </w:num>
  <w:num w:numId="33">
    <w:abstractNumId w:val="63"/>
  </w:num>
  <w:num w:numId="34">
    <w:abstractNumId w:val="15"/>
  </w:num>
  <w:num w:numId="35">
    <w:abstractNumId w:val="88"/>
  </w:num>
  <w:num w:numId="36">
    <w:abstractNumId w:val="60"/>
  </w:num>
  <w:num w:numId="37">
    <w:abstractNumId w:val="89"/>
  </w:num>
  <w:num w:numId="38">
    <w:abstractNumId w:val="22"/>
  </w:num>
  <w:num w:numId="39">
    <w:abstractNumId w:val="78"/>
  </w:num>
  <w:num w:numId="40">
    <w:abstractNumId w:val="74"/>
  </w:num>
  <w:num w:numId="41">
    <w:abstractNumId w:val="51"/>
  </w:num>
  <w:num w:numId="42">
    <w:abstractNumId w:val="57"/>
  </w:num>
  <w:num w:numId="43">
    <w:abstractNumId w:val="46"/>
  </w:num>
  <w:num w:numId="44">
    <w:abstractNumId w:val="91"/>
  </w:num>
  <w:num w:numId="45">
    <w:abstractNumId w:val="110"/>
  </w:num>
  <w:num w:numId="46">
    <w:abstractNumId w:val="56"/>
  </w:num>
  <w:num w:numId="47">
    <w:abstractNumId w:val="21"/>
  </w:num>
  <w:num w:numId="48">
    <w:abstractNumId w:val="81"/>
  </w:num>
  <w:num w:numId="49">
    <w:abstractNumId w:val="35"/>
  </w:num>
  <w:num w:numId="50">
    <w:abstractNumId w:val="37"/>
  </w:num>
  <w:num w:numId="51">
    <w:abstractNumId w:val="92"/>
  </w:num>
  <w:num w:numId="52">
    <w:abstractNumId w:val="62"/>
  </w:num>
  <w:num w:numId="53">
    <w:abstractNumId w:val="80"/>
  </w:num>
  <w:num w:numId="54">
    <w:abstractNumId w:val="84"/>
  </w:num>
  <w:num w:numId="55">
    <w:abstractNumId w:val="77"/>
  </w:num>
  <w:num w:numId="56">
    <w:abstractNumId w:val="68"/>
  </w:num>
  <w:num w:numId="57">
    <w:abstractNumId w:val="59"/>
  </w:num>
  <w:num w:numId="5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num>
  <w:num w:numId="60">
    <w:abstractNumId w:val="30"/>
  </w:num>
  <w:num w:numId="61">
    <w:abstractNumId w:val="65"/>
  </w:num>
  <w:num w:numId="6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97"/>
  </w:num>
  <w:num w:numId="66">
    <w:abstractNumId w:val="61"/>
  </w:num>
  <w:num w:numId="67">
    <w:abstractNumId w:val="87"/>
  </w:num>
  <w:num w:numId="68">
    <w:abstractNumId w:val="94"/>
  </w:num>
  <w:num w:numId="69">
    <w:abstractNumId w:val="17"/>
  </w:num>
  <w:num w:numId="70">
    <w:abstractNumId w:val="106"/>
  </w:num>
  <w:num w:numId="71">
    <w:abstractNumId w:val="98"/>
  </w:num>
  <w:num w:numId="72">
    <w:abstractNumId w:val="72"/>
  </w:num>
  <w:num w:numId="73">
    <w:abstractNumId w:val="27"/>
  </w:num>
  <w:num w:numId="74">
    <w:abstractNumId w:val="28"/>
  </w:num>
  <w:num w:numId="75">
    <w:abstractNumId w:val="83"/>
  </w:num>
  <w:num w:numId="76">
    <w:abstractNumId w:val="109"/>
  </w:num>
  <w:num w:numId="77">
    <w:abstractNumId w:val="54"/>
  </w:num>
  <w:num w:numId="78">
    <w:abstractNumId w:val="93"/>
  </w:num>
  <w:num w:numId="79">
    <w:abstractNumId w:val="64"/>
  </w:num>
  <w:num w:numId="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abstractNumId w:val="12"/>
  </w:num>
  <w:num w:numId="83">
    <w:abstractNumId w:val="99"/>
  </w:num>
  <w:num w:numId="84">
    <w:abstractNumId w:val="49"/>
  </w:num>
  <w:num w:numId="85">
    <w:abstractNumId w:val="58"/>
  </w:num>
  <w:num w:numId="86">
    <w:abstractNumId w:val="43"/>
  </w:num>
  <w:num w:numId="87">
    <w:abstractNumId w:val="71"/>
  </w:num>
  <w:num w:numId="88">
    <w:abstractNumId w:val="16"/>
  </w:num>
  <w:num w:numId="89">
    <w:abstractNumId w:val="29"/>
  </w:num>
  <w:num w:numId="90">
    <w:abstractNumId w:val="14"/>
  </w:num>
  <w:num w:numId="91">
    <w:abstractNumId w:val="45"/>
  </w:num>
  <w:num w:numId="92">
    <w:abstractNumId w:val="111"/>
  </w:num>
  <w:num w:numId="93">
    <w:abstractNumId w:val="103"/>
  </w:num>
  <w:num w:numId="94">
    <w:abstractNumId w:val="13"/>
  </w:num>
  <w:num w:numId="95">
    <w:abstractNumId w:val="105"/>
  </w:num>
  <w:num w:numId="96">
    <w:abstractNumId w:val="18"/>
  </w:num>
  <w:num w:numId="97">
    <w:abstractNumId w:val="39"/>
  </w:num>
  <w:num w:numId="98">
    <w:abstractNumId w:val="67"/>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24"/>
  </w:num>
  <w:num w:numId="110">
    <w:abstractNumId w:val="108"/>
  </w:num>
  <w:num w:numId="111">
    <w:abstractNumId w:val="48"/>
  </w:num>
  <w:num w:numId="112">
    <w:abstractNumId w:val="50"/>
  </w:num>
  <w:num w:numId="113">
    <w:abstractNumId w:val="31"/>
  </w:num>
  <w:num w:numId="114">
    <w:abstractNumId w:val="86"/>
  </w:num>
  <w:num w:numId="115">
    <w:abstractNumId w:val="38"/>
  </w:num>
  <w:num w:numId="116">
    <w:abstractNumId w:val="11"/>
  </w:num>
  <w:num w:numId="117">
    <w:abstractNumId w:val="102"/>
  </w:num>
  <w:numIdMacAtCleanup w:val="1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Huawei-QI">
    <w15:presenceInfo w15:providerId="None" w15:userId="Huawei-Q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EDA"/>
    <w:rsid w:val="000034E9"/>
    <w:rsid w:val="00007B20"/>
    <w:rsid w:val="00010430"/>
    <w:rsid w:val="00012416"/>
    <w:rsid w:val="0001268D"/>
    <w:rsid w:val="0001321D"/>
    <w:rsid w:val="00013325"/>
    <w:rsid w:val="000176F1"/>
    <w:rsid w:val="0002087F"/>
    <w:rsid w:val="000213BD"/>
    <w:rsid w:val="0002149C"/>
    <w:rsid w:val="00021A24"/>
    <w:rsid w:val="00022E4A"/>
    <w:rsid w:val="00024ABF"/>
    <w:rsid w:val="0002516F"/>
    <w:rsid w:val="000252B9"/>
    <w:rsid w:val="00032626"/>
    <w:rsid w:val="00035A26"/>
    <w:rsid w:val="00035AEC"/>
    <w:rsid w:val="000361F0"/>
    <w:rsid w:val="00037AC8"/>
    <w:rsid w:val="00037FC5"/>
    <w:rsid w:val="00040943"/>
    <w:rsid w:val="00041E6E"/>
    <w:rsid w:val="00041FE9"/>
    <w:rsid w:val="00047302"/>
    <w:rsid w:val="0004754C"/>
    <w:rsid w:val="00053005"/>
    <w:rsid w:val="000552CC"/>
    <w:rsid w:val="0005685F"/>
    <w:rsid w:val="0005746F"/>
    <w:rsid w:val="00057A6C"/>
    <w:rsid w:val="00063D5B"/>
    <w:rsid w:val="000642BA"/>
    <w:rsid w:val="00064E30"/>
    <w:rsid w:val="0006549B"/>
    <w:rsid w:val="0006619E"/>
    <w:rsid w:val="00071E54"/>
    <w:rsid w:val="00073589"/>
    <w:rsid w:val="00074E93"/>
    <w:rsid w:val="0007715E"/>
    <w:rsid w:val="00080291"/>
    <w:rsid w:val="000813F1"/>
    <w:rsid w:val="00083336"/>
    <w:rsid w:val="0008390E"/>
    <w:rsid w:val="00087217"/>
    <w:rsid w:val="00087DEC"/>
    <w:rsid w:val="000911A2"/>
    <w:rsid w:val="00092936"/>
    <w:rsid w:val="00095632"/>
    <w:rsid w:val="00096061"/>
    <w:rsid w:val="000A05AC"/>
    <w:rsid w:val="000A07BB"/>
    <w:rsid w:val="000A47C6"/>
    <w:rsid w:val="000A5872"/>
    <w:rsid w:val="000A6394"/>
    <w:rsid w:val="000B24F3"/>
    <w:rsid w:val="000B576F"/>
    <w:rsid w:val="000B7FED"/>
    <w:rsid w:val="000C038A"/>
    <w:rsid w:val="000C3284"/>
    <w:rsid w:val="000C4430"/>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3AB6"/>
    <w:rsid w:val="001112F1"/>
    <w:rsid w:val="00113B4D"/>
    <w:rsid w:val="00114026"/>
    <w:rsid w:val="0011619B"/>
    <w:rsid w:val="00116B58"/>
    <w:rsid w:val="0012099B"/>
    <w:rsid w:val="00120C60"/>
    <w:rsid w:val="00122053"/>
    <w:rsid w:val="001268CC"/>
    <w:rsid w:val="00126DB5"/>
    <w:rsid w:val="00134E80"/>
    <w:rsid w:val="00135469"/>
    <w:rsid w:val="001354D9"/>
    <w:rsid w:val="001370A8"/>
    <w:rsid w:val="00140296"/>
    <w:rsid w:val="001406B8"/>
    <w:rsid w:val="00141A35"/>
    <w:rsid w:val="0014217A"/>
    <w:rsid w:val="001432C0"/>
    <w:rsid w:val="00145AA7"/>
    <w:rsid w:val="00145D43"/>
    <w:rsid w:val="001509F1"/>
    <w:rsid w:val="00151312"/>
    <w:rsid w:val="00152BDE"/>
    <w:rsid w:val="00154AB9"/>
    <w:rsid w:val="00155F4C"/>
    <w:rsid w:val="00156CC1"/>
    <w:rsid w:val="00156F51"/>
    <w:rsid w:val="00160BCD"/>
    <w:rsid w:val="00161F6C"/>
    <w:rsid w:val="00164859"/>
    <w:rsid w:val="00173122"/>
    <w:rsid w:val="0017446E"/>
    <w:rsid w:val="00174E98"/>
    <w:rsid w:val="0017620C"/>
    <w:rsid w:val="00180273"/>
    <w:rsid w:val="00182940"/>
    <w:rsid w:val="0018302E"/>
    <w:rsid w:val="0018442B"/>
    <w:rsid w:val="0018506D"/>
    <w:rsid w:val="001864CA"/>
    <w:rsid w:val="0019135E"/>
    <w:rsid w:val="00192C46"/>
    <w:rsid w:val="001933BD"/>
    <w:rsid w:val="00193E92"/>
    <w:rsid w:val="00195208"/>
    <w:rsid w:val="001952DD"/>
    <w:rsid w:val="001965B8"/>
    <w:rsid w:val="001A08B3"/>
    <w:rsid w:val="001A18BD"/>
    <w:rsid w:val="001A1CC6"/>
    <w:rsid w:val="001A2087"/>
    <w:rsid w:val="001A3B41"/>
    <w:rsid w:val="001A4D5F"/>
    <w:rsid w:val="001A5D28"/>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409F"/>
    <w:rsid w:val="001D6EED"/>
    <w:rsid w:val="001D6FB8"/>
    <w:rsid w:val="001D7F9A"/>
    <w:rsid w:val="001E060B"/>
    <w:rsid w:val="001E3A55"/>
    <w:rsid w:val="001E41F3"/>
    <w:rsid w:val="001E55E5"/>
    <w:rsid w:val="001E61E3"/>
    <w:rsid w:val="001E7E03"/>
    <w:rsid w:val="001E7E7C"/>
    <w:rsid w:val="001F0B2A"/>
    <w:rsid w:val="001F50AC"/>
    <w:rsid w:val="001F5800"/>
    <w:rsid w:val="001F66B7"/>
    <w:rsid w:val="001F7F14"/>
    <w:rsid w:val="00200087"/>
    <w:rsid w:val="00204F83"/>
    <w:rsid w:val="00206C2D"/>
    <w:rsid w:val="00207071"/>
    <w:rsid w:val="00216434"/>
    <w:rsid w:val="002177A9"/>
    <w:rsid w:val="00221355"/>
    <w:rsid w:val="00224B8E"/>
    <w:rsid w:val="00225A2D"/>
    <w:rsid w:val="00226D4E"/>
    <w:rsid w:val="00227176"/>
    <w:rsid w:val="00232A57"/>
    <w:rsid w:val="00234A79"/>
    <w:rsid w:val="0023528A"/>
    <w:rsid w:val="00235E0B"/>
    <w:rsid w:val="00237087"/>
    <w:rsid w:val="0023769E"/>
    <w:rsid w:val="00243C89"/>
    <w:rsid w:val="00243E2D"/>
    <w:rsid w:val="002442F3"/>
    <w:rsid w:val="00244B72"/>
    <w:rsid w:val="00245F54"/>
    <w:rsid w:val="00246FA3"/>
    <w:rsid w:val="0024741B"/>
    <w:rsid w:val="002543C7"/>
    <w:rsid w:val="002549B3"/>
    <w:rsid w:val="0026004D"/>
    <w:rsid w:val="00260175"/>
    <w:rsid w:val="002622C0"/>
    <w:rsid w:val="0026360F"/>
    <w:rsid w:val="0026372E"/>
    <w:rsid w:val="002640DD"/>
    <w:rsid w:val="00270907"/>
    <w:rsid w:val="00271F21"/>
    <w:rsid w:val="00271FFF"/>
    <w:rsid w:val="002725DF"/>
    <w:rsid w:val="00274A0C"/>
    <w:rsid w:val="00275D12"/>
    <w:rsid w:val="00276775"/>
    <w:rsid w:val="00280EA4"/>
    <w:rsid w:val="00283B75"/>
    <w:rsid w:val="002840C6"/>
    <w:rsid w:val="00284FEB"/>
    <w:rsid w:val="0028594C"/>
    <w:rsid w:val="002860C4"/>
    <w:rsid w:val="00287307"/>
    <w:rsid w:val="002949C8"/>
    <w:rsid w:val="00296518"/>
    <w:rsid w:val="00296788"/>
    <w:rsid w:val="002A3E0C"/>
    <w:rsid w:val="002A3F0C"/>
    <w:rsid w:val="002A4757"/>
    <w:rsid w:val="002A50A1"/>
    <w:rsid w:val="002A50EB"/>
    <w:rsid w:val="002A537C"/>
    <w:rsid w:val="002A57CF"/>
    <w:rsid w:val="002A583A"/>
    <w:rsid w:val="002A6398"/>
    <w:rsid w:val="002B0D43"/>
    <w:rsid w:val="002B1287"/>
    <w:rsid w:val="002B464D"/>
    <w:rsid w:val="002B5741"/>
    <w:rsid w:val="002B745C"/>
    <w:rsid w:val="002C20CB"/>
    <w:rsid w:val="002C5229"/>
    <w:rsid w:val="002C6EFE"/>
    <w:rsid w:val="002C7F62"/>
    <w:rsid w:val="002D0F20"/>
    <w:rsid w:val="002D1B15"/>
    <w:rsid w:val="002D1C69"/>
    <w:rsid w:val="002D5974"/>
    <w:rsid w:val="002D6149"/>
    <w:rsid w:val="002D679F"/>
    <w:rsid w:val="002D6C39"/>
    <w:rsid w:val="002D7C31"/>
    <w:rsid w:val="002E0CB3"/>
    <w:rsid w:val="002E15D1"/>
    <w:rsid w:val="002E324E"/>
    <w:rsid w:val="002E59D5"/>
    <w:rsid w:val="002F06D9"/>
    <w:rsid w:val="002F5557"/>
    <w:rsid w:val="00303F8F"/>
    <w:rsid w:val="00305409"/>
    <w:rsid w:val="00305D13"/>
    <w:rsid w:val="0031316C"/>
    <w:rsid w:val="003133A9"/>
    <w:rsid w:val="00313C5A"/>
    <w:rsid w:val="00313CF4"/>
    <w:rsid w:val="0031406E"/>
    <w:rsid w:val="00314203"/>
    <w:rsid w:val="003151B0"/>
    <w:rsid w:val="003152BB"/>
    <w:rsid w:val="00315B1B"/>
    <w:rsid w:val="0031673B"/>
    <w:rsid w:val="0031722B"/>
    <w:rsid w:val="00317621"/>
    <w:rsid w:val="00320BAD"/>
    <w:rsid w:val="00321D6D"/>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503C2"/>
    <w:rsid w:val="00353A42"/>
    <w:rsid w:val="003546B9"/>
    <w:rsid w:val="00354E3D"/>
    <w:rsid w:val="003573FA"/>
    <w:rsid w:val="003609EF"/>
    <w:rsid w:val="0036231A"/>
    <w:rsid w:val="00365093"/>
    <w:rsid w:val="003706ED"/>
    <w:rsid w:val="00371388"/>
    <w:rsid w:val="0037272A"/>
    <w:rsid w:val="00373A81"/>
    <w:rsid w:val="00373D7B"/>
    <w:rsid w:val="00374DD4"/>
    <w:rsid w:val="0037599C"/>
    <w:rsid w:val="00377701"/>
    <w:rsid w:val="0038158C"/>
    <w:rsid w:val="00381BCC"/>
    <w:rsid w:val="00386F6A"/>
    <w:rsid w:val="0038732E"/>
    <w:rsid w:val="003876CD"/>
    <w:rsid w:val="00387B14"/>
    <w:rsid w:val="00390ABD"/>
    <w:rsid w:val="00390C4A"/>
    <w:rsid w:val="00390E66"/>
    <w:rsid w:val="003939F2"/>
    <w:rsid w:val="00394A14"/>
    <w:rsid w:val="00396887"/>
    <w:rsid w:val="00397D5E"/>
    <w:rsid w:val="003A0AB9"/>
    <w:rsid w:val="003A2101"/>
    <w:rsid w:val="003A2D73"/>
    <w:rsid w:val="003B4E28"/>
    <w:rsid w:val="003B50BC"/>
    <w:rsid w:val="003B5C0F"/>
    <w:rsid w:val="003B7FAE"/>
    <w:rsid w:val="003C2EAA"/>
    <w:rsid w:val="003C4A9C"/>
    <w:rsid w:val="003C52C9"/>
    <w:rsid w:val="003C53C6"/>
    <w:rsid w:val="003C5C55"/>
    <w:rsid w:val="003C72F3"/>
    <w:rsid w:val="003D00FE"/>
    <w:rsid w:val="003D115B"/>
    <w:rsid w:val="003D1756"/>
    <w:rsid w:val="003D3FB9"/>
    <w:rsid w:val="003E06D1"/>
    <w:rsid w:val="003E1A36"/>
    <w:rsid w:val="003E543A"/>
    <w:rsid w:val="003E5810"/>
    <w:rsid w:val="003E769C"/>
    <w:rsid w:val="003E7F15"/>
    <w:rsid w:val="003F1BC5"/>
    <w:rsid w:val="003F298E"/>
    <w:rsid w:val="003F70CA"/>
    <w:rsid w:val="003F71A9"/>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2A8C"/>
    <w:rsid w:val="00437186"/>
    <w:rsid w:val="00437B84"/>
    <w:rsid w:val="00443963"/>
    <w:rsid w:val="00443E18"/>
    <w:rsid w:val="004445D0"/>
    <w:rsid w:val="00445973"/>
    <w:rsid w:val="00446353"/>
    <w:rsid w:val="00446A67"/>
    <w:rsid w:val="0045040E"/>
    <w:rsid w:val="004517B4"/>
    <w:rsid w:val="00453517"/>
    <w:rsid w:val="00455C67"/>
    <w:rsid w:val="004600C6"/>
    <w:rsid w:val="004620DB"/>
    <w:rsid w:val="004637CB"/>
    <w:rsid w:val="0046487F"/>
    <w:rsid w:val="00467CA2"/>
    <w:rsid w:val="004702F8"/>
    <w:rsid w:val="00472653"/>
    <w:rsid w:val="0047535A"/>
    <w:rsid w:val="00477415"/>
    <w:rsid w:val="00482C30"/>
    <w:rsid w:val="00482F4E"/>
    <w:rsid w:val="00483802"/>
    <w:rsid w:val="00484278"/>
    <w:rsid w:val="00484514"/>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C6F50"/>
    <w:rsid w:val="004D0304"/>
    <w:rsid w:val="004D039F"/>
    <w:rsid w:val="004D2144"/>
    <w:rsid w:val="004D43B9"/>
    <w:rsid w:val="004D55D1"/>
    <w:rsid w:val="004D622D"/>
    <w:rsid w:val="004D66BD"/>
    <w:rsid w:val="004E22E7"/>
    <w:rsid w:val="004E3181"/>
    <w:rsid w:val="004E3193"/>
    <w:rsid w:val="004E4862"/>
    <w:rsid w:val="004E5BA2"/>
    <w:rsid w:val="004E5D46"/>
    <w:rsid w:val="004E652D"/>
    <w:rsid w:val="004E7F79"/>
    <w:rsid w:val="004F09AC"/>
    <w:rsid w:val="004F1CA4"/>
    <w:rsid w:val="004F2C53"/>
    <w:rsid w:val="004F4C73"/>
    <w:rsid w:val="004F6786"/>
    <w:rsid w:val="00501AA3"/>
    <w:rsid w:val="005022E1"/>
    <w:rsid w:val="00503340"/>
    <w:rsid w:val="0050349C"/>
    <w:rsid w:val="005043DC"/>
    <w:rsid w:val="00504403"/>
    <w:rsid w:val="005046DE"/>
    <w:rsid w:val="005048EF"/>
    <w:rsid w:val="00504A73"/>
    <w:rsid w:val="005077C9"/>
    <w:rsid w:val="00512266"/>
    <w:rsid w:val="005135F7"/>
    <w:rsid w:val="0051417A"/>
    <w:rsid w:val="00514831"/>
    <w:rsid w:val="0051580D"/>
    <w:rsid w:val="005163E9"/>
    <w:rsid w:val="00516AEE"/>
    <w:rsid w:val="005214B9"/>
    <w:rsid w:val="005214CB"/>
    <w:rsid w:val="00524D7C"/>
    <w:rsid w:val="00525E50"/>
    <w:rsid w:val="005268CB"/>
    <w:rsid w:val="00526BFB"/>
    <w:rsid w:val="00526FE3"/>
    <w:rsid w:val="00527FA8"/>
    <w:rsid w:val="00532536"/>
    <w:rsid w:val="0053281D"/>
    <w:rsid w:val="00534E35"/>
    <w:rsid w:val="00534E79"/>
    <w:rsid w:val="0053535C"/>
    <w:rsid w:val="0053758D"/>
    <w:rsid w:val="00537846"/>
    <w:rsid w:val="00543094"/>
    <w:rsid w:val="00543EF5"/>
    <w:rsid w:val="00545355"/>
    <w:rsid w:val="00546F9A"/>
    <w:rsid w:val="00547111"/>
    <w:rsid w:val="00551657"/>
    <w:rsid w:val="00551AC6"/>
    <w:rsid w:val="005544D6"/>
    <w:rsid w:val="00557924"/>
    <w:rsid w:val="00567DB0"/>
    <w:rsid w:val="00570BBF"/>
    <w:rsid w:val="00571B34"/>
    <w:rsid w:val="00573109"/>
    <w:rsid w:val="005736B9"/>
    <w:rsid w:val="00575080"/>
    <w:rsid w:val="005765F5"/>
    <w:rsid w:val="0058137C"/>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3F6C"/>
    <w:rsid w:val="005F499C"/>
    <w:rsid w:val="005F702B"/>
    <w:rsid w:val="00600121"/>
    <w:rsid w:val="00600303"/>
    <w:rsid w:val="00600443"/>
    <w:rsid w:val="006017DB"/>
    <w:rsid w:val="0060221F"/>
    <w:rsid w:val="00602B14"/>
    <w:rsid w:val="00603231"/>
    <w:rsid w:val="00603C86"/>
    <w:rsid w:val="00612AC5"/>
    <w:rsid w:val="00612CE3"/>
    <w:rsid w:val="00614F9E"/>
    <w:rsid w:val="00621188"/>
    <w:rsid w:val="006216B7"/>
    <w:rsid w:val="006237A3"/>
    <w:rsid w:val="00623F47"/>
    <w:rsid w:val="006257ED"/>
    <w:rsid w:val="00626EF2"/>
    <w:rsid w:val="00627AE7"/>
    <w:rsid w:val="0063048C"/>
    <w:rsid w:val="00632F46"/>
    <w:rsid w:val="0063507D"/>
    <w:rsid w:val="006373C0"/>
    <w:rsid w:val="00637FF1"/>
    <w:rsid w:val="00640795"/>
    <w:rsid w:val="0064252F"/>
    <w:rsid w:val="00642806"/>
    <w:rsid w:val="00643A13"/>
    <w:rsid w:val="00644EBC"/>
    <w:rsid w:val="00647DD5"/>
    <w:rsid w:val="00647FD2"/>
    <w:rsid w:val="00654070"/>
    <w:rsid w:val="006544E0"/>
    <w:rsid w:val="00655A37"/>
    <w:rsid w:val="00657193"/>
    <w:rsid w:val="006573C5"/>
    <w:rsid w:val="006605AA"/>
    <w:rsid w:val="00660695"/>
    <w:rsid w:val="0066281D"/>
    <w:rsid w:val="00662C29"/>
    <w:rsid w:val="00662D35"/>
    <w:rsid w:val="00664067"/>
    <w:rsid w:val="006647FA"/>
    <w:rsid w:val="00666241"/>
    <w:rsid w:val="00667EFD"/>
    <w:rsid w:val="006719E4"/>
    <w:rsid w:val="00672CE0"/>
    <w:rsid w:val="00675880"/>
    <w:rsid w:val="00677F7C"/>
    <w:rsid w:val="00680A98"/>
    <w:rsid w:val="006831C4"/>
    <w:rsid w:val="0068323D"/>
    <w:rsid w:val="006841AE"/>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64DD"/>
    <w:rsid w:val="006B7215"/>
    <w:rsid w:val="006C031D"/>
    <w:rsid w:val="006C2AF9"/>
    <w:rsid w:val="006C53EF"/>
    <w:rsid w:val="006C7743"/>
    <w:rsid w:val="006D05C7"/>
    <w:rsid w:val="006D1E69"/>
    <w:rsid w:val="006D4F9D"/>
    <w:rsid w:val="006D562C"/>
    <w:rsid w:val="006D76A0"/>
    <w:rsid w:val="006E05A6"/>
    <w:rsid w:val="006E21FB"/>
    <w:rsid w:val="006E2542"/>
    <w:rsid w:val="006E258D"/>
    <w:rsid w:val="006E2871"/>
    <w:rsid w:val="006E552C"/>
    <w:rsid w:val="006E68E4"/>
    <w:rsid w:val="006E6C7F"/>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12DE"/>
    <w:rsid w:val="00742743"/>
    <w:rsid w:val="0074748B"/>
    <w:rsid w:val="007506DE"/>
    <w:rsid w:val="007513FC"/>
    <w:rsid w:val="0075199C"/>
    <w:rsid w:val="00757701"/>
    <w:rsid w:val="00757A11"/>
    <w:rsid w:val="007648D3"/>
    <w:rsid w:val="00767E33"/>
    <w:rsid w:val="00770FEB"/>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1C81"/>
    <w:rsid w:val="007A3115"/>
    <w:rsid w:val="007A4AB2"/>
    <w:rsid w:val="007A4B57"/>
    <w:rsid w:val="007A7BF2"/>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6A07"/>
    <w:rsid w:val="007D7240"/>
    <w:rsid w:val="007E0DBA"/>
    <w:rsid w:val="007E174B"/>
    <w:rsid w:val="007E1ADC"/>
    <w:rsid w:val="007E53C2"/>
    <w:rsid w:val="007E54E6"/>
    <w:rsid w:val="007E5DD1"/>
    <w:rsid w:val="007E6067"/>
    <w:rsid w:val="007E6B0D"/>
    <w:rsid w:val="007F0BAF"/>
    <w:rsid w:val="007F17C6"/>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43DF5"/>
    <w:rsid w:val="00845F36"/>
    <w:rsid w:val="00847171"/>
    <w:rsid w:val="0085214B"/>
    <w:rsid w:val="008532DE"/>
    <w:rsid w:val="00855075"/>
    <w:rsid w:val="00860DCB"/>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6AF"/>
    <w:rsid w:val="00885810"/>
    <w:rsid w:val="008863B9"/>
    <w:rsid w:val="00887866"/>
    <w:rsid w:val="00892AC9"/>
    <w:rsid w:val="00894363"/>
    <w:rsid w:val="008967E8"/>
    <w:rsid w:val="00896840"/>
    <w:rsid w:val="008977C3"/>
    <w:rsid w:val="008A45A6"/>
    <w:rsid w:val="008A4C61"/>
    <w:rsid w:val="008A6F66"/>
    <w:rsid w:val="008B1760"/>
    <w:rsid w:val="008B3797"/>
    <w:rsid w:val="008B3A8B"/>
    <w:rsid w:val="008B46FE"/>
    <w:rsid w:val="008B4CAB"/>
    <w:rsid w:val="008B679E"/>
    <w:rsid w:val="008B7E2D"/>
    <w:rsid w:val="008C0E83"/>
    <w:rsid w:val="008C301F"/>
    <w:rsid w:val="008C4238"/>
    <w:rsid w:val="008C4751"/>
    <w:rsid w:val="008C4900"/>
    <w:rsid w:val="008C4BF1"/>
    <w:rsid w:val="008C6E49"/>
    <w:rsid w:val="008D0FD1"/>
    <w:rsid w:val="008D2C32"/>
    <w:rsid w:val="008D3A06"/>
    <w:rsid w:val="008D3E99"/>
    <w:rsid w:val="008D6457"/>
    <w:rsid w:val="008D6FE9"/>
    <w:rsid w:val="008E1F4A"/>
    <w:rsid w:val="008E2AE4"/>
    <w:rsid w:val="008E40C9"/>
    <w:rsid w:val="008E50E6"/>
    <w:rsid w:val="008E58FA"/>
    <w:rsid w:val="008E7FA2"/>
    <w:rsid w:val="008F086E"/>
    <w:rsid w:val="008F08B1"/>
    <w:rsid w:val="008F1FFD"/>
    <w:rsid w:val="008F5068"/>
    <w:rsid w:val="008F686C"/>
    <w:rsid w:val="00901468"/>
    <w:rsid w:val="009051D2"/>
    <w:rsid w:val="00910DB5"/>
    <w:rsid w:val="009128DB"/>
    <w:rsid w:val="009148DE"/>
    <w:rsid w:val="009165B8"/>
    <w:rsid w:val="0091782F"/>
    <w:rsid w:val="00920371"/>
    <w:rsid w:val="00920B89"/>
    <w:rsid w:val="009225D0"/>
    <w:rsid w:val="00922D80"/>
    <w:rsid w:val="00925DD0"/>
    <w:rsid w:val="0092763B"/>
    <w:rsid w:val="009276F6"/>
    <w:rsid w:val="009346DF"/>
    <w:rsid w:val="00937D96"/>
    <w:rsid w:val="00940AD9"/>
    <w:rsid w:val="009412FC"/>
    <w:rsid w:val="00941E30"/>
    <w:rsid w:val="0094299E"/>
    <w:rsid w:val="00943265"/>
    <w:rsid w:val="00943D68"/>
    <w:rsid w:val="00943FB9"/>
    <w:rsid w:val="00946381"/>
    <w:rsid w:val="009512C7"/>
    <w:rsid w:val="0095267C"/>
    <w:rsid w:val="0095378B"/>
    <w:rsid w:val="009554F9"/>
    <w:rsid w:val="00955E6A"/>
    <w:rsid w:val="009566EC"/>
    <w:rsid w:val="00956CEB"/>
    <w:rsid w:val="009636AE"/>
    <w:rsid w:val="0096507B"/>
    <w:rsid w:val="00966994"/>
    <w:rsid w:val="00967E2D"/>
    <w:rsid w:val="0097171D"/>
    <w:rsid w:val="0097234C"/>
    <w:rsid w:val="00973BED"/>
    <w:rsid w:val="00974620"/>
    <w:rsid w:val="00974F64"/>
    <w:rsid w:val="009770BA"/>
    <w:rsid w:val="009777D9"/>
    <w:rsid w:val="00981444"/>
    <w:rsid w:val="00982455"/>
    <w:rsid w:val="00982C93"/>
    <w:rsid w:val="00985AE4"/>
    <w:rsid w:val="00986F81"/>
    <w:rsid w:val="00991B88"/>
    <w:rsid w:val="00991F60"/>
    <w:rsid w:val="0099532C"/>
    <w:rsid w:val="00996B4A"/>
    <w:rsid w:val="00996F21"/>
    <w:rsid w:val="009A1063"/>
    <w:rsid w:val="009A3F62"/>
    <w:rsid w:val="009A5753"/>
    <w:rsid w:val="009A579D"/>
    <w:rsid w:val="009A7A9E"/>
    <w:rsid w:val="009B3907"/>
    <w:rsid w:val="009B42A2"/>
    <w:rsid w:val="009B464D"/>
    <w:rsid w:val="009B5435"/>
    <w:rsid w:val="009B5B6B"/>
    <w:rsid w:val="009C16BA"/>
    <w:rsid w:val="009C3496"/>
    <w:rsid w:val="009C34EF"/>
    <w:rsid w:val="009C3A5F"/>
    <w:rsid w:val="009C3AEA"/>
    <w:rsid w:val="009C540F"/>
    <w:rsid w:val="009C6C5E"/>
    <w:rsid w:val="009C7D19"/>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1763"/>
    <w:rsid w:val="009F6F6F"/>
    <w:rsid w:val="009F7020"/>
    <w:rsid w:val="009F734F"/>
    <w:rsid w:val="009F7366"/>
    <w:rsid w:val="00A018C6"/>
    <w:rsid w:val="00A048C1"/>
    <w:rsid w:val="00A05D20"/>
    <w:rsid w:val="00A071A0"/>
    <w:rsid w:val="00A07ADC"/>
    <w:rsid w:val="00A17D5C"/>
    <w:rsid w:val="00A20163"/>
    <w:rsid w:val="00A246B6"/>
    <w:rsid w:val="00A2475F"/>
    <w:rsid w:val="00A26BA1"/>
    <w:rsid w:val="00A27463"/>
    <w:rsid w:val="00A339FE"/>
    <w:rsid w:val="00A3547C"/>
    <w:rsid w:val="00A37DC3"/>
    <w:rsid w:val="00A40D30"/>
    <w:rsid w:val="00A41537"/>
    <w:rsid w:val="00A41EF9"/>
    <w:rsid w:val="00A46C78"/>
    <w:rsid w:val="00A47E70"/>
    <w:rsid w:val="00A47FA6"/>
    <w:rsid w:val="00A506DB"/>
    <w:rsid w:val="00A50CF0"/>
    <w:rsid w:val="00A5180D"/>
    <w:rsid w:val="00A53868"/>
    <w:rsid w:val="00A53AB6"/>
    <w:rsid w:val="00A55753"/>
    <w:rsid w:val="00A57FAE"/>
    <w:rsid w:val="00A61372"/>
    <w:rsid w:val="00A62CEA"/>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5A7B"/>
    <w:rsid w:val="00A85B9E"/>
    <w:rsid w:val="00A87F51"/>
    <w:rsid w:val="00A93C04"/>
    <w:rsid w:val="00A963EA"/>
    <w:rsid w:val="00A97B2A"/>
    <w:rsid w:val="00AA0C20"/>
    <w:rsid w:val="00AA0D35"/>
    <w:rsid w:val="00AA13CB"/>
    <w:rsid w:val="00AA270E"/>
    <w:rsid w:val="00AA2CBC"/>
    <w:rsid w:val="00AA2F21"/>
    <w:rsid w:val="00AA2F4C"/>
    <w:rsid w:val="00AA4E05"/>
    <w:rsid w:val="00AA5A52"/>
    <w:rsid w:val="00AB1242"/>
    <w:rsid w:val="00AB4995"/>
    <w:rsid w:val="00AB4DED"/>
    <w:rsid w:val="00AB621A"/>
    <w:rsid w:val="00AB6BC3"/>
    <w:rsid w:val="00AB759F"/>
    <w:rsid w:val="00AC099B"/>
    <w:rsid w:val="00AC304F"/>
    <w:rsid w:val="00AC4C1E"/>
    <w:rsid w:val="00AC52C0"/>
    <w:rsid w:val="00AC5820"/>
    <w:rsid w:val="00AC6B51"/>
    <w:rsid w:val="00AD0776"/>
    <w:rsid w:val="00AD1358"/>
    <w:rsid w:val="00AD1A9A"/>
    <w:rsid w:val="00AD1B83"/>
    <w:rsid w:val="00AD1CD8"/>
    <w:rsid w:val="00AD547F"/>
    <w:rsid w:val="00AE0A3B"/>
    <w:rsid w:val="00AE22C2"/>
    <w:rsid w:val="00AE4CD5"/>
    <w:rsid w:val="00AF1A82"/>
    <w:rsid w:val="00AF2FF7"/>
    <w:rsid w:val="00B04835"/>
    <w:rsid w:val="00B058DD"/>
    <w:rsid w:val="00B101F8"/>
    <w:rsid w:val="00B112E1"/>
    <w:rsid w:val="00B1326F"/>
    <w:rsid w:val="00B13705"/>
    <w:rsid w:val="00B148FA"/>
    <w:rsid w:val="00B16C56"/>
    <w:rsid w:val="00B17CC6"/>
    <w:rsid w:val="00B20FBD"/>
    <w:rsid w:val="00B22F6A"/>
    <w:rsid w:val="00B25140"/>
    <w:rsid w:val="00B2531A"/>
    <w:rsid w:val="00B258BB"/>
    <w:rsid w:val="00B274C7"/>
    <w:rsid w:val="00B30C7D"/>
    <w:rsid w:val="00B32235"/>
    <w:rsid w:val="00B32605"/>
    <w:rsid w:val="00B32E43"/>
    <w:rsid w:val="00B343C9"/>
    <w:rsid w:val="00B3562D"/>
    <w:rsid w:val="00B4140D"/>
    <w:rsid w:val="00B418F5"/>
    <w:rsid w:val="00B4453F"/>
    <w:rsid w:val="00B44F98"/>
    <w:rsid w:val="00B44FAD"/>
    <w:rsid w:val="00B51C01"/>
    <w:rsid w:val="00B535CD"/>
    <w:rsid w:val="00B53655"/>
    <w:rsid w:val="00B536EF"/>
    <w:rsid w:val="00B54AEE"/>
    <w:rsid w:val="00B54D51"/>
    <w:rsid w:val="00B55599"/>
    <w:rsid w:val="00B579DA"/>
    <w:rsid w:val="00B57FB1"/>
    <w:rsid w:val="00B60530"/>
    <w:rsid w:val="00B609E5"/>
    <w:rsid w:val="00B610F6"/>
    <w:rsid w:val="00B61B48"/>
    <w:rsid w:val="00B61D2B"/>
    <w:rsid w:val="00B651DC"/>
    <w:rsid w:val="00B663B3"/>
    <w:rsid w:val="00B66B9D"/>
    <w:rsid w:val="00B66CB0"/>
    <w:rsid w:val="00B6776B"/>
    <w:rsid w:val="00B678B4"/>
    <w:rsid w:val="00B67B97"/>
    <w:rsid w:val="00B71E8F"/>
    <w:rsid w:val="00B77364"/>
    <w:rsid w:val="00B80214"/>
    <w:rsid w:val="00B80881"/>
    <w:rsid w:val="00B81396"/>
    <w:rsid w:val="00B82A6D"/>
    <w:rsid w:val="00B838A4"/>
    <w:rsid w:val="00B8585B"/>
    <w:rsid w:val="00B9476E"/>
    <w:rsid w:val="00B9497E"/>
    <w:rsid w:val="00B94C84"/>
    <w:rsid w:val="00B94EF1"/>
    <w:rsid w:val="00B95346"/>
    <w:rsid w:val="00B958C1"/>
    <w:rsid w:val="00B968C8"/>
    <w:rsid w:val="00B97052"/>
    <w:rsid w:val="00BA3EC5"/>
    <w:rsid w:val="00BA4045"/>
    <w:rsid w:val="00BA4163"/>
    <w:rsid w:val="00BA4AA6"/>
    <w:rsid w:val="00BA51D9"/>
    <w:rsid w:val="00BA5BEA"/>
    <w:rsid w:val="00BA646A"/>
    <w:rsid w:val="00BA653A"/>
    <w:rsid w:val="00BB1BD4"/>
    <w:rsid w:val="00BB2D37"/>
    <w:rsid w:val="00BB3075"/>
    <w:rsid w:val="00BB3348"/>
    <w:rsid w:val="00BB5DFC"/>
    <w:rsid w:val="00BB6CCF"/>
    <w:rsid w:val="00BB7EEC"/>
    <w:rsid w:val="00BC00D5"/>
    <w:rsid w:val="00BC1D7F"/>
    <w:rsid w:val="00BC1FCD"/>
    <w:rsid w:val="00BC4D33"/>
    <w:rsid w:val="00BD096C"/>
    <w:rsid w:val="00BD0FDA"/>
    <w:rsid w:val="00BD279D"/>
    <w:rsid w:val="00BD6BB8"/>
    <w:rsid w:val="00BE2D0C"/>
    <w:rsid w:val="00BE36E3"/>
    <w:rsid w:val="00BE50A7"/>
    <w:rsid w:val="00BE79D1"/>
    <w:rsid w:val="00BF0430"/>
    <w:rsid w:val="00BF0547"/>
    <w:rsid w:val="00BF0733"/>
    <w:rsid w:val="00BF148D"/>
    <w:rsid w:val="00BF1537"/>
    <w:rsid w:val="00BF2FB9"/>
    <w:rsid w:val="00C00B77"/>
    <w:rsid w:val="00C0196A"/>
    <w:rsid w:val="00C01FFE"/>
    <w:rsid w:val="00C07C80"/>
    <w:rsid w:val="00C118AE"/>
    <w:rsid w:val="00C124EA"/>
    <w:rsid w:val="00C13216"/>
    <w:rsid w:val="00C133CF"/>
    <w:rsid w:val="00C133ED"/>
    <w:rsid w:val="00C175F9"/>
    <w:rsid w:val="00C17B88"/>
    <w:rsid w:val="00C20A07"/>
    <w:rsid w:val="00C2194E"/>
    <w:rsid w:val="00C232A1"/>
    <w:rsid w:val="00C232A9"/>
    <w:rsid w:val="00C25F95"/>
    <w:rsid w:val="00C273C7"/>
    <w:rsid w:val="00C30D83"/>
    <w:rsid w:val="00C33FFC"/>
    <w:rsid w:val="00C3566B"/>
    <w:rsid w:val="00C40969"/>
    <w:rsid w:val="00C43FC7"/>
    <w:rsid w:val="00C509F8"/>
    <w:rsid w:val="00C525A4"/>
    <w:rsid w:val="00C53FE7"/>
    <w:rsid w:val="00C57A57"/>
    <w:rsid w:val="00C60AC8"/>
    <w:rsid w:val="00C61DCE"/>
    <w:rsid w:val="00C6485E"/>
    <w:rsid w:val="00C65500"/>
    <w:rsid w:val="00C660DA"/>
    <w:rsid w:val="00C6696D"/>
    <w:rsid w:val="00C66BA2"/>
    <w:rsid w:val="00C77D5D"/>
    <w:rsid w:val="00C80559"/>
    <w:rsid w:val="00C83463"/>
    <w:rsid w:val="00C83C94"/>
    <w:rsid w:val="00C84C00"/>
    <w:rsid w:val="00C858A2"/>
    <w:rsid w:val="00C867E8"/>
    <w:rsid w:val="00C86D90"/>
    <w:rsid w:val="00C87F79"/>
    <w:rsid w:val="00C90F67"/>
    <w:rsid w:val="00C91598"/>
    <w:rsid w:val="00C91803"/>
    <w:rsid w:val="00C93D8A"/>
    <w:rsid w:val="00C95985"/>
    <w:rsid w:val="00C96A0D"/>
    <w:rsid w:val="00CA0049"/>
    <w:rsid w:val="00CA0A76"/>
    <w:rsid w:val="00CA2540"/>
    <w:rsid w:val="00CA4B90"/>
    <w:rsid w:val="00CA582A"/>
    <w:rsid w:val="00CA59F0"/>
    <w:rsid w:val="00CB0027"/>
    <w:rsid w:val="00CB071C"/>
    <w:rsid w:val="00CB0B25"/>
    <w:rsid w:val="00CB1550"/>
    <w:rsid w:val="00CB23EF"/>
    <w:rsid w:val="00CB32FA"/>
    <w:rsid w:val="00CB39A7"/>
    <w:rsid w:val="00CB3A14"/>
    <w:rsid w:val="00CB4D30"/>
    <w:rsid w:val="00CC15C3"/>
    <w:rsid w:val="00CC2B5C"/>
    <w:rsid w:val="00CC2D01"/>
    <w:rsid w:val="00CC2FD0"/>
    <w:rsid w:val="00CC407D"/>
    <w:rsid w:val="00CC5026"/>
    <w:rsid w:val="00CC68D0"/>
    <w:rsid w:val="00CC75DD"/>
    <w:rsid w:val="00CC7BDE"/>
    <w:rsid w:val="00CD1543"/>
    <w:rsid w:val="00CD2270"/>
    <w:rsid w:val="00CD2566"/>
    <w:rsid w:val="00CD2D54"/>
    <w:rsid w:val="00CD604E"/>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3776"/>
    <w:rsid w:val="00D139E3"/>
    <w:rsid w:val="00D14425"/>
    <w:rsid w:val="00D15319"/>
    <w:rsid w:val="00D23231"/>
    <w:rsid w:val="00D24991"/>
    <w:rsid w:val="00D262B8"/>
    <w:rsid w:val="00D26A6F"/>
    <w:rsid w:val="00D27813"/>
    <w:rsid w:val="00D27CFE"/>
    <w:rsid w:val="00D32A3F"/>
    <w:rsid w:val="00D336BB"/>
    <w:rsid w:val="00D4400D"/>
    <w:rsid w:val="00D45039"/>
    <w:rsid w:val="00D47E32"/>
    <w:rsid w:val="00D50255"/>
    <w:rsid w:val="00D50930"/>
    <w:rsid w:val="00D5114E"/>
    <w:rsid w:val="00D52603"/>
    <w:rsid w:val="00D52961"/>
    <w:rsid w:val="00D536A8"/>
    <w:rsid w:val="00D56C1C"/>
    <w:rsid w:val="00D57AA2"/>
    <w:rsid w:val="00D57B96"/>
    <w:rsid w:val="00D62797"/>
    <w:rsid w:val="00D63E9D"/>
    <w:rsid w:val="00D66520"/>
    <w:rsid w:val="00D676B9"/>
    <w:rsid w:val="00D7069E"/>
    <w:rsid w:val="00D709AD"/>
    <w:rsid w:val="00D71095"/>
    <w:rsid w:val="00D725C7"/>
    <w:rsid w:val="00D75430"/>
    <w:rsid w:val="00D764F3"/>
    <w:rsid w:val="00D76F0D"/>
    <w:rsid w:val="00D80F8C"/>
    <w:rsid w:val="00D817DB"/>
    <w:rsid w:val="00D83946"/>
    <w:rsid w:val="00D83F5D"/>
    <w:rsid w:val="00D93E81"/>
    <w:rsid w:val="00DA1CED"/>
    <w:rsid w:val="00DA3193"/>
    <w:rsid w:val="00DA3D49"/>
    <w:rsid w:val="00DA5438"/>
    <w:rsid w:val="00DB219C"/>
    <w:rsid w:val="00DB2320"/>
    <w:rsid w:val="00DB36AF"/>
    <w:rsid w:val="00DB5430"/>
    <w:rsid w:val="00DB612C"/>
    <w:rsid w:val="00DC313E"/>
    <w:rsid w:val="00DC3278"/>
    <w:rsid w:val="00DC3C56"/>
    <w:rsid w:val="00DC41E2"/>
    <w:rsid w:val="00DC4C58"/>
    <w:rsid w:val="00DC56CD"/>
    <w:rsid w:val="00DC7C81"/>
    <w:rsid w:val="00DD0F34"/>
    <w:rsid w:val="00DD2148"/>
    <w:rsid w:val="00DD4D8A"/>
    <w:rsid w:val="00DD68F0"/>
    <w:rsid w:val="00DE15F7"/>
    <w:rsid w:val="00DE2300"/>
    <w:rsid w:val="00DE2D57"/>
    <w:rsid w:val="00DE34CF"/>
    <w:rsid w:val="00DE3856"/>
    <w:rsid w:val="00DE3F1F"/>
    <w:rsid w:val="00DE5923"/>
    <w:rsid w:val="00DE613C"/>
    <w:rsid w:val="00DE7E4D"/>
    <w:rsid w:val="00DF0AF7"/>
    <w:rsid w:val="00DF3795"/>
    <w:rsid w:val="00DF7048"/>
    <w:rsid w:val="00E0572D"/>
    <w:rsid w:val="00E05820"/>
    <w:rsid w:val="00E065BB"/>
    <w:rsid w:val="00E11A97"/>
    <w:rsid w:val="00E133AB"/>
    <w:rsid w:val="00E13561"/>
    <w:rsid w:val="00E13F3D"/>
    <w:rsid w:val="00E16C5D"/>
    <w:rsid w:val="00E17093"/>
    <w:rsid w:val="00E177A7"/>
    <w:rsid w:val="00E200EC"/>
    <w:rsid w:val="00E23F4A"/>
    <w:rsid w:val="00E25EC2"/>
    <w:rsid w:val="00E30587"/>
    <w:rsid w:val="00E30DBA"/>
    <w:rsid w:val="00E313CD"/>
    <w:rsid w:val="00E32AE2"/>
    <w:rsid w:val="00E32B63"/>
    <w:rsid w:val="00E33458"/>
    <w:rsid w:val="00E34898"/>
    <w:rsid w:val="00E361FC"/>
    <w:rsid w:val="00E36456"/>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50A3"/>
    <w:rsid w:val="00E667E4"/>
    <w:rsid w:val="00E66C1E"/>
    <w:rsid w:val="00E70686"/>
    <w:rsid w:val="00E707DB"/>
    <w:rsid w:val="00E73515"/>
    <w:rsid w:val="00E74738"/>
    <w:rsid w:val="00E76DF1"/>
    <w:rsid w:val="00E80530"/>
    <w:rsid w:val="00E82BA9"/>
    <w:rsid w:val="00E8672A"/>
    <w:rsid w:val="00E90DD5"/>
    <w:rsid w:val="00E92C65"/>
    <w:rsid w:val="00E96E8D"/>
    <w:rsid w:val="00E96EF5"/>
    <w:rsid w:val="00EA11EF"/>
    <w:rsid w:val="00EA27ED"/>
    <w:rsid w:val="00EA2F83"/>
    <w:rsid w:val="00EA3AFA"/>
    <w:rsid w:val="00EA426A"/>
    <w:rsid w:val="00EA7D47"/>
    <w:rsid w:val="00EB09B7"/>
    <w:rsid w:val="00EB2090"/>
    <w:rsid w:val="00EB248E"/>
    <w:rsid w:val="00EB27C6"/>
    <w:rsid w:val="00EB3511"/>
    <w:rsid w:val="00EB5CCE"/>
    <w:rsid w:val="00EB6461"/>
    <w:rsid w:val="00EB6C11"/>
    <w:rsid w:val="00EB6D95"/>
    <w:rsid w:val="00EB76CE"/>
    <w:rsid w:val="00EC2B54"/>
    <w:rsid w:val="00EC3777"/>
    <w:rsid w:val="00EC39E8"/>
    <w:rsid w:val="00EC4D6F"/>
    <w:rsid w:val="00EC62A0"/>
    <w:rsid w:val="00EC6351"/>
    <w:rsid w:val="00EC65ED"/>
    <w:rsid w:val="00ED0071"/>
    <w:rsid w:val="00ED2BCE"/>
    <w:rsid w:val="00ED520A"/>
    <w:rsid w:val="00ED565F"/>
    <w:rsid w:val="00EE01EB"/>
    <w:rsid w:val="00EE1994"/>
    <w:rsid w:val="00EE6C74"/>
    <w:rsid w:val="00EE7D7C"/>
    <w:rsid w:val="00EF134E"/>
    <w:rsid w:val="00EF17F4"/>
    <w:rsid w:val="00EF5A8A"/>
    <w:rsid w:val="00EF5F9E"/>
    <w:rsid w:val="00EF67F7"/>
    <w:rsid w:val="00EF75A9"/>
    <w:rsid w:val="00F00D75"/>
    <w:rsid w:val="00F03D43"/>
    <w:rsid w:val="00F0481D"/>
    <w:rsid w:val="00F0618B"/>
    <w:rsid w:val="00F067CF"/>
    <w:rsid w:val="00F073F9"/>
    <w:rsid w:val="00F077D5"/>
    <w:rsid w:val="00F10AE7"/>
    <w:rsid w:val="00F13705"/>
    <w:rsid w:val="00F22DAA"/>
    <w:rsid w:val="00F23D4C"/>
    <w:rsid w:val="00F25D98"/>
    <w:rsid w:val="00F300FB"/>
    <w:rsid w:val="00F3235E"/>
    <w:rsid w:val="00F327C9"/>
    <w:rsid w:val="00F328A4"/>
    <w:rsid w:val="00F33115"/>
    <w:rsid w:val="00F35240"/>
    <w:rsid w:val="00F3565B"/>
    <w:rsid w:val="00F364A8"/>
    <w:rsid w:val="00F368D7"/>
    <w:rsid w:val="00F3767F"/>
    <w:rsid w:val="00F40938"/>
    <w:rsid w:val="00F42776"/>
    <w:rsid w:val="00F42DCD"/>
    <w:rsid w:val="00F460C7"/>
    <w:rsid w:val="00F47B7F"/>
    <w:rsid w:val="00F51080"/>
    <w:rsid w:val="00F53588"/>
    <w:rsid w:val="00F536B3"/>
    <w:rsid w:val="00F54044"/>
    <w:rsid w:val="00F55D5B"/>
    <w:rsid w:val="00F5750B"/>
    <w:rsid w:val="00F670A5"/>
    <w:rsid w:val="00F6762B"/>
    <w:rsid w:val="00F701CA"/>
    <w:rsid w:val="00F71208"/>
    <w:rsid w:val="00F72088"/>
    <w:rsid w:val="00F7297E"/>
    <w:rsid w:val="00F73259"/>
    <w:rsid w:val="00F74AC0"/>
    <w:rsid w:val="00F80FCD"/>
    <w:rsid w:val="00F8111D"/>
    <w:rsid w:val="00F82C86"/>
    <w:rsid w:val="00F83071"/>
    <w:rsid w:val="00F84809"/>
    <w:rsid w:val="00F85044"/>
    <w:rsid w:val="00F85B46"/>
    <w:rsid w:val="00F85E3E"/>
    <w:rsid w:val="00F873AA"/>
    <w:rsid w:val="00F878CB"/>
    <w:rsid w:val="00F9385C"/>
    <w:rsid w:val="00F9747C"/>
    <w:rsid w:val="00F97B1C"/>
    <w:rsid w:val="00FA047C"/>
    <w:rsid w:val="00FA1865"/>
    <w:rsid w:val="00FA1C49"/>
    <w:rsid w:val="00FA32C2"/>
    <w:rsid w:val="00FA353E"/>
    <w:rsid w:val="00FA4A1B"/>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D0415"/>
    <w:rsid w:val="00FD229A"/>
    <w:rsid w:val="00FD2677"/>
    <w:rsid w:val="00FD3817"/>
    <w:rsid w:val="00FD4406"/>
    <w:rsid w:val="00FD58F6"/>
    <w:rsid w:val="00FE1E03"/>
    <w:rsid w:val="00FE4041"/>
    <w:rsid w:val="00FE4C6F"/>
    <w:rsid w:val="00FE553F"/>
    <w:rsid w:val="00FF2E74"/>
    <w:rsid w:val="00FF3352"/>
    <w:rsid w:val="00FF3B01"/>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D0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qFormat/>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customStyle="1"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qFormat/>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IvDbodytextChar">
    <w:name w:val="IvD bodytext Char"/>
    <w:link w:val="IvDbodytext"/>
    <w:locked/>
    <w:rsid w:val="00D83F5D"/>
    <w:rPr>
      <w:rFonts w:ascii="Arial" w:hAnsi="Arial" w:cs="Arial"/>
      <w:spacing w:val="2"/>
    </w:rPr>
  </w:style>
  <w:style w:type="paragraph" w:customStyle="1" w:styleId="IvDbodytext">
    <w:name w:val="IvD bodytext"/>
    <w:basedOn w:val="BodyText"/>
    <w:link w:val="IvDbodytextChar"/>
    <w:qFormat/>
    <w:rsid w:val="00D83F5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cs="Arial"/>
      <w:spacing w:val="2"/>
      <w:lang w:val="fr-FR" w:eastAsia="fr-FR"/>
    </w:rPr>
  </w:style>
  <w:style w:type="character" w:customStyle="1" w:styleId="ui-provider">
    <w:name w:val="ui-provider"/>
    <w:basedOn w:val="DefaultParagraphFont"/>
    <w:rsid w:val="00373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3gpp.org/ftp/TSG_SA/TSG_SA/TSGS_103_Maastricht_2024-03/Docs/SP-240065.zip"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532B3F-72CE-4573-8047-65B3F4ADCD7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TotalTime>
  <Pages>2</Pages>
  <Words>438</Words>
  <Characters>2499</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2932</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Rufael Mekuria</cp:lastModifiedBy>
  <cp:revision>3</cp:revision>
  <cp:lastPrinted>1900-01-01T08:00:00Z</cp:lastPrinted>
  <dcterms:created xsi:type="dcterms:W3CDTF">2024-04-11T10:31:00Z</dcterms:created>
  <dcterms:modified xsi:type="dcterms:W3CDTF">2024-04-11T11:35:00Z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(3)b7m+RkYsmemENYGs6GeCzpjYnxtN+ZVWt1rYNn4qwRNd2+RU4YTqppKLx05AfoRytXykZeTk
QFXyL//zRWS7tr+/9zTeO4BBPtwMBQ/mP0Xw/b4zcwWzo677w1tEaMJj+3Q7nGoWhmMechhk
YiZNmUHWkifIoLhavVnDci3e0gu/CFMhanXASdud3QY5oQfZ1Ny41ANJaj3IzKYpAfNuIpUy
+4y5Yg+XctYHZEmtCM</vt:lpwstr>
  </property>
  <property fmtid="{D5CDD505-2E9C-101B-9397-08002B2CF9AE}" pid="23" name="_2015_ms_pID_7253431">
    <vt:lpwstr>45BLzs4vnREkZXG0bKCoaBXnpBkHp0xnPynuwK7dKiNDNHSwrlN93C
8MskORThVc1vvwZ2e8eGUwoQDAqwS+yZJpGy2eZXXyJ/pbTkPbAfpoLW0Qsfzo6RLrP7RFGV
LvSjPJQIfwMyrsRFLb76cjYk8ei52NLX9EqCclCP0Z/XSnt7CaDHXbtWNpeYa5qRyvZSTYS9
WWbifsNaC68z4yxUPDPquFS7AwGECO+0VUK+</vt:lpwstr>
  </property>
  <property fmtid="{D5CDD505-2E9C-101B-9397-08002B2CF9AE}" pid="24" name="_2015_ms_pID_7253432">
    <vt:lpwstr>HA==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1712713815</vt:lpwstr>
  </property>
</Properties>
</file>