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52B796EC">
        <w:trPr>
          <w:cantSplit/>
        </w:trPr>
        <w:tc>
          <w:tcPr>
            <w:tcW w:w="10423" w:type="dxa"/>
            <w:gridSpan w:val="2"/>
            <w:shd w:val="clear" w:color="auto" w:fill="auto"/>
          </w:tcPr>
          <w:p w14:paraId="3FDEDF14" w14:textId="47C30305"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Pr="00387E5E">
              <w:rPr>
                <w:sz w:val="64"/>
              </w:rPr>
              <w:t>TS</w:t>
            </w:r>
            <w:bookmarkEnd w:id="1"/>
            <w:r w:rsidRPr="00AE6164">
              <w:rPr>
                <w:sz w:val="64"/>
              </w:rPr>
              <w:t xml:space="preserve"> </w:t>
            </w:r>
            <w:bookmarkStart w:id="2" w:name="specNumber"/>
            <w:r w:rsidR="00387E5E" w:rsidRPr="006E467C">
              <w:rPr>
                <w:sz w:val="64"/>
              </w:rPr>
              <w:t>26</w:t>
            </w:r>
            <w:r w:rsidRPr="006E467C">
              <w:rPr>
                <w:sz w:val="64"/>
              </w:rPr>
              <w:t>.</w:t>
            </w:r>
            <w:bookmarkEnd w:id="2"/>
            <w:r w:rsidR="006E467C" w:rsidRPr="006E467C">
              <w:rPr>
                <w:sz w:val="64"/>
              </w:rPr>
              <w:t>567</w:t>
            </w:r>
            <w:r w:rsidRPr="00AE6164">
              <w:rPr>
                <w:sz w:val="64"/>
              </w:rPr>
              <w:t xml:space="preserve"> </w:t>
            </w:r>
            <w:r w:rsidRPr="0075334D">
              <w:t>V</w:t>
            </w:r>
            <w:bookmarkStart w:id="3" w:name="specVersion"/>
            <w:r w:rsidR="00387E5E" w:rsidRPr="0075334D">
              <w:t>0</w:t>
            </w:r>
            <w:r w:rsidRPr="0075334D">
              <w:t>.</w:t>
            </w:r>
            <w:del w:id="4" w:author="Shane He (Nokia)" w:date="2024-04-10T17:20:00Z">
              <w:r w:rsidR="006E467C" w:rsidDel="00A26FE3">
                <w:delText>0</w:delText>
              </w:r>
            </w:del>
            <w:ins w:id="5" w:author="Shane He (Nokia)" w:date="2024-04-10T17:20:00Z">
              <w:r w:rsidR="00A26FE3">
                <w:t>1</w:t>
              </w:r>
            </w:ins>
            <w:r w:rsidRPr="0075334D">
              <w:t>.</w:t>
            </w:r>
            <w:bookmarkEnd w:id="3"/>
            <w:del w:id="6" w:author="Shane He (Nokia)" w:date="2024-04-10T17:20:00Z">
              <w:r w:rsidR="006E467C" w:rsidDel="00A26FE3">
                <w:delText>1</w:delText>
              </w:r>
              <w:r w:rsidRPr="0075334D" w:rsidDel="00A26FE3">
                <w:delText xml:space="preserve"> </w:delText>
              </w:r>
            </w:del>
            <w:ins w:id="7" w:author="Shane He (Nokia)" w:date="2024-04-10T17:20:00Z">
              <w:r w:rsidR="00A26FE3">
                <w:t>0</w:t>
              </w:r>
              <w:r w:rsidR="00A26FE3" w:rsidRPr="0075334D">
                <w:t xml:space="preserve"> </w:t>
              </w:r>
            </w:ins>
            <w:r w:rsidR="00387E5E" w:rsidRPr="0075334D">
              <w:t>(</w:t>
            </w:r>
            <w:r w:rsidR="00387E5E" w:rsidRPr="0075334D">
              <w:rPr>
                <w:sz w:val="32"/>
              </w:rPr>
              <w:t>2024</w:t>
            </w:r>
            <w:r w:rsidR="00387E5E">
              <w:rPr>
                <w:sz w:val="32"/>
              </w:rPr>
              <w:t>-0</w:t>
            </w:r>
            <w:r w:rsidR="004C3D33">
              <w:rPr>
                <w:sz w:val="32"/>
              </w:rPr>
              <w:t>4</w:t>
            </w:r>
            <w:r w:rsidRPr="00AE6164">
              <w:rPr>
                <w:sz w:val="32"/>
              </w:rPr>
              <w:t>)</w:t>
            </w:r>
          </w:p>
        </w:tc>
      </w:tr>
      <w:tr w:rsidR="004F0988" w14:paraId="0FFD4F19" w14:textId="77777777" w:rsidTr="52B796EC">
        <w:trPr>
          <w:cantSplit/>
          <w:trHeight w:hRule="exact" w:val="1134"/>
        </w:trPr>
        <w:tc>
          <w:tcPr>
            <w:tcW w:w="10423" w:type="dxa"/>
            <w:gridSpan w:val="2"/>
            <w:shd w:val="clear" w:color="auto" w:fill="auto"/>
          </w:tcPr>
          <w:p w14:paraId="5AB75458" w14:textId="6EA0AC74" w:rsidR="004F0988" w:rsidRDefault="004F0988" w:rsidP="00133525">
            <w:pPr>
              <w:pStyle w:val="ZB"/>
              <w:framePr w:w="0" w:hRule="auto" w:wrap="auto" w:vAnchor="margin" w:hAnchor="text" w:yAlign="inline"/>
            </w:pPr>
            <w:r w:rsidRPr="0075334D">
              <w:t xml:space="preserve">Technical </w:t>
            </w:r>
            <w:bookmarkStart w:id="8" w:name="spectype2"/>
            <w:r w:rsidRPr="0075334D">
              <w:t>Specification</w:t>
            </w:r>
            <w:bookmarkEnd w:id="8"/>
          </w:p>
          <w:p w14:paraId="462B8E42" w14:textId="38FCA9A9" w:rsidR="00BA4B8D" w:rsidRDefault="00BA4B8D" w:rsidP="00BA4B8D">
            <w:pPr>
              <w:pStyle w:val="Guidance"/>
            </w:pPr>
            <w:r>
              <w:br/>
            </w:r>
            <w:r>
              <w:br/>
            </w:r>
          </w:p>
        </w:tc>
      </w:tr>
      <w:tr w:rsidR="00AE6164" w:rsidRPr="0075334D" w14:paraId="717C4EBE" w14:textId="77777777" w:rsidTr="52B796EC">
        <w:trPr>
          <w:cantSplit/>
          <w:trHeight w:hRule="exact" w:val="3686"/>
        </w:trPr>
        <w:tc>
          <w:tcPr>
            <w:tcW w:w="10423" w:type="dxa"/>
            <w:gridSpan w:val="2"/>
            <w:tcBorders>
              <w:bottom w:val="single" w:sz="12" w:space="0" w:color="auto"/>
            </w:tcBorders>
            <w:shd w:val="clear" w:color="auto" w:fill="auto"/>
          </w:tcPr>
          <w:p w14:paraId="03D032C0" w14:textId="77777777" w:rsidR="004F0988" w:rsidRPr="0075334D" w:rsidRDefault="004F0988" w:rsidP="00133525">
            <w:pPr>
              <w:pStyle w:val="ZT"/>
              <w:framePr w:wrap="auto" w:hAnchor="text" w:yAlign="inline"/>
            </w:pPr>
            <w:r w:rsidRPr="0075334D">
              <w:t>3rd Generation Partnership Project;</w:t>
            </w:r>
          </w:p>
          <w:p w14:paraId="4869F7BA" w14:textId="77777777" w:rsidR="00387E5E" w:rsidRPr="0075334D" w:rsidRDefault="00387E5E" w:rsidP="00387E5E">
            <w:pPr>
              <w:pStyle w:val="ZT"/>
              <w:framePr w:wrap="auto" w:hAnchor="text" w:yAlign="inline"/>
            </w:pPr>
            <w:bookmarkStart w:id="9" w:name="specTitle"/>
            <w:r w:rsidRPr="0075334D">
              <w:t>Technical Specification Group Services and System Aspects;</w:t>
            </w:r>
          </w:p>
          <w:p w14:paraId="211669E9" w14:textId="73DFFBEC" w:rsidR="004F0988" w:rsidRPr="0075334D" w:rsidRDefault="00387E5E" w:rsidP="00133525">
            <w:pPr>
              <w:pStyle w:val="ZT"/>
              <w:framePr w:wrap="auto" w:hAnchor="text" w:yAlign="inline"/>
            </w:pPr>
            <w:r w:rsidRPr="0075334D">
              <w:t>Split Rendering over IMS</w:t>
            </w:r>
            <w:r w:rsidR="004F0988" w:rsidRPr="0075334D">
              <w:t>;</w:t>
            </w:r>
          </w:p>
          <w:bookmarkEnd w:id="9"/>
          <w:p w14:paraId="04CAC1E0" w14:textId="355171F8" w:rsidR="004F0988" w:rsidRPr="0075334D" w:rsidRDefault="004F0988" w:rsidP="00133525">
            <w:pPr>
              <w:pStyle w:val="ZT"/>
              <w:framePr w:wrap="auto" w:hAnchor="text" w:yAlign="inline"/>
              <w:rPr>
                <w:i/>
                <w:sz w:val="28"/>
              </w:rPr>
            </w:pPr>
            <w:r w:rsidRPr="0075334D">
              <w:t>(</w:t>
            </w:r>
            <w:r w:rsidRPr="0075334D">
              <w:rPr>
                <w:rStyle w:val="ZGSM"/>
              </w:rPr>
              <w:t xml:space="preserve">Release </w:t>
            </w:r>
            <w:bookmarkStart w:id="10" w:name="specRelease"/>
            <w:r w:rsidRPr="0075334D">
              <w:rPr>
                <w:rStyle w:val="ZGSM"/>
              </w:rPr>
              <w:t>1</w:t>
            </w:r>
            <w:r w:rsidR="000270B9" w:rsidRPr="0075334D">
              <w:rPr>
                <w:rStyle w:val="ZGSM"/>
              </w:rPr>
              <w:t>9</w:t>
            </w:r>
            <w:bookmarkEnd w:id="10"/>
            <w:r w:rsidRPr="0075334D">
              <w:t>)</w:t>
            </w:r>
          </w:p>
        </w:tc>
      </w:tr>
      <w:tr w:rsidR="00670CF4" w:rsidRPr="00AE6164" w14:paraId="0B3A7FFE" w14:textId="77777777" w:rsidTr="52B796EC">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1" w:name="_MON_1684549432"/>
      <w:bookmarkEnd w:id="11"/>
      <w:tr w:rsidR="00670CF4" w:rsidRPr="00AE6164" w14:paraId="54D79086" w14:textId="77777777" w:rsidTr="52B796EC">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2.55pt" o:ole="">
                  <v:imagedata r:id="rId13" o:title=""/>
                </v:shape>
                <o:OLEObject Type="Embed" ProgID="Word.Picture.8" ShapeID="_x0000_i1025" DrawAspect="Content" ObjectID="_1774336001" r:id="rId14"/>
              </w:object>
            </w:r>
          </w:p>
        </w:tc>
        <w:bookmarkStart w:id="12" w:name="_MON_1710316168"/>
        <w:bookmarkEnd w:id="12"/>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25pt;height:73.95pt" o:ole="">
                  <v:imagedata r:id="rId15" o:title=""/>
                </v:shape>
                <o:OLEObject Type="Embed" ProgID="Word.Picture.8" ShapeID="_x0000_i1026" DrawAspect="Content" ObjectID="_1774336002" r:id="rId16"/>
              </w:object>
            </w:r>
          </w:p>
        </w:tc>
      </w:tr>
      <w:tr w:rsidR="000270B9" w:rsidRPr="00AE6164" w14:paraId="6092823F" w14:textId="77777777" w:rsidTr="52B796EC">
        <w:trPr>
          <w:cantSplit/>
          <w:trHeight w:hRule="exact" w:val="5783"/>
        </w:trPr>
        <w:tc>
          <w:tcPr>
            <w:tcW w:w="10423" w:type="dxa"/>
            <w:gridSpan w:val="2"/>
            <w:tcBorders>
              <w:top w:val="dashed" w:sz="4" w:space="0" w:color="auto"/>
              <w:bottom w:val="dashed" w:sz="4" w:space="0" w:color="auto"/>
            </w:tcBorders>
            <w:shd w:val="clear" w:color="auto" w:fill="auto"/>
          </w:tcPr>
          <w:p w14:paraId="469CF713" w14:textId="402545BA" w:rsidR="00387E5E" w:rsidRPr="000270B9" w:rsidRDefault="00387E5E" w:rsidP="00387E5E">
            <w:pPr>
              <w:pStyle w:val="Guidance"/>
              <w:keepNext/>
            </w:pPr>
          </w:p>
          <w:p w14:paraId="076C4B54" w14:textId="058E69E4" w:rsidR="000270B9" w:rsidRPr="000270B9" w:rsidRDefault="000270B9" w:rsidP="000270B9">
            <w:pPr>
              <w:pStyle w:val="TAL"/>
            </w:pPr>
          </w:p>
        </w:tc>
      </w:tr>
      <w:tr w:rsidR="000270B9" w:rsidRPr="000270B9" w14:paraId="4E59D888" w14:textId="77777777" w:rsidTr="52B796EC">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bookmarkEnd w:id="0"/>
    </w:tbl>
    <w:p w14:paraId="62A41910" w14:textId="77777777" w:rsidR="00080512" w:rsidRPr="004D3578" w:rsidRDefault="00080512">
      <w:pPr>
        <w:sectPr w:rsidR="00080512" w:rsidRPr="004D3578" w:rsidSect="0008127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FB0F30D" w:rsidR="00E16509" w:rsidRPr="00133525" w:rsidRDefault="00E16509" w:rsidP="00133525">
            <w:pPr>
              <w:pStyle w:val="FP"/>
              <w:jc w:val="center"/>
              <w:rPr>
                <w:noProof/>
                <w:sz w:val="18"/>
              </w:rPr>
            </w:pPr>
            <w:r w:rsidRPr="0075334D">
              <w:rPr>
                <w:noProof/>
                <w:sz w:val="18"/>
              </w:rPr>
              <w:t xml:space="preserve">© </w:t>
            </w:r>
            <w:bookmarkStart w:id="16" w:name="copyrightDate"/>
            <w:r w:rsidRPr="0075334D">
              <w:rPr>
                <w:noProof/>
                <w:sz w:val="18"/>
              </w:rPr>
              <w:t>2</w:t>
            </w:r>
            <w:r w:rsidR="008E2D68" w:rsidRPr="0075334D">
              <w:rPr>
                <w:noProof/>
                <w:sz w:val="18"/>
              </w:rPr>
              <w:t>02</w:t>
            </w:r>
            <w:bookmarkEnd w:id="16"/>
            <w:r w:rsidR="00387E5E" w:rsidRPr="0075334D">
              <w:rPr>
                <w:noProof/>
                <w:sz w:val="18"/>
              </w:rPr>
              <w:t>4</w:t>
            </w:r>
            <w:r w:rsidRPr="0075334D">
              <w:rPr>
                <w:noProof/>
                <w:sz w:val="18"/>
              </w:rPr>
              <w:t>,</w:t>
            </w:r>
            <w:r w:rsidRPr="00133525">
              <w:rPr>
                <w:noProof/>
                <w:sz w:val="18"/>
              </w:rPr>
              <w:t xml:space="preserve">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311CB1">
        <w:lastRenderedPageBreak/>
        <w:t>Contents</w:t>
      </w:r>
    </w:p>
    <w:p w14:paraId="55FEE119" w14:textId="18807794" w:rsidR="00311CB1" w:rsidRDefault="00311CB1">
      <w:pPr>
        <w:pStyle w:val="TOC1"/>
        <w:rPr>
          <w:rFonts w:asciiTheme="minorHAnsi" w:eastAsiaTheme="minorEastAsia" w:hAnsiTheme="minorHAnsi" w:cstheme="minorBidi"/>
          <w:noProof/>
          <w:kern w:val="2"/>
          <w:szCs w:val="22"/>
          <w:lang w:val="en-US" w:eastAsia="zh-CN"/>
          <w14:ligatures w14:val="standardContextual"/>
        </w:rPr>
      </w:pPr>
      <w:r>
        <w:fldChar w:fldCharType="begin"/>
      </w:r>
      <w:r>
        <w:instrText xml:space="preserve"> TOC \o "1-9" </w:instrText>
      </w:r>
      <w:r>
        <w:fldChar w:fldCharType="separate"/>
      </w:r>
      <w:r>
        <w:rPr>
          <w:noProof/>
        </w:rPr>
        <w:t>Foreword</w:t>
      </w:r>
      <w:r>
        <w:rPr>
          <w:noProof/>
        </w:rPr>
        <w:tab/>
      </w:r>
      <w:r>
        <w:rPr>
          <w:noProof/>
        </w:rPr>
        <w:fldChar w:fldCharType="begin"/>
      </w:r>
      <w:r>
        <w:rPr>
          <w:noProof/>
        </w:rPr>
        <w:instrText xml:space="preserve"> PAGEREF _Toc163032219 \h </w:instrText>
      </w:r>
      <w:r>
        <w:rPr>
          <w:noProof/>
        </w:rPr>
      </w:r>
      <w:r>
        <w:rPr>
          <w:noProof/>
        </w:rPr>
        <w:fldChar w:fldCharType="separate"/>
      </w:r>
      <w:r>
        <w:rPr>
          <w:noProof/>
        </w:rPr>
        <w:t>5</w:t>
      </w:r>
      <w:r>
        <w:rPr>
          <w:noProof/>
        </w:rPr>
        <w:fldChar w:fldCharType="end"/>
      </w:r>
    </w:p>
    <w:p w14:paraId="2E0E6655" w14:textId="1BF92CEB" w:rsidR="00311CB1" w:rsidRDefault="00311CB1">
      <w:pPr>
        <w:pStyle w:val="TOC1"/>
        <w:rPr>
          <w:rFonts w:asciiTheme="minorHAnsi" w:eastAsiaTheme="minorEastAsia" w:hAnsiTheme="minorHAnsi" w:cstheme="minorBidi"/>
          <w:noProof/>
          <w:kern w:val="2"/>
          <w:szCs w:val="22"/>
          <w:lang w:val="en-US" w:eastAsia="zh-CN"/>
          <w14:ligatures w14:val="standardContextual"/>
        </w:rPr>
      </w:pPr>
      <w:r>
        <w:rPr>
          <w:noProof/>
        </w:rPr>
        <w:t>Introduction</w:t>
      </w:r>
      <w:r>
        <w:rPr>
          <w:noProof/>
        </w:rPr>
        <w:tab/>
      </w:r>
      <w:r>
        <w:rPr>
          <w:noProof/>
        </w:rPr>
        <w:fldChar w:fldCharType="begin"/>
      </w:r>
      <w:r>
        <w:rPr>
          <w:noProof/>
        </w:rPr>
        <w:instrText xml:space="preserve"> PAGEREF _Toc163032220 \h </w:instrText>
      </w:r>
      <w:r>
        <w:rPr>
          <w:noProof/>
        </w:rPr>
      </w:r>
      <w:r>
        <w:rPr>
          <w:noProof/>
        </w:rPr>
        <w:fldChar w:fldCharType="separate"/>
      </w:r>
      <w:r>
        <w:rPr>
          <w:noProof/>
        </w:rPr>
        <w:t>6</w:t>
      </w:r>
      <w:r>
        <w:rPr>
          <w:noProof/>
        </w:rPr>
        <w:fldChar w:fldCharType="end"/>
      </w:r>
    </w:p>
    <w:p w14:paraId="79789415" w14:textId="6370C04F" w:rsidR="00311CB1" w:rsidRDefault="00311CB1">
      <w:pPr>
        <w:pStyle w:val="TOC1"/>
        <w:rPr>
          <w:rFonts w:asciiTheme="minorHAnsi" w:eastAsiaTheme="minorEastAsia" w:hAnsiTheme="minorHAnsi" w:cstheme="minorBidi"/>
          <w:noProof/>
          <w:kern w:val="2"/>
          <w:szCs w:val="22"/>
          <w:lang w:val="en-US" w:eastAsia="zh-CN"/>
          <w14:ligatures w14:val="standardContextual"/>
        </w:rPr>
      </w:pPr>
      <w:r>
        <w:rPr>
          <w:noProof/>
        </w:rPr>
        <w:t>1</w:t>
      </w:r>
      <w:r>
        <w:rPr>
          <w:rFonts w:asciiTheme="minorHAnsi" w:eastAsiaTheme="minorEastAsia" w:hAnsiTheme="minorHAnsi" w:cstheme="minorBidi"/>
          <w:noProof/>
          <w:kern w:val="2"/>
          <w:szCs w:val="22"/>
          <w:lang w:val="en-US" w:eastAsia="zh-CN"/>
          <w14:ligatures w14:val="standardContextual"/>
        </w:rPr>
        <w:tab/>
      </w:r>
      <w:r>
        <w:rPr>
          <w:noProof/>
        </w:rPr>
        <w:t>Scope</w:t>
      </w:r>
      <w:r>
        <w:rPr>
          <w:noProof/>
        </w:rPr>
        <w:tab/>
      </w:r>
      <w:r>
        <w:rPr>
          <w:noProof/>
        </w:rPr>
        <w:fldChar w:fldCharType="begin"/>
      </w:r>
      <w:r>
        <w:rPr>
          <w:noProof/>
        </w:rPr>
        <w:instrText xml:space="preserve"> PAGEREF _Toc163032221 \h </w:instrText>
      </w:r>
      <w:r>
        <w:rPr>
          <w:noProof/>
        </w:rPr>
      </w:r>
      <w:r>
        <w:rPr>
          <w:noProof/>
        </w:rPr>
        <w:fldChar w:fldCharType="separate"/>
      </w:r>
      <w:r>
        <w:rPr>
          <w:noProof/>
        </w:rPr>
        <w:t>7</w:t>
      </w:r>
      <w:r>
        <w:rPr>
          <w:noProof/>
        </w:rPr>
        <w:fldChar w:fldCharType="end"/>
      </w:r>
    </w:p>
    <w:p w14:paraId="21D5D53A" w14:textId="4F8407E0" w:rsidR="00311CB1" w:rsidRDefault="00311CB1">
      <w:pPr>
        <w:pStyle w:val="TOC1"/>
        <w:rPr>
          <w:rFonts w:asciiTheme="minorHAnsi" w:eastAsiaTheme="minorEastAsia" w:hAnsiTheme="minorHAnsi" w:cstheme="minorBidi"/>
          <w:noProof/>
          <w:kern w:val="2"/>
          <w:szCs w:val="22"/>
          <w:lang w:val="en-US" w:eastAsia="zh-CN"/>
          <w14:ligatures w14:val="standardContextual"/>
        </w:rPr>
      </w:pPr>
      <w:r>
        <w:rPr>
          <w:noProof/>
        </w:rPr>
        <w:t>2</w:t>
      </w:r>
      <w:r>
        <w:rPr>
          <w:rFonts w:asciiTheme="minorHAnsi" w:eastAsiaTheme="minorEastAsia" w:hAnsiTheme="minorHAnsi" w:cstheme="minorBidi"/>
          <w:noProof/>
          <w:kern w:val="2"/>
          <w:szCs w:val="22"/>
          <w:lang w:val="en-US" w:eastAsia="zh-CN"/>
          <w14:ligatures w14:val="standardContextual"/>
        </w:rPr>
        <w:tab/>
      </w:r>
      <w:r>
        <w:rPr>
          <w:noProof/>
        </w:rPr>
        <w:t>References</w:t>
      </w:r>
      <w:r>
        <w:rPr>
          <w:noProof/>
        </w:rPr>
        <w:tab/>
      </w:r>
      <w:r>
        <w:rPr>
          <w:noProof/>
        </w:rPr>
        <w:fldChar w:fldCharType="begin"/>
      </w:r>
      <w:r>
        <w:rPr>
          <w:noProof/>
        </w:rPr>
        <w:instrText xml:space="preserve"> PAGEREF _Toc163032222 \h </w:instrText>
      </w:r>
      <w:r>
        <w:rPr>
          <w:noProof/>
        </w:rPr>
      </w:r>
      <w:r>
        <w:rPr>
          <w:noProof/>
        </w:rPr>
        <w:fldChar w:fldCharType="separate"/>
      </w:r>
      <w:r>
        <w:rPr>
          <w:noProof/>
        </w:rPr>
        <w:t>7</w:t>
      </w:r>
      <w:r>
        <w:rPr>
          <w:noProof/>
        </w:rPr>
        <w:fldChar w:fldCharType="end"/>
      </w:r>
    </w:p>
    <w:p w14:paraId="2361E59E" w14:textId="420C7A2D" w:rsidR="00311CB1" w:rsidRDefault="00311CB1">
      <w:pPr>
        <w:pStyle w:val="TOC1"/>
        <w:rPr>
          <w:rFonts w:asciiTheme="minorHAnsi" w:eastAsiaTheme="minorEastAsia" w:hAnsiTheme="minorHAnsi" w:cstheme="minorBidi"/>
          <w:noProof/>
          <w:kern w:val="2"/>
          <w:szCs w:val="22"/>
          <w:lang w:val="en-US" w:eastAsia="zh-CN"/>
          <w14:ligatures w14:val="standardContextual"/>
        </w:rPr>
      </w:pPr>
      <w:r>
        <w:rPr>
          <w:noProof/>
        </w:rPr>
        <w:t>3</w:t>
      </w:r>
      <w:r>
        <w:rPr>
          <w:rFonts w:asciiTheme="minorHAnsi" w:eastAsiaTheme="minorEastAsia" w:hAnsiTheme="minorHAnsi" w:cstheme="minorBidi"/>
          <w:noProof/>
          <w:kern w:val="2"/>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_Toc163032223 \h </w:instrText>
      </w:r>
      <w:r>
        <w:rPr>
          <w:noProof/>
        </w:rPr>
      </w:r>
      <w:r>
        <w:rPr>
          <w:noProof/>
        </w:rPr>
        <w:fldChar w:fldCharType="separate"/>
      </w:r>
      <w:r>
        <w:rPr>
          <w:noProof/>
        </w:rPr>
        <w:t>7</w:t>
      </w:r>
      <w:r>
        <w:rPr>
          <w:noProof/>
        </w:rPr>
        <w:fldChar w:fldCharType="end"/>
      </w:r>
    </w:p>
    <w:p w14:paraId="7DB2A62D" w14:textId="28C6AD6D" w:rsidR="00311CB1" w:rsidRDefault="00311CB1">
      <w:pPr>
        <w:pStyle w:val="TOC2"/>
        <w:rPr>
          <w:rFonts w:asciiTheme="minorHAnsi" w:eastAsiaTheme="minorEastAsia" w:hAnsiTheme="minorHAnsi" w:cstheme="minorBidi"/>
          <w:noProof/>
          <w:kern w:val="2"/>
          <w:sz w:val="22"/>
          <w:szCs w:val="22"/>
          <w:lang w:val="en-US" w:eastAsia="zh-CN"/>
          <w14:ligatures w14:val="standardContextual"/>
        </w:rPr>
      </w:pPr>
      <w:r>
        <w:rPr>
          <w:noProof/>
        </w:rPr>
        <w:t>3.1</w:t>
      </w:r>
      <w:r>
        <w:rPr>
          <w:rFonts w:asciiTheme="minorHAnsi" w:eastAsiaTheme="minorEastAsia" w:hAnsiTheme="minorHAnsi" w:cstheme="minorBidi"/>
          <w:noProof/>
          <w:kern w:val="2"/>
          <w:sz w:val="22"/>
          <w:szCs w:val="22"/>
          <w:lang w:val="en-US" w:eastAsia="zh-CN"/>
          <w14:ligatures w14:val="standardContextual"/>
        </w:rPr>
        <w:tab/>
      </w:r>
      <w:r>
        <w:rPr>
          <w:noProof/>
        </w:rPr>
        <w:t>Terms</w:t>
      </w:r>
      <w:r>
        <w:rPr>
          <w:noProof/>
        </w:rPr>
        <w:tab/>
      </w:r>
      <w:r>
        <w:rPr>
          <w:noProof/>
        </w:rPr>
        <w:fldChar w:fldCharType="begin"/>
      </w:r>
      <w:r>
        <w:rPr>
          <w:noProof/>
        </w:rPr>
        <w:instrText xml:space="preserve"> PAGEREF _Toc163032224 \h </w:instrText>
      </w:r>
      <w:r>
        <w:rPr>
          <w:noProof/>
        </w:rPr>
      </w:r>
      <w:r>
        <w:rPr>
          <w:noProof/>
        </w:rPr>
        <w:fldChar w:fldCharType="separate"/>
      </w:r>
      <w:r>
        <w:rPr>
          <w:noProof/>
        </w:rPr>
        <w:t>7</w:t>
      </w:r>
      <w:r>
        <w:rPr>
          <w:noProof/>
        </w:rPr>
        <w:fldChar w:fldCharType="end"/>
      </w:r>
    </w:p>
    <w:p w14:paraId="499E0D00" w14:textId="763578C6" w:rsidR="00311CB1" w:rsidRDefault="00311CB1">
      <w:pPr>
        <w:pStyle w:val="TOC2"/>
        <w:rPr>
          <w:rFonts w:asciiTheme="minorHAnsi" w:eastAsiaTheme="minorEastAsia" w:hAnsiTheme="minorHAnsi" w:cstheme="minorBidi"/>
          <w:noProof/>
          <w:kern w:val="2"/>
          <w:sz w:val="22"/>
          <w:szCs w:val="22"/>
          <w:lang w:val="en-US" w:eastAsia="zh-CN"/>
          <w14:ligatures w14:val="standardContextual"/>
        </w:rPr>
      </w:pPr>
      <w:r>
        <w:rPr>
          <w:noProof/>
        </w:rPr>
        <w:t>3.2</w:t>
      </w:r>
      <w:r>
        <w:rPr>
          <w:rFonts w:asciiTheme="minorHAnsi" w:eastAsiaTheme="minorEastAsia" w:hAnsiTheme="minorHAnsi" w:cstheme="minorBidi"/>
          <w:noProof/>
          <w:kern w:val="2"/>
          <w:sz w:val="22"/>
          <w:szCs w:val="22"/>
          <w:lang w:val="en-US" w:eastAsia="zh-CN"/>
          <w14:ligatures w14:val="standardContextual"/>
        </w:rPr>
        <w:tab/>
      </w:r>
      <w:r>
        <w:rPr>
          <w:noProof/>
        </w:rPr>
        <w:t>Symbols</w:t>
      </w:r>
      <w:r>
        <w:rPr>
          <w:noProof/>
        </w:rPr>
        <w:tab/>
      </w:r>
      <w:r>
        <w:rPr>
          <w:noProof/>
        </w:rPr>
        <w:fldChar w:fldCharType="begin"/>
      </w:r>
      <w:r>
        <w:rPr>
          <w:noProof/>
        </w:rPr>
        <w:instrText xml:space="preserve"> PAGEREF _Toc163032225 \h </w:instrText>
      </w:r>
      <w:r>
        <w:rPr>
          <w:noProof/>
        </w:rPr>
      </w:r>
      <w:r>
        <w:rPr>
          <w:noProof/>
        </w:rPr>
        <w:fldChar w:fldCharType="separate"/>
      </w:r>
      <w:r>
        <w:rPr>
          <w:noProof/>
        </w:rPr>
        <w:t>7</w:t>
      </w:r>
      <w:r>
        <w:rPr>
          <w:noProof/>
        </w:rPr>
        <w:fldChar w:fldCharType="end"/>
      </w:r>
    </w:p>
    <w:p w14:paraId="4F658E31" w14:textId="13019C2C" w:rsidR="00311CB1" w:rsidRDefault="00311CB1">
      <w:pPr>
        <w:pStyle w:val="TOC2"/>
        <w:rPr>
          <w:rFonts w:asciiTheme="minorHAnsi" w:eastAsiaTheme="minorEastAsia" w:hAnsiTheme="minorHAnsi" w:cstheme="minorBidi"/>
          <w:noProof/>
          <w:kern w:val="2"/>
          <w:sz w:val="22"/>
          <w:szCs w:val="22"/>
          <w:lang w:val="en-US" w:eastAsia="zh-CN"/>
          <w14:ligatures w14:val="standardContextual"/>
        </w:rPr>
      </w:pPr>
      <w:r>
        <w:rPr>
          <w:noProof/>
        </w:rPr>
        <w:t>3.3</w:t>
      </w:r>
      <w:r>
        <w:rPr>
          <w:rFonts w:asciiTheme="minorHAnsi" w:eastAsiaTheme="minorEastAsia" w:hAnsiTheme="minorHAnsi" w:cstheme="minorBidi"/>
          <w:noProof/>
          <w:kern w:val="2"/>
          <w:sz w:val="22"/>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_Toc163032226 \h </w:instrText>
      </w:r>
      <w:r>
        <w:rPr>
          <w:noProof/>
        </w:rPr>
      </w:r>
      <w:r>
        <w:rPr>
          <w:noProof/>
        </w:rPr>
        <w:fldChar w:fldCharType="separate"/>
      </w:r>
      <w:r>
        <w:rPr>
          <w:noProof/>
        </w:rPr>
        <w:t>8</w:t>
      </w:r>
      <w:r>
        <w:rPr>
          <w:noProof/>
        </w:rPr>
        <w:fldChar w:fldCharType="end"/>
      </w:r>
    </w:p>
    <w:p w14:paraId="060CDBCD" w14:textId="63A98351" w:rsidR="00311CB1" w:rsidRDefault="00311CB1">
      <w:pPr>
        <w:pStyle w:val="TOC1"/>
        <w:rPr>
          <w:rFonts w:asciiTheme="minorHAnsi" w:eastAsiaTheme="minorEastAsia" w:hAnsiTheme="minorHAnsi" w:cstheme="minorBidi"/>
          <w:noProof/>
          <w:kern w:val="2"/>
          <w:szCs w:val="22"/>
          <w:lang w:val="en-US" w:eastAsia="zh-CN"/>
          <w14:ligatures w14:val="standardContextual"/>
        </w:rPr>
      </w:pPr>
      <w:r>
        <w:rPr>
          <w:noProof/>
        </w:rPr>
        <w:t>4</w:t>
      </w:r>
      <w:r>
        <w:rPr>
          <w:rFonts w:asciiTheme="minorHAnsi" w:eastAsiaTheme="minorEastAsia" w:hAnsiTheme="minorHAnsi" w:cstheme="minorBidi"/>
          <w:noProof/>
          <w:kern w:val="2"/>
          <w:szCs w:val="22"/>
          <w:lang w:val="en-US" w:eastAsia="zh-CN"/>
          <w14:ligatures w14:val="standardContextual"/>
        </w:rPr>
        <w:tab/>
      </w:r>
      <w:r>
        <w:rPr>
          <w:noProof/>
        </w:rPr>
        <w:t>System description</w:t>
      </w:r>
      <w:r>
        <w:rPr>
          <w:noProof/>
        </w:rPr>
        <w:tab/>
      </w:r>
      <w:r>
        <w:rPr>
          <w:noProof/>
        </w:rPr>
        <w:fldChar w:fldCharType="begin"/>
      </w:r>
      <w:r>
        <w:rPr>
          <w:noProof/>
        </w:rPr>
        <w:instrText xml:space="preserve"> PAGEREF _Toc163032227 \h </w:instrText>
      </w:r>
      <w:r>
        <w:rPr>
          <w:noProof/>
        </w:rPr>
      </w:r>
      <w:r>
        <w:rPr>
          <w:noProof/>
        </w:rPr>
        <w:fldChar w:fldCharType="separate"/>
      </w:r>
      <w:r>
        <w:rPr>
          <w:noProof/>
        </w:rPr>
        <w:t>8</w:t>
      </w:r>
      <w:r>
        <w:rPr>
          <w:noProof/>
        </w:rPr>
        <w:fldChar w:fldCharType="end"/>
      </w:r>
    </w:p>
    <w:p w14:paraId="3658ED76" w14:textId="2C24955E" w:rsidR="00311CB1" w:rsidRDefault="00311CB1">
      <w:pPr>
        <w:pStyle w:val="TOC2"/>
        <w:rPr>
          <w:rFonts w:asciiTheme="minorHAnsi" w:eastAsiaTheme="minorEastAsia" w:hAnsiTheme="minorHAnsi" w:cstheme="minorBidi"/>
          <w:noProof/>
          <w:kern w:val="2"/>
          <w:sz w:val="22"/>
          <w:szCs w:val="22"/>
          <w:lang w:val="en-US" w:eastAsia="zh-CN"/>
          <w14:ligatures w14:val="standardContextual"/>
        </w:rPr>
      </w:pPr>
      <w:r>
        <w:rPr>
          <w:noProof/>
        </w:rPr>
        <w:t>4.1</w:t>
      </w:r>
      <w:r>
        <w:rPr>
          <w:rFonts w:asciiTheme="minorHAnsi" w:eastAsiaTheme="minorEastAsia" w:hAnsiTheme="minorHAnsi" w:cstheme="minorBidi"/>
          <w:noProof/>
          <w:kern w:val="2"/>
          <w:sz w:val="22"/>
          <w:szCs w:val="22"/>
          <w:lang w:val="en-US" w:eastAsia="zh-CN"/>
          <w14:ligatures w14:val="standardContextual"/>
        </w:rPr>
        <w:tab/>
      </w:r>
      <w:r>
        <w:rPr>
          <w:noProof/>
        </w:rPr>
        <w:t>Overview</w:t>
      </w:r>
      <w:r>
        <w:rPr>
          <w:noProof/>
        </w:rPr>
        <w:tab/>
      </w:r>
      <w:r>
        <w:rPr>
          <w:noProof/>
        </w:rPr>
        <w:fldChar w:fldCharType="begin"/>
      </w:r>
      <w:r>
        <w:rPr>
          <w:noProof/>
        </w:rPr>
        <w:instrText xml:space="preserve"> PAGEREF _Toc163032228 \h </w:instrText>
      </w:r>
      <w:r>
        <w:rPr>
          <w:noProof/>
        </w:rPr>
      </w:r>
      <w:r>
        <w:rPr>
          <w:noProof/>
        </w:rPr>
        <w:fldChar w:fldCharType="separate"/>
      </w:r>
      <w:r>
        <w:rPr>
          <w:noProof/>
        </w:rPr>
        <w:t>8</w:t>
      </w:r>
      <w:r>
        <w:rPr>
          <w:noProof/>
        </w:rPr>
        <w:fldChar w:fldCharType="end"/>
      </w:r>
    </w:p>
    <w:p w14:paraId="0C9AA53B" w14:textId="45DE75D1" w:rsidR="00311CB1" w:rsidRDefault="00311CB1">
      <w:pPr>
        <w:pStyle w:val="TOC2"/>
        <w:rPr>
          <w:rFonts w:asciiTheme="minorHAnsi" w:eastAsiaTheme="minorEastAsia" w:hAnsiTheme="minorHAnsi" w:cstheme="minorBidi"/>
          <w:noProof/>
          <w:kern w:val="2"/>
          <w:sz w:val="22"/>
          <w:szCs w:val="22"/>
          <w:lang w:val="en-US" w:eastAsia="zh-CN"/>
          <w14:ligatures w14:val="standardContextual"/>
        </w:rPr>
      </w:pPr>
      <w:r>
        <w:rPr>
          <w:noProof/>
        </w:rPr>
        <w:t>4.2</w:t>
      </w:r>
      <w:r>
        <w:rPr>
          <w:rFonts w:asciiTheme="minorHAnsi" w:eastAsiaTheme="minorEastAsia" w:hAnsiTheme="minorHAnsi" w:cstheme="minorBidi"/>
          <w:noProof/>
          <w:kern w:val="2"/>
          <w:sz w:val="22"/>
          <w:szCs w:val="22"/>
          <w:lang w:val="en-US" w:eastAsia="zh-CN"/>
          <w14:ligatures w14:val="standardContextual"/>
        </w:rPr>
        <w:tab/>
      </w:r>
      <w:r>
        <w:rPr>
          <w:noProof/>
        </w:rPr>
        <w:t>Reference Architecture</w:t>
      </w:r>
      <w:r>
        <w:rPr>
          <w:noProof/>
        </w:rPr>
        <w:tab/>
      </w:r>
      <w:r>
        <w:rPr>
          <w:noProof/>
        </w:rPr>
        <w:fldChar w:fldCharType="begin"/>
      </w:r>
      <w:r>
        <w:rPr>
          <w:noProof/>
        </w:rPr>
        <w:instrText xml:space="preserve"> PAGEREF _Toc163032229 \h </w:instrText>
      </w:r>
      <w:r>
        <w:rPr>
          <w:noProof/>
        </w:rPr>
      </w:r>
      <w:r>
        <w:rPr>
          <w:noProof/>
        </w:rPr>
        <w:fldChar w:fldCharType="separate"/>
      </w:r>
      <w:r>
        <w:rPr>
          <w:noProof/>
        </w:rPr>
        <w:t>8</w:t>
      </w:r>
      <w:r>
        <w:rPr>
          <w:noProof/>
        </w:rPr>
        <w:fldChar w:fldCharType="end"/>
      </w:r>
    </w:p>
    <w:p w14:paraId="23C18859" w14:textId="334FB835" w:rsidR="00311CB1" w:rsidRDefault="00311CB1">
      <w:pPr>
        <w:pStyle w:val="TOC2"/>
        <w:rPr>
          <w:rFonts w:asciiTheme="minorHAnsi" w:eastAsiaTheme="minorEastAsia" w:hAnsiTheme="minorHAnsi" w:cstheme="minorBidi"/>
          <w:noProof/>
          <w:kern w:val="2"/>
          <w:sz w:val="22"/>
          <w:szCs w:val="22"/>
          <w:lang w:val="en-US" w:eastAsia="zh-CN"/>
          <w14:ligatures w14:val="standardContextual"/>
        </w:rPr>
      </w:pPr>
      <w:r>
        <w:rPr>
          <w:noProof/>
        </w:rPr>
        <w:t>4.3</w:t>
      </w:r>
      <w:r>
        <w:rPr>
          <w:rFonts w:asciiTheme="minorHAnsi" w:eastAsiaTheme="minorEastAsia" w:hAnsiTheme="minorHAnsi" w:cstheme="minorBidi"/>
          <w:noProof/>
          <w:kern w:val="2"/>
          <w:sz w:val="22"/>
          <w:szCs w:val="22"/>
          <w:lang w:val="en-US" w:eastAsia="zh-CN"/>
          <w14:ligatures w14:val="standardContextual"/>
        </w:rPr>
        <w:tab/>
      </w:r>
      <w:r>
        <w:rPr>
          <w:noProof/>
        </w:rPr>
        <w:t>Network APIs</w:t>
      </w:r>
      <w:r>
        <w:rPr>
          <w:noProof/>
        </w:rPr>
        <w:tab/>
      </w:r>
      <w:r>
        <w:rPr>
          <w:noProof/>
        </w:rPr>
        <w:fldChar w:fldCharType="begin"/>
      </w:r>
      <w:r>
        <w:rPr>
          <w:noProof/>
        </w:rPr>
        <w:instrText xml:space="preserve"> PAGEREF _Toc163032230 \h </w:instrText>
      </w:r>
      <w:r>
        <w:rPr>
          <w:noProof/>
        </w:rPr>
      </w:r>
      <w:r>
        <w:rPr>
          <w:noProof/>
        </w:rPr>
        <w:fldChar w:fldCharType="separate"/>
      </w:r>
      <w:r>
        <w:rPr>
          <w:noProof/>
        </w:rPr>
        <w:t>8</w:t>
      </w:r>
      <w:r>
        <w:rPr>
          <w:noProof/>
        </w:rPr>
        <w:fldChar w:fldCharType="end"/>
      </w:r>
    </w:p>
    <w:p w14:paraId="529895D9" w14:textId="09CE8148" w:rsidR="00311CB1" w:rsidRDefault="00311CB1">
      <w:pPr>
        <w:pStyle w:val="TOC2"/>
        <w:rPr>
          <w:rFonts w:asciiTheme="minorHAnsi" w:eastAsiaTheme="minorEastAsia" w:hAnsiTheme="minorHAnsi" w:cstheme="minorBidi"/>
          <w:noProof/>
          <w:kern w:val="2"/>
          <w:sz w:val="22"/>
          <w:szCs w:val="22"/>
          <w:lang w:val="en-US" w:eastAsia="zh-CN"/>
          <w14:ligatures w14:val="standardContextual"/>
        </w:rPr>
      </w:pPr>
      <w:r>
        <w:rPr>
          <w:noProof/>
        </w:rPr>
        <w:t xml:space="preserve">4.4 </w:t>
      </w:r>
      <w:r>
        <w:rPr>
          <w:rFonts w:asciiTheme="minorHAnsi" w:eastAsiaTheme="minorEastAsia" w:hAnsiTheme="minorHAnsi" w:cstheme="minorBidi"/>
          <w:noProof/>
          <w:kern w:val="2"/>
          <w:sz w:val="22"/>
          <w:szCs w:val="22"/>
          <w:lang w:val="en-US" w:eastAsia="zh-CN"/>
          <w14:ligatures w14:val="standardContextual"/>
        </w:rPr>
        <w:tab/>
      </w:r>
      <w:r>
        <w:rPr>
          <w:noProof/>
        </w:rPr>
        <w:t>Split Rendering Client</w:t>
      </w:r>
      <w:r>
        <w:rPr>
          <w:noProof/>
        </w:rPr>
        <w:tab/>
      </w:r>
      <w:r>
        <w:rPr>
          <w:noProof/>
        </w:rPr>
        <w:fldChar w:fldCharType="begin"/>
      </w:r>
      <w:r>
        <w:rPr>
          <w:noProof/>
        </w:rPr>
        <w:instrText xml:space="preserve"> PAGEREF _Toc163032231 \h </w:instrText>
      </w:r>
      <w:r>
        <w:rPr>
          <w:noProof/>
        </w:rPr>
      </w:r>
      <w:r>
        <w:rPr>
          <w:noProof/>
        </w:rPr>
        <w:fldChar w:fldCharType="separate"/>
      </w:r>
      <w:r>
        <w:rPr>
          <w:noProof/>
        </w:rPr>
        <w:t>8</w:t>
      </w:r>
      <w:r>
        <w:rPr>
          <w:noProof/>
        </w:rPr>
        <w:fldChar w:fldCharType="end"/>
      </w:r>
    </w:p>
    <w:p w14:paraId="42B985AA" w14:textId="2DA94DBB" w:rsidR="00311CB1" w:rsidRDefault="00311CB1">
      <w:pPr>
        <w:pStyle w:val="TOC2"/>
        <w:rPr>
          <w:rFonts w:asciiTheme="minorHAnsi" w:eastAsiaTheme="minorEastAsia" w:hAnsiTheme="minorHAnsi" w:cstheme="minorBidi"/>
          <w:noProof/>
          <w:kern w:val="2"/>
          <w:sz w:val="22"/>
          <w:szCs w:val="22"/>
          <w:lang w:val="en-US" w:eastAsia="zh-CN"/>
          <w14:ligatures w14:val="standardContextual"/>
        </w:rPr>
      </w:pPr>
      <w:r>
        <w:rPr>
          <w:noProof/>
        </w:rPr>
        <w:t>4.5</w:t>
      </w:r>
      <w:r>
        <w:rPr>
          <w:rFonts w:asciiTheme="minorHAnsi" w:eastAsiaTheme="minorEastAsia" w:hAnsiTheme="minorHAnsi" w:cstheme="minorBidi"/>
          <w:noProof/>
          <w:kern w:val="2"/>
          <w:sz w:val="22"/>
          <w:szCs w:val="22"/>
          <w:lang w:val="en-US" w:eastAsia="zh-CN"/>
          <w14:ligatures w14:val="standardContextual"/>
        </w:rPr>
        <w:tab/>
      </w:r>
      <w:r>
        <w:rPr>
          <w:noProof/>
        </w:rPr>
        <w:t xml:space="preserve"> Split Rendering Server</w:t>
      </w:r>
      <w:r>
        <w:rPr>
          <w:noProof/>
        </w:rPr>
        <w:tab/>
      </w:r>
      <w:r>
        <w:rPr>
          <w:noProof/>
        </w:rPr>
        <w:fldChar w:fldCharType="begin"/>
      </w:r>
      <w:r>
        <w:rPr>
          <w:noProof/>
        </w:rPr>
        <w:instrText xml:space="preserve"> PAGEREF _Toc163032232 \h </w:instrText>
      </w:r>
      <w:r>
        <w:rPr>
          <w:noProof/>
        </w:rPr>
      </w:r>
      <w:r>
        <w:rPr>
          <w:noProof/>
        </w:rPr>
        <w:fldChar w:fldCharType="separate"/>
      </w:r>
      <w:r>
        <w:rPr>
          <w:noProof/>
        </w:rPr>
        <w:t>8</w:t>
      </w:r>
      <w:r>
        <w:rPr>
          <w:noProof/>
        </w:rPr>
        <w:fldChar w:fldCharType="end"/>
      </w:r>
    </w:p>
    <w:p w14:paraId="6249B0CF" w14:textId="629FFD8E" w:rsidR="00311CB1" w:rsidRDefault="00311CB1">
      <w:pPr>
        <w:pStyle w:val="TOC1"/>
        <w:rPr>
          <w:rFonts w:asciiTheme="minorHAnsi" w:eastAsiaTheme="minorEastAsia" w:hAnsiTheme="minorHAnsi" w:cstheme="minorBidi"/>
          <w:noProof/>
          <w:kern w:val="2"/>
          <w:szCs w:val="22"/>
          <w:lang w:val="en-US" w:eastAsia="zh-CN"/>
          <w14:ligatures w14:val="standardContextual"/>
        </w:rPr>
      </w:pPr>
      <w:r>
        <w:rPr>
          <w:noProof/>
        </w:rPr>
        <w:t>5</w:t>
      </w:r>
      <w:r>
        <w:rPr>
          <w:rFonts w:asciiTheme="minorHAnsi" w:eastAsiaTheme="minorEastAsia" w:hAnsiTheme="minorHAnsi" w:cstheme="minorBidi"/>
          <w:noProof/>
          <w:kern w:val="2"/>
          <w:szCs w:val="22"/>
          <w:lang w:val="en-US" w:eastAsia="zh-CN"/>
          <w14:ligatures w14:val="standardContextual"/>
        </w:rPr>
        <w:tab/>
      </w:r>
      <w:r>
        <w:rPr>
          <w:noProof/>
        </w:rPr>
        <w:t>Media codecs, configuration, and data transport</w:t>
      </w:r>
      <w:r>
        <w:rPr>
          <w:noProof/>
        </w:rPr>
        <w:tab/>
      </w:r>
      <w:r>
        <w:rPr>
          <w:noProof/>
        </w:rPr>
        <w:fldChar w:fldCharType="begin"/>
      </w:r>
      <w:r>
        <w:rPr>
          <w:noProof/>
        </w:rPr>
        <w:instrText xml:space="preserve"> PAGEREF _Toc163032233 \h </w:instrText>
      </w:r>
      <w:r>
        <w:rPr>
          <w:noProof/>
        </w:rPr>
      </w:r>
      <w:r>
        <w:rPr>
          <w:noProof/>
        </w:rPr>
        <w:fldChar w:fldCharType="separate"/>
      </w:r>
      <w:r>
        <w:rPr>
          <w:noProof/>
        </w:rPr>
        <w:t>8</w:t>
      </w:r>
      <w:r>
        <w:rPr>
          <w:noProof/>
        </w:rPr>
        <w:fldChar w:fldCharType="end"/>
      </w:r>
    </w:p>
    <w:p w14:paraId="4010DE2D" w14:textId="4B9C8495" w:rsidR="00311CB1" w:rsidRDefault="00311CB1">
      <w:pPr>
        <w:pStyle w:val="TOC2"/>
        <w:rPr>
          <w:rFonts w:asciiTheme="minorHAnsi" w:eastAsiaTheme="minorEastAsia" w:hAnsiTheme="minorHAnsi" w:cstheme="minorBidi"/>
          <w:noProof/>
          <w:kern w:val="2"/>
          <w:sz w:val="22"/>
          <w:szCs w:val="22"/>
          <w:lang w:val="en-US" w:eastAsia="zh-CN"/>
          <w14:ligatures w14:val="standardContextual"/>
        </w:rPr>
      </w:pPr>
      <w:r>
        <w:rPr>
          <w:noProof/>
        </w:rPr>
        <w:t>5.1</w:t>
      </w:r>
      <w:r>
        <w:rPr>
          <w:rFonts w:asciiTheme="minorHAnsi" w:eastAsiaTheme="minorEastAsia" w:hAnsiTheme="minorHAnsi" w:cstheme="minorBidi"/>
          <w:noProof/>
          <w:kern w:val="2"/>
          <w:sz w:val="22"/>
          <w:szCs w:val="22"/>
          <w:lang w:val="en-US" w:eastAsia="zh-CN"/>
          <w14:ligatures w14:val="standardContextual"/>
        </w:rPr>
        <w:tab/>
      </w:r>
      <w:r>
        <w:rPr>
          <w:noProof/>
        </w:rPr>
        <w:t>General</w:t>
      </w:r>
      <w:r>
        <w:rPr>
          <w:noProof/>
        </w:rPr>
        <w:tab/>
      </w:r>
      <w:r>
        <w:rPr>
          <w:noProof/>
        </w:rPr>
        <w:fldChar w:fldCharType="begin"/>
      </w:r>
      <w:r>
        <w:rPr>
          <w:noProof/>
        </w:rPr>
        <w:instrText xml:space="preserve"> PAGEREF _Toc163032234 \h </w:instrText>
      </w:r>
      <w:r>
        <w:rPr>
          <w:noProof/>
        </w:rPr>
      </w:r>
      <w:r>
        <w:rPr>
          <w:noProof/>
        </w:rPr>
        <w:fldChar w:fldCharType="separate"/>
      </w:r>
      <w:r>
        <w:rPr>
          <w:noProof/>
        </w:rPr>
        <w:t>8</w:t>
      </w:r>
      <w:r>
        <w:rPr>
          <w:noProof/>
        </w:rPr>
        <w:fldChar w:fldCharType="end"/>
      </w:r>
    </w:p>
    <w:p w14:paraId="62282A2E" w14:textId="44F8BF2B" w:rsidR="00311CB1" w:rsidRDefault="00311CB1">
      <w:pPr>
        <w:pStyle w:val="TOC2"/>
        <w:rPr>
          <w:rFonts w:asciiTheme="minorHAnsi" w:eastAsiaTheme="minorEastAsia" w:hAnsiTheme="minorHAnsi" w:cstheme="minorBidi"/>
          <w:noProof/>
          <w:kern w:val="2"/>
          <w:sz w:val="22"/>
          <w:szCs w:val="22"/>
          <w:lang w:val="en-US" w:eastAsia="zh-CN"/>
          <w14:ligatures w14:val="standardContextual"/>
        </w:rPr>
      </w:pPr>
      <w:r>
        <w:rPr>
          <w:noProof/>
        </w:rPr>
        <w:t>5.2</w:t>
      </w:r>
      <w:r>
        <w:rPr>
          <w:rFonts w:asciiTheme="minorHAnsi" w:eastAsiaTheme="minorEastAsia" w:hAnsiTheme="minorHAnsi" w:cstheme="minorBidi"/>
          <w:noProof/>
          <w:kern w:val="2"/>
          <w:sz w:val="22"/>
          <w:szCs w:val="22"/>
          <w:lang w:val="en-US" w:eastAsia="zh-CN"/>
          <w14:ligatures w14:val="standardContextual"/>
        </w:rPr>
        <w:tab/>
      </w:r>
      <w:r>
        <w:rPr>
          <w:noProof/>
        </w:rPr>
        <w:t>Media codecs</w:t>
      </w:r>
      <w:r>
        <w:rPr>
          <w:noProof/>
        </w:rPr>
        <w:tab/>
      </w:r>
      <w:r>
        <w:rPr>
          <w:noProof/>
        </w:rPr>
        <w:fldChar w:fldCharType="begin"/>
      </w:r>
      <w:r>
        <w:rPr>
          <w:noProof/>
        </w:rPr>
        <w:instrText xml:space="preserve"> PAGEREF _Toc163032235 \h </w:instrText>
      </w:r>
      <w:r>
        <w:rPr>
          <w:noProof/>
        </w:rPr>
      </w:r>
      <w:r>
        <w:rPr>
          <w:noProof/>
        </w:rPr>
        <w:fldChar w:fldCharType="separate"/>
      </w:r>
      <w:r>
        <w:rPr>
          <w:noProof/>
        </w:rPr>
        <w:t>8</w:t>
      </w:r>
      <w:r>
        <w:rPr>
          <w:noProof/>
        </w:rPr>
        <w:fldChar w:fldCharType="end"/>
      </w:r>
    </w:p>
    <w:p w14:paraId="39E70BA4" w14:textId="24D8795C" w:rsidR="00311CB1" w:rsidRDefault="00311CB1">
      <w:pPr>
        <w:pStyle w:val="TOC2"/>
        <w:rPr>
          <w:rFonts w:asciiTheme="minorHAnsi" w:eastAsiaTheme="minorEastAsia" w:hAnsiTheme="minorHAnsi" w:cstheme="minorBidi"/>
          <w:noProof/>
          <w:kern w:val="2"/>
          <w:sz w:val="22"/>
          <w:szCs w:val="22"/>
          <w:lang w:val="en-US" w:eastAsia="zh-CN"/>
          <w14:ligatures w14:val="standardContextual"/>
        </w:rPr>
      </w:pPr>
      <w:r>
        <w:rPr>
          <w:noProof/>
        </w:rPr>
        <w:t>5.3</w:t>
      </w:r>
      <w:r>
        <w:rPr>
          <w:rFonts w:asciiTheme="minorHAnsi" w:eastAsiaTheme="minorEastAsia" w:hAnsiTheme="minorHAnsi" w:cstheme="minorBidi"/>
          <w:noProof/>
          <w:kern w:val="2"/>
          <w:sz w:val="22"/>
          <w:szCs w:val="22"/>
          <w:lang w:val="en-US" w:eastAsia="zh-CN"/>
          <w14:ligatures w14:val="standardContextual"/>
        </w:rPr>
        <w:tab/>
      </w:r>
      <w:r>
        <w:rPr>
          <w:noProof/>
        </w:rPr>
        <w:t>Media configuration</w:t>
      </w:r>
      <w:r>
        <w:rPr>
          <w:noProof/>
        </w:rPr>
        <w:tab/>
      </w:r>
      <w:r>
        <w:rPr>
          <w:noProof/>
        </w:rPr>
        <w:fldChar w:fldCharType="begin"/>
      </w:r>
      <w:r>
        <w:rPr>
          <w:noProof/>
        </w:rPr>
        <w:instrText xml:space="preserve"> PAGEREF _Toc163032236 \h </w:instrText>
      </w:r>
      <w:r>
        <w:rPr>
          <w:noProof/>
        </w:rPr>
      </w:r>
      <w:r>
        <w:rPr>
          <w:noProof/>
        </w:rPr>
        <w:fldChar w:fldCharType="separate"/>
      </w:r>
      <w:r>
        <w:rPr>
          <w:noProof/>
        </w:rPr>
        <w:t>9</w:t>
      </w:r>
      <w:r>
        <w:rPr>
          <w:noProof/>
        </w:rPr>
        <w:fldChar w:fldCharType="end"/>
      </w:r>
    </w:p>
    <w:p w14:paraId="6FB65FC0" w14:textId="453D26A5" w:rsidR="00311CB1" w:rsidRDefault="00311CB1">
      <w:pPr>
        <w:pStyle w:val="TOC2"/>
        <w:rPr>
          <w:rFonts w:asciiTheme="minorHAnsi" w:eastAsiaTheme="minorEastAsia" w:hAnsiTheme="minorHAnsi" w:cstheme="minorBidi"/>
          <w:noProof/>
          <w:kern w:val="2"/>
          <w:sz w:val="22"/>
          <w:szCs w:val="22"/>
          <w:lang w:val="en-US" w:eastAsia="zh-CN"/>
          <w14:ligatures w14:val="standardContextual"/>
        </w:rPr>
      </w:pPr>
      <w:r>
        <w:rPr>
          <w:noProof/>
        </w:rPr>
        <w:t>5.4</w:t>
      </w:r>
      <w:r>
        <w:rPr>
          <w:rFonts w:asciiTheme="minorHAnsi" w:eastAsiaTheme="minorEastAsia" w:hAnsiTheme="minorHAnsi" w:cstheme="minorBidi"/>
          <w:noProof/>
          <w:kern w:val="2"/>
          <w:sz w:val="22"/>
          <w:szCs w:val="22"/>
          <w:lang w:val="en-US" w:eastAsia="zh-CN"/>
          <w14:ligatures w14:val="standardContextual"/>
        </w:rPr>
        <w:tab/>
      </w:r>
      <w:r>
        <w:rPr>
          <w:noProof/>
        </w:rPr>
        <w:t>Data transport</w:t>
      </w:r>
      <w:r>
        <w:rPr>
          <w:noProof/>
        </w:rPr>
        <w:tab/>
      </w:r>
      <w:r>
        <w:rPr>
          <w:noProof/>
        </w:rPr>
        <w:fldChar w:fldCharType="begin"/>
      </w:r>
      <w:r>
        <w:rPr>
          <w:noProof/>
        </w:rPr>
        <w:instrText xml:space="preserve"> PAGEREF _Toc163032237 \h </w:instrText>
      </w:r>
      <w:r>
        <w:rPr>
          <w:noProof/>
        </w:rPr>
      </w:r>
      <w:r>
        <w:rPr>
          <w:noProof/>
        </w:rPr>
        <w:fldChar w:fldCharType="separate"/>
      </w:r>
      <w:r>
        <w:rPr>
          <w:noProof/>
        </w:rPr>
        <w:t>9</w:t>
      </w:r>
      <w:r>
        <w:rPr>
          <w:noProof/>
        </w:rPr>
        <w:fldChar w:fldCharType="end"/>
      </w:r>
    </w:p>
    <w:p w14:paraId="42844C66" w14:textId="57A05CB5" w:rsidR="00311CB1" w:rsidRDefault="00311CB1">
      <w:pPr>
        <w:pStyle w:val="TOC1"/>
        <w:rPr>
          <w:rFonts w:asciiTheme="minorHAnsi" w:eastAsiaTheme="minorEastAsia" w:hAnsiTheme="minorHAnsi" w:cstheme="minorBidi"/>
          <w:noProof/>
          <w:kern w:val="2"/>
          <w:szCs w:val="22"/>
          <w:lang w:val="en-US" w:eastAsia="zh-CN"/>
          <w14:ligatures w14:val="standardContextual"/>
        </w:rPr>
      </w:pPr>
      <w:r>
        <w:rPr>
          <w:noProof/>
        </w:rPr>
        <w:t>6</w:t>
      </w:r>
      <w:r>
        <w:rPr>
          <w:rFonts w:asciiTheme="minorHAnsi" w:eastAsiaTheme="minorEastAsia" w:hAnsiTheme="minorHAnsi" w:cstheme="minorBidi"/>
          <w:noProof/>
          <w:kern w:val="2"/>
          <w:szCs w:val="22"/>
          <w:lang w:val="en-US" w:eastAsia="zh-CN"/>
          <w14:ligatures w14:val="standardContextual"/>
        </w:rPr>
        <w:tab/>
      </w:r>
      <w:r>
        <w:rPr>
          <w:noProof/>
        </w:rPr>
        <w:t>Split Rendering Metrics</w:t>
      </w:r>
      <w:r>
        <w:rPr>
          <w:noProof/>
        </w:rPr>
        <w:tab/>
      </w:r>
      <w:r>
        <w:rPr>
          <w:noProof/>
        </w:rPr>
        <w:fldChar w:fldCharType="begin"/>
      </w:r>
      <w:r>
        <w:rPr>
          <w:noProof/>
        </w:rPr>
        <w:instrText xml:space="preserve"> PAGEREF _Toc163032238 \h </w:instrText>
      </w:r>
      <w:r>
        <w:rPr>
          <w:noProof/>
        </w:rPr>
      </w:r>
      <w:r>
        <w:rPr>
          <w:noProof/>
        </w:rPr>
        <w:fldChar w:fldCharType="separate"/>
      </w:r>
      <w:r>
        <w:rPr>
          <w:noProof/>
        </w:rPr>
        <w:t>9</w:t>
      </w:r>
      <w:r>
        <w:rPr>
          <w:noProof/>
        </w:rPr>
        <w:fldChar w:fldCharType="end"/>
      </w:r>
    </w:p>
    <w:p w14:paraId="6873C470" w14:textId="432FAD3E" w:rsidR="00311CB1" w:rsidRDefault="00311CB1">
      <w:pPr>
        <w:pStyle w:val="TOC1"/>
        <w:rPr>
          <w:rFonts w:asciiTheme="minorHAnsi" w:eastAsiaTheme="minorEastAsia" w:hAnsiTheme="minorHAnsi" w:cstheme="minorBidi"/>
          <w:noProof/>
          <w:kern w:val="2"/>
          <w:szCs w:val="22"/>
          <w:lang w:val="en-US" w:eastAsia="zh-CN"/>
          <w14:ligatures w14:val="standardContextual"/>
        </w:rPr>
      </w:pPr>
      <w:r>
        <w:rPr>
          <w:noProof/>
        </w:rPr>
        <w:t>7</w:t>
      </w:r>
      <w:r>
        <w:rPr>
          <w:rFonts w:asciiTheme="minorHAnsi" w:eastAsiaTheme="minorEastAsia" w:hAnsiTheme="minorHAnsi" w:cstheme="minorBidi"/>
          <w:noProof/>
          <w:kern w:val="2"/>
          <w:szCs w:val="22"/>
          <w:lang w:val="en-US" w:eastAsia="zh-CN"/>
          <w14:ligatures w14:val="standardContextual"/>
        </w:rPr>
        <w:tab/>
      </w:r>
      <w:r>
        <w:rPr>
          <w:noProof/>
        </w:rPr>
        <w:t>Procedures</w:t>
      </w:r>
      <w:r>
        <w:rPr>
          <w:noProof/>
        </w:rPr>
        <w:tab/>
      </w:r>
      <w:r>
        <w:rPr>
          <w:noProof/>
        </w:rPr>
        <w:fldChar w:fldCharType="begin"/>
      </w:r>
      <w:r>
        <w:rPr>
          <w:noProof/>
        </w:rPr>
        <w:instrText xml:space="preserve"> PAGEREF _Toc163032239 \h </w:instrText>
      </w:r>
      <w:r>
        <w:rPr>
          <w:noProof/>
        </w:rPr>
      </w:r>
      <w:r>
        <w:rPr>
          <w:noProof/>
        </w:rPr>
        <w:fldChar w:fldCharType="separate"/>
      </w:r>
      <w:r>
        <w:rPr>
          <w:noProof/>
        </w:rPr>
        <w:t>9</w:t>
      </w:r>
      <w:r>
        <w:rPr>
          <w:noProof/>
        </w:rPr>
        <w:fldChar w:fldCharType="end"/>
      </w:r>
    </w:p>
    <w:p w14:paraId="3C43DF4B" w14:textId="17AD2AEC" w:rsidR="00311CB1" w:rsidRDefault="00311CB1">
      <w:pPr>
        <w:pStyle w:val="TOC2"/>
        <w:rPr>
          <w:rFonts w:asciiTheme="minorHAnsi" w:eastAsiaTheme="minorEastAsia" w:hAnsiTheme="minorHAnsi" w:cstheme="minorBidi"/>
          <w:noProof/>
          <w:kern w:val="2"/>
          <w:sz w:val="22"/>
          <w:szCs w:val="22"/>
          <w:lang w:val="en-US" w:eastAsia="zh-CN"/>
          <w14:ligatures w14:val="standardContextual"/>
        </w:rPr>
      </w:pPr>
      <w:r>
        <w:rPr>
          <w:noProof/>
        </w:rPr>
        <w:t>7.1</w:t>
      </w:r>
      <w:r>
        <w:rPr>
          <w:rFonts w:asciiTheme="minorHAnsi" w:eastAsiaTheme="minorEastAsia" w:hAnsiTheme="minorHAnsi" w:cstheme="minorBidi"/>
          <w:noProof/>
          <w:kern w:val="2"/>
          <w:sz w:val="22"/>
          <w:szCs w:val="22"/>
          <w:lang w:val="en-US" w:eastAsia="zh-CN"/>
          <w14:ligatures w14:val="standardContextual"/>
        </w:rPr>
        <w:tab/>
      </w:r>
      <w:r>
        <w:rPr>
          <w:noProof/>
        </w:rPr>
        <w:t>General procedures for session establishment</w:t>
      </w:r>
      <w:r>
        <w:rPr>
          <w:noProof/>
        </w:rPr>
        <w:tab/>
      </w:r>
      <w:r>
        <w:rPr>
          <w:noProof/>
        </w:rPr>
        <w:fldChar w:fldCharType="begin"/>
      </w:r>
      <w:r>
        <w:rPr>
          <w:noProof/>
        </w:rPr>
        <w:instrText xml:space="preserve"> PAGEREF _Toc163032240 \h </w:instrText>
      </w:r>
      <w:r>
        <w:rPr>
          <w:noProof/>
        </w:rPr>
      </w:r>
      <w:r>
        <w:rPr>
          <w:noProof/>
        </w:rPr>
        <w:fldChar w:fldCharType="separate"/>
      </w:r>
      <w:r>
        <w:rPr>
          <w:noProof/>
        </w:rPr>
        <w:t>9</w:t>
      </w:r>
      <w:r>
        <w:rPr>
          <w:noProof/>
        </w:rPr>
        <w:fldChar w:fldCharType="end"/>
      </w:r>
    </w:p>
    <w:p w14:paraId="12DA1B96" w14:textId="7F7C5661" w:rsidR="00311CB1" w:rsidRDefault="00311CB1">
      <w:pPr>
        <w:pStyle w:val="TOC2"/>
        <w:rPr>
          <w:rFonts w:asciiTheme="minorHAnsi" w:eastAsiaTheme="minorEastAsia" w:hAnsiTheme="minorHAnsi" w:cstheme="minorBidi"/>
          <w:noProof/>
          <w:kern w:val="2"/>
          <w:sz w:val="22"/>
          <w:szCs w:val="22"/>
          <w:lang w:val="en-US" w:eastAsia="zh-CN"/>
          <w14:ligatures w14:val="standardContextual"/>
        </w:rPr>
      </w:pPr>
      <w:r>
        <w:rPr>
          <w:noProof/>
        </w:rPr>
        <w:t>7.2</w:t>
      </w:r>
      <w:r>
        <w:rPr>
          <w:rFonts w:asciiTheme="minorHAnsi" w:eastAsiaTheme="minorEastAsia" w:hAnsiTheme="minorHAnsi" w:cstheme="minorBidi"/>
          <w:noProof/>
          <w:kern w:val="2"/>
          <w:sz w:val="22"/>
          <w:szCs w:val="22"/>
          <w:lang w:val="en-US" w:eastAsia="zh-CN"/>
          <w14:ligatures w14:val="standardContextual"/>
        </w:rPr>
        <w:tab/>
      </w:r>
      <w:r>
        <w:rPr>
          <w:noProof/>
        </w:rPr>
        <w:t xml:space="preserve"> General procedures for session modification</w:t>
      </w:r>
      <w:r>
        <w:rPr>
          <w:noProof/>
        </w:rPr>
        <w:tab/>
      </w:r>
      <w:r>
        <w:rPr>
          <w:noProof/>
        </w:rPr>
        <w:fldChar w:fldCharType="begin"/>
      </w:r>
      <w:r>
        <w:rPr>
          <w:noProof/>
        </w:rPr>
        <w:instrText xml:space="preserve"> PAGEREF _Toc163032241 \h </w:instrText>
      </w:r>
      <w:r>
        <w:rPr>
          <w:noProof/>
        </w:rPr>
      </w:r>
      <w:r>
        <w:rPr>
          <w:noProof/>
        </w:rPr>
        <w:fldChar w:fldCharType="separate"/>
      </w:r>
      <w:r>
        <w:rPr>
          <w:noProof/>
        </w:rPr>
        <w:t>9</w:t>
      </w:r>
      <w:r>
        <w:rPr>
          <w:noProof/>
        </w:rPr>
        <w:fldChar w:fldCharType="end"/>
      </w:r>
    </w:p>
    <w:p w14:paraId="54610D14" w14:textId="49D942F6" w:rsidR="00311CB1" w:rsidRDefault="00311CB1">
      <w:pPr>
        <w:pStyle w:val="TOC2"/>
        <w:rPr>
          <w:rFonts w:asciiTheme="minorHAnsi" w:eastAsiaTheme="minorEastAsia" w:hAnsiTheme="minorHAnsi" w:cstheme="minorBidi"/>
          <w:noProof/>
          <w:kern w:val="2"/>
          <w:sz w:val="22"/>
          <w:szCs w:val="22"/>
          <w:lang w:val="en-US" w:eastAsia="zh-CN"/>
          <w14:ligatures w14:val="standardContextual"/>
        </w:rPr>
      </w:pPr>
      <w:r>
        <w:rPr>
          <w:noProof/>
        </w:rPr>
        <w:t>7.3</w:t>
      </w:r>
      <w:r>
        <w:rPr>
          <w:rFonts w:asciiTheme="minorHAnsi" w:eastAsiaTheme="minorEastAsia" w:hAnsiTheme="minorHAnsi" w:cstheme="minorBidi"/>
          <w:noProof/>
          <w:kern w:val="2"/>
          <w:sz w:val="22"/>
          <w:szCs w:val="22"/>
          <w:lang w:val="en-US" w:eastAsia="zh-CN"/>
          <w14:ligatures w14:val="standardContextual"/>
        </w:rPr>
        <w:tab/>
      </w:r>
      <w:r>
        <w:rPr>
          <w:noProof/>
        </w:rPr>
        <w:t>Network support procedures</w:t>
      </w:r>
      <w:r>
        <w:rPr>
          <w:noProof/>
        </w:rPr>
        <w:tab/>
      </w:r>
      <w:r>
        <w:rPr>
          <w:noProof/>
        </w:rPr>
        <w:fldChar w:fldCharType="begin"/>
      </w:r>
      <w:r>
        <w:rPr>
          <w:noProof/>
        </w:rPr>
        <w:instrText xml:space="preserve"> PAGEREF _Toc163032242 \h </w:instrText>
      </w:r>
      <w:r>
        <w:rPr>
          <w:noProof/>
        </w:rPr>
      </w:r>
      <w:r>
        <w:rPr>
          <w:noProof/>
        </w:rPr>
        <w:fldChar w:fldCharType="separate"/>
      </w:r>
      <w:r>
        <w:rPr>
          <w:noProof/>
        </w:rPr>
        <w:t>9</w:t>
      </w:r>
      <w:r>
        <w:rPr>
          <w:noProof/>
        </w:rPr>
        <w:fldChar w:fldCharType="end"/>
      </w:r>
    </w:p>
    <w:p w14:paraId="2A3F8BF6" w14:textId="38529AF5" w:rsidR="00311CB1" w:rsidRDefault="00311CB1">
      <w:pPr>
        <w:pStyle w:val="TOC8"/>
        <w:rPr>
          <w:rFonts w:asciiTheme="minorHAnsi" w:eastAsiaTheme="minorEastAsia" w:hAnsiTheme="minorHAnsi" w:cstheme="minorBidi"/>
          <w:b w:val="0"/>
          <w:noProof/>
          <w:kern w:val="2"/>
          <w:szCs w:val="22"/>
          <w:lang w:val="en-US" w:eastAsia="zh-CN"/>
          <w14:ligatures w14:val="standardContextual"/>
        </w:rPr>
      </w:pPr>
      <w:r>
        <w:rPr>
          <w:noProof/>
        </w:rPr>
        <w:t>Annex &lt;A&gt; (normative): &lt;Normative annex for a Technical Specification&gt;</w:t>
      </w:r>
      <w:r>
        <w:rPr>
          <w:noProof/>
        </w:rPr>
        <w:tab/>
      </w:r>
      <w:r>
        <w:rPr>
          <w:noProof/>
        </w:rPr>
        <w:fldChar w:fldCharType="begin"/>
      </w:r>
      <w:r>
        <w:rPr>
          <w:noProof/>
        </w:rPr>
        <w:instrText xml:space="preserve"> PAGEREF _Toc163032243 \h </w:instrText>
      </w:r>
      <w:r>
        <w:rPr>
          <w:noProof/>
        </w:rPr>
      </w:r>
      <w:r>
        <w:rPr>
          <w:noProof/>
        </w:rPr>
        <w:fldChar w:fldCharType="separate"/>
      </w:r>
      <w:r>
        <w:rPr>
          <w:noProof/>
        </w:rPr>
        <w:t>10</w:t>
      </w:r>
      <w:r>
        <w:rPr>
          <w:noProof/>
        </w:rPr>
        <w:fldChar w:fldCharType="end"/>
      </w:r>
    </w:p>
    <w:p w14:paraId="62E93215" w14:textId="71A901A6" w:rsidR="00311CB1" w:rsidRDefault="00311CB1">
      <w:pPr>
        <w:pStyle w:val="TOC8"/>
        <w:rPr>
          <w:rFonts w:asciiTheme="minorHAnsi" w:eastAsiaTheme="minorEastAsia" w:hAnsiTheme="minorHAnsi" w:cstheme="minorBidi"/>
          <w:b w:val="0"/>
          <w:noProof/>
          <w:kern w:val="2"/>
          <w:szCs w:val="22"/>
          <w:lang w:val="en-US" w:eastAsia="zh-CN"/>
          <w14:ligatures w14:val="standardContextual"/>
        </w:rPr>
      </w:pPr>
      <w:r>
        <w:rPr>
          <w:noProof/>
        </w:rPr>
        <w:t>Annex &lt;B&gt; (informative): &lt;Informative annex for a Technical Specification&gt;</w:t>
      </w:r>
      <w:r>
        <w:rPr>
          <w:noProof/>
        </w:rPr>
        <w:tab/>
      </w:r>
      <w:r>
        <w:rPr>
          <w:noProof/>
        </w:rPr>
        <w:fldChar w:fldCharType="begin"/>
      </w:r>
      <w:r>
        <w:rPr>
          <w:noProof/>
        </w:rPr>
        <w:instrText xml:space="preserve"> PAGEREF _Toc163032244 \h </w:instrText>
      </w:r>
      <w:r>
        <w:rPr>
          <w:noProof/>
        </w:rPr>
      </w:r>
      <w:r>
        <w:rPr>
          <w:noProof/>
        </w:rPr>
        <w:fldChar w:fldCharType="separate"/>
      </w:r>
      <w:r>
        <w:rPr>
          <w:noProof/>
        </w:rPr>
        <w:t>11</w:t>
      </w:r>
      <w:r>
        <w:rPr>
          <w:noProof/>
        </w:rPr>
        <w:fldChar w:fldCharType="end"/>
      </w:r>
    </w:p>
    <w:p w14:paraId="2733480A" w14:textId="075A0CAC" w:rsidR="00311CB1" w:rsidRDefault="00311CB1">
      <w:pPr>
        <w:pStyle w:val="TOC1"/>
        <w:rPr>
          <w:rFonts w:asciiTheme="minorHAnsi" w:eastAsiaTheme="minorEastAsia" w:hAnsiTheme="minorHAnsi" w:cstheme="minorBidi"/>
          <w:noProof/>
          <w:kern w:val="2"/>
          <w:szCs w:val="22"/>
          <w:lang w:val="en-US" w:eastAsia="zh-CN"/>
          <w14:ligatures w14:val="standardContextual"/>
        </w:rPr>
      </w:pPr>
      <w:r>
        <w:rPr>
          <w:noProof/>
        </w:rPr>
        <w:t>B.1</w:t>
      </w:r>
      <w:r>
        <w:rPr>
          <w:rFonts w:asciiTheme="minorHAnsi" w:eastAsiaTheme="minorEastAsia" w:hAnsiTheme="minorHAnsi" w:cstheme="minorBidi"/>
          <w:noProof/>
          <w:kern w:val="2"/>
          <w:szCs w:val="22"/>
          <w:lang w:val="en-US" w:eastAsia="zh-CN"/>
          <w14:ligatures w14:val="standardContextual"/>
        </w:rPr>
        <w:tab/>
      </w:r>
      <w:r>
        <w:rPr>
          <w:noProof/>
        </w:rPr>
        <w:t>Heading levels in an annex</w:t>
      </w:r>
      <w:r>
        <w:rPr>
          <w:noProof/>
        </w:rPr>
        <w:tab/>
      </w:r>
      <w:r>
        <w:rPr>
          <w:noProof/>
        </w:rPr>
        <w:fldChar w:fldCharType="begin"/>
      </w:r>
      <w:r>
        <w:rPr>
          <w:noProof/>
        </w:rPr>
        <w:instrText xml:space="preserve"> PAGEREF _Toc163032245 \h </w:instrText>
      </w:r>
      <w:r>
        <w:rPr>
          <w:noProof/>
        </w:rPr>
      </w:r>
      <w:r>
        <w:rPr>
          <w:noProof/>
        </w:rPr>
        <w:fldChar w:fldCharType="separate"/>
      </w:r>
      <w:r>
        <w:rPr>
          <w:noProof/>
        </w:rPr>
        <w:t>11</w:t>
      </w:r>
      <w:r>
        <w:rPr>
          <w:noProof/>
        </w:rPr>
        <w:fldChar w:fldCharType="end"/>
      </w:r>
    </w:p>
    <w:p w14:paraId="755F7D7F" w14:textId="5B2251BA" w:rsidR="00311CB1" w:rsidRDefault="00311CB1">
      <w:pPr>
        <w:pStyle w:val="TOC9"/>
        <w:rPr>
          <w:rFonts w:asciiTheme="minorHAnsi" w:eastAsiaTheme="minorEastAsia" w:hAnsiTheme="minorHAnsi" w:cstheme="minorBidi"/>
          <w:b w:val="0"/>
          <w:noProof/>
          <w:kern w:val="2"/>
          <w:szCs w:val="22"/>
          <w:lang w:val="en-US" w:eastAsia="zh-CN"/>
          <w14:ligatures w14:val="standardContextual"/>
        </w:rPr>
      </w:pPr>
      <w:r>
        <w:rPr>
          <w:noProof/>
        </w:rPr>
        <w:t>Annex &lt;F&gt; (informative):</w:t>
      </w:r>
      <w:r>
        <w:rPr>
          <w:noProof/>
        </w:rPr>
        <w:tab/>
      </w:r>
      <w:r>
        <w:rPr>
          <w:noProof/>
        </w:rPr>
        <w:fldChar w:fldCharType="begin"/>
      </w:r>
      <w:r>
        <w:rPr>
          <w:noProof/>
        </w:rPr>
        <w:instrText xml:space="preserve"> PAGEREF _Toc163032246 \h </w:instrText>
      </w:r>
      <w:r>
        <w:rPr>
          <w:noProof/>
        </w:rPr>
      </w:r>
      <w:r>
        <w:rPr>
          <w:noProof/>
        </w:rPr>
        <w:fldChar w:fldCharType="separate"/>
      </w:r>
      <w:r>
        <w:rPr>
          <w:noProof/>
        </w:rPr>
        <w:t>12</w:t>
      </w:r>
      <w:r>
        <w:rPr>
          <w:noProof/>
        </w:rPr>
        <w:fldChar w:fldCharType="end"/>
      </w:r>
    </w:p>
    <w:p w14:paraId="6B5E777B" w14:textId="443EE8CB" w:rsidR="00311CB1" w:rsidRDefault="00311CB1">
      <w:pPr>
        <w:pStyle w:val="TOC9"/>
        <w:rPr>
          <w:rFonts w:asciiTheme="minorHAnsi" w:eastAsiaTheme="minorEastAsia" w:hAnsiTheme="minorHAnsi" w:cstheme="minorBidi"/>
          <w:b w:val="0"/>
          <w:noProof/>
          <w:kern w:val="2"/>
          <w:szCs w:val="22"/>
          <w:lang w:val="en-US" w:eastAsia="zh-CN"/>
          <w14:ligatures w14:val="standardContextual"/>
        </w:rPr>
      </w:pPr>
      <w:r>
        <w:rPr>
          <w:noProof/>
        </w:rPr>
        <w:t>Change history</w:t>
      </w:r>
      <w:r>
        <w:rPr>
          <w:noProof/>
        </w:rPr>
        <w:tab/>
      </w:r>
      <w:r>
        <w:rPr>
          <w:noProof/>
        </w:rPr>
        <w:fldChar w:fldCharType="begin"/>
      </w:r>
      <w:r>
        <w:rPr>
          <w:noProof/>
        </w:rPr>
        <w:instrText xml:space="preserve"> PAGEREF _Toc163032247 \h </w:instrText>
      </w:r>
      <w:r>
        <w:rPr>
          <w:noProof/>
        </w:rPr>
      </w:r>
      <w:r>
        <w:rPr>
          <w:noProof/>
        </w:rPr>
        <w:fldChar w:fldCharType="separate"/>
      </w:r>
      <w:r>
        <w:rPr>
          <w:noProof/>
        </w:rPr>
        <w:t>12</w:t>
      </w:r>
      <w:r>
        <w:rPr>
          <w:noProof/>
        </w:rPr>
        <w:fldChar w:fldCharType="end"/>
      </w:r>
    </w:p>
    <w:p w14:paraId="0B9E3498" w14:textId="431A76BB" w:rsidR="00080512" w:rsidRPr="004D3578" w:rsidRDefault="00311CB1">
      <w:r>
        <w:rPr>
          <w:sz w:val="22"/>
        </w:rPr>
        <w:fldChar w:fldCharType="end"/>
      </w:r>
    </w:p>
    <w:p w14:paraId="4F546A15" w14:textId="70C486CD" w:rsidR="0074026F" w:rsidRDefault="00080512" w:rsidP="0074026F">
      <w:pPr>
        <w:pStyle w:val="Guidance"/>
      </w:pPr>
      <w:r w:rsidRPr="004D3578">
        <w:br w:type="page"/>
      </w:r>
      <w:r w:rsidR="0074026F">
        <w:lastRenderedPageBreak/>
        <w:t xml:space="preserve">For definitive guidance on drafting 3GPP TSs and TRs, see </w:t>
      </w:r>
      <w:hyperlink r:id="rId17" w:history="1">
        <w:r w:rsidR="0074026F" w:rsidRPr="0074026F">
          <w:rPr>
            <w:rStyle w:val="Hyperlink"/>
          </w:rPr>
          <w:t>3GPP TS 21.801</w:t>
        </w:r>
      </w:hyperlink>
      <w:r w:rsidR="0074026F">
        <w:t>.</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9" w:name="foreword"/>
      <w:bookmarkStart w:id="20" w:name="_Toc163031928"/>
      <w:bookmarkStart w:id="21" w:name="_Toc163032219"/>
      <w:bookmarkEnd w:id="19"/>
      <w:r w:rsidRPr="004D3578">
        <w:t>Foreword</w:t>
      </w:r>
      <w:bookmarkEnd w:id="20"/>
      <w:bookmarkEnd w:id="21"/>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3DC6E004" w:rsidR="00080512" w:rsidRPr="004D3578" w:rsidRDefault="00080512">
      <w:r w:rsidRPr="004D3578">
        <w:t xml:space="preserve">This </w:t>
      </w:r>
      <w:r w:rsidRPr="0075334D">
        <w:t xml:space="preserve">Technical </w:t>
      </w:r>
      <w:bookmarkStart w:id="22" w:name="spectype3"/>
      <w:r w:rsidRPr="0075334D">
        <w:t>Specification</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lastRenderedPageBreak/>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3" w:name="introduction"/>
      <w:bookmarkStart w:id="24" w:name="_Toc163031929"/>
      <w:bookmarkStart w:id="25" w:name="_Toc163032220"/>
      <w:bookmarkEnd w:id="23"/>
      <w:r w:rsidRPr="004D3578">
        <w:t>Introduction</w:t>
      </w:r>
      <w:bookmarkEnd w:id="24"/>
      <w:bookmarkEnd w:id="25"/>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6" w:name="scope"/>
      <w:bookmarkStart w:id="27" w:name="_Toc163031930"/>
      <w:bookmarkStart w:id="28" w:name="_Toc163032221"/>
      <w:bookmarkEnd w:id="26"/>
      <w:r w:rsidRPr="004D3578">
        <w:lastRenderedPageBreak/>
        <w:t>1</w:t>
      </w:r>
      <w:r w:rsidRPr="004D3578">
        <w:tab/>
      </w:r>
      <w:r w:rsidRPr="0075334D">
        <w:t>Scope</w:t>
      </w:r>
      <w:bookmarkEnd w:id="27"/>
      <w:bookmarkEnd w:id="28"/>
    </w:p>
    <w:p w14:paraId="2E51869F" w14:textId="670A5BD8" w:rsidR="00326263" w:rsidRDefault="00080512">
      <w:pPr>
        <w:jc w:val="both"/>
        <w:rPr>
          <w:ins w:id="29" w:author="Shane He (Nokia)" w:date="2024-04-10T17:22:00Z"/>
        </w:rPr>
        <w:pPrChange w:id="30" w:author="Shane He (Nokia)" w:date="2024-04-10T17:23:00Z">
          <w:pPr/>
        </w:pPrChange>
      </w:pPr>
      <w:r>
        <w:t xml:space="preserve">The present document </w:t>
      </w:r>
      <w:r w:rsidR="00387E5E">
        <w:t>specifies</w:t>
      </w:r>
      <w:r w:rsidR="00C0360F">
        <w:t xml:space="preserve"> functional entities, network APIs</w:t>
      </w:r>
      <w:r w:rsidR="00C91F6E">
        <w:t xml:space="preserve"> and protocols for</w:t>
      </w:r>
      <w:r w:rsidR="00387E5E">
        <w:t xml:space="preserve"> </w:t>
      </w:r>
      <w:r w:rsidR="0066041E">
        <w:t>IMS-based split rendering</w:t>
      </w:r>
      <w:r w:rsidR="00C91F6E">
        <w:t xml:space="preserve">. It also provides </w:t>
      </w:r>
      <w:r w:rsidR="00FA2BCD">
        <w:t xml:space="preserve">codecs for delivery of split-render media and metadata </w:t>
      </w:r>
      <w:r w:rsidR="006F652E">
        <w:t xml:space="preserve">of </w:t>
      </w:r>
      <w:r w:rsidR="00075F85">
        <w:t xml:space="preserve">split </w:t>
      </w:r>
      <w:r w:rsidR="006F652E">
        <w:t xml:space="preserve">rendered content for both uplink and downlink. The present document also contains </w:t>
      </w:r>
      <w:r w:rsidR="00F94162">
        <w:t xml:space="preserve">procedures of </w:t>
      </w:r>
      <w:r w:rsidR="00301160">
        <w:t xml:space="preserve">split rendering session establishment, </w:t>
      </w:r>
      <w:r w:rsidR="00392CF9">
        <w:t xml:space="preserve">session </w:t>
      </w:r>
      <w:r w:rsidR="00301160">
        <w:t>management, adaption</w:t>
      </w:r>
      <w:r w:rsidR="00392CF9">
        <w:t xml:space="preserve">, </w:t>
      </w:r>
      <w:r w:rsidR="00075F85">
        <w:t xml:space="preserve">as well as other procedures to support split rendering process </w:t>
      </w:r>
      <w:r w:rsidR="00E773CF">
        <w:t>based on</w:t>
      </w:r>
      <w:r w:rsidR="00301160">
        <w:t xml:space="preserve"> </w:t>
      </w:r>
      <w:r w:rsidR="00392CF9">
        <w:t xml:space="preserve">network support </w:t>
      </w:r>
      <w:r w:rsidR="006A6A19">
        <w:t xml:space="preserve">functions. </w:t>
      </w:r>
    </w:p>
    <w:p w14:paraId="3B76FA92" w14:textId="77777777" w:rsidR="00A26FE3" w:rsidRPr="00664011" w:rsidRDefault="00A26FE3">
      <w:pPr>
        <w:pStyle w:val="B1"/>
        <w:ind w:left="0" w:firstLine="0"/>
        <w:jc w:val="both"/>
        <w:rPr>
          <w:ins w:id="31" w:author="Shane He (Nokia)" w:date="2024-04-10T17:22:00Z"/>
        </w:rPr>
        <w:pPrChange w:id="32" w:author="Shane He (Nokia)" w:date="2024-04-10T17:23:00Z">
          <w:pPr>
            <w:pStyle w:val="B1"/>
            <w:ind w:left="0" w:firstLine="0"/>
          </w:pPr>
        </w:pPrChange>
      </w:pPr>
      <w:ins w:id="33" w:author="Shane He (Nokia)" w:date="2024-04-10T17:22:00Z">
        <w:r w:rsidRPr="00830460">
          <w:t xml:space="preserve">Key use cases enabled by this specification include XR services </w:t>
        </w:r>
        <w:r>
          <w:t>incorporating</w:t>
        </w:r>
        <w:r w:rsidRPr="00830460">
          <w:t xml:space="preserve"> real-time and non-real-time media in industrial  (e.g., for monitoring, maintenance, collaboration and tele-operation)</w:t>
        </w:r>
        <w:r>
          <w:t>, enterprise</w:t>
        </w:r>
        <w:r w:rsidRPr="00830460">
          <w:t xml:space="preserve"> and educational environments; entertainment use-cases, including cloud-gaming, and shared and collaborative entertainment and productivity XR services</w:t>
        </w:r>
        <w:r>
          <w:t>.</w:t>
        </w:r>
      </w:ins>
    </w:p>
    <w:p w14:paraId="352110FC" w14:textId="778E8435" w:rsidR="00A26FE3" w:rsidRPr="00A26FE3" w:rsidDel="00A26FE3" w:rsidRDefault="00A26FE3">
      <w:pPr>
        <w:rPr>
          <w:del w:id="34" w:author="Shane He (Nokia)" w:date="2024-04-10T17:22:00Z"/>
        </w:rPr>
      </w:pPr>
    </w:p>
    <w:p w14:paraId="794720D9" w14:textId="77777777" w:rsidR="00080512" w:rsidRPr="004D3578" w:rsidRDefault="00080512">
      <w:pPr>
        <w:pStyle w:val="Heading1"/>
      </w:pPr>
      <w:bookmarkStart w:id="35" w:name="references"/>
      <w:bookmarkStart w:id="36" w:name="_Toc163031931"/>
      <w:bookmarkStart w:id="37" w:name="_Toc163032222"/>
      <w:bookmarkEnd w:id="35"/>
      <w:r w:rsidRPr="004D3578">
        <w:t>2</w:t>
      </w:r>
      <w:r w:rsidRPr="004D3578">
        <w:tab/>
        <w:t>References</w:t>
      </w:r>
      <w:bookmarkEnd w:id="36"/>
      <w:bookmarkEnd w:id="3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rPr>
          <w:ins w:id="38" w:author="Shane He (Nokia)" w:date="2024-04-10T17:24:00Z"/>
        </w:rPr>
      </w:pPr>
      <w:r w:rsidRPr="004D3578">
        <w:t>[1]</w:t>
      </w:r>
      <w:r w:rsidRPr="004D3578">
        <w:tab/>
        <w:t>3GPP TR 21.905: "Vocabulary for 3GPP Specifications".</w:t>
      </w:r>
    </w:p>
    <w:p w14:paraId="35FEFCED" w14:textId="65C02D8F" w:rsidR="00A26FE3" w:rsidRDefault="00A26FE3" w:rsidP="00A26FE3">
      <w:pPr>
        <w:pStyle w:val="EX"/>
        <w:rPr>
          <w:ins w:id="39" w:author="Shane He (Nokia)" w:date="2024-04-10T17:24:00Z"/>
        </w:rPr>
      </w:pPr>
      <w:ins w:id="40" w:author="Shane He (Nokia)" w:date="2024-04-10T17:24:00Z">
        <w:r>
          <w:t>[2]</w:t>
        </w:r>
        <w:r>
          <w:tab/>
          <w:t>3GPP TS 23.228: "IP Multimedia Subsystem (IMS); Stage 2".</w:t>
        </w:r>
      </w:ins>
    </w:p>
    <w:p w14:paraId="1239D26A" w14:textId="6CFD944D" w:rsidR="00A26FE3" w:rsidRPr="000125E7" w:rsidRDefault="00A26FE3" w:rsidP="00A26FE3">
      <w:pPr>
        <w:pStyle w:val="EX"/>
        <w:rPr>
          <w:ins w:id="41" w:author="Shane He (Nokia)" w:date="2024-04-10T17:24:00Z"/>
        </w:rPr>
      </w:pPr>
      <w:ins w:id="42" w:author="Shane He (Nokia)" w:date="2024-04-10T17:24:00Z">
        <w:r w:rsidRPr="000125E7">
          <w:t>[</w:t>
        </w:r>
        <w:r>
          <w:t>3</w:t>
        </w:r>
        <w:r w:rsidRPr="000125E7">
          <w:t>]</w:t>
        </w:r>
        <w:r>
          <w:tab/>
        </w:r>
        <w:r w:rsidRPr="000125E7">
          <w:t>3GPP TS 2</w:t>
        </w:r>
        <w:r>
          <w:t>6.264</w:t>
        </w:r>
        <w:r w:rsidRPr="000125E7">
          <w:t>: "IMS-based AR Real-Time Communication".</w:t>
        </w:r>
      </w:ins>
    </w:p>
    <w:p w14:paraId="09CA2629" w14:textId="77777777" w:rsidR="00A26FE3" w:rsidRPr="004D3578" w:rsidRDefault="00A26FE3" w:rsidP="00EC4A25">
      <w:pPr>
        <w:pStyle w:val="EX"/>
      </w:pP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Heading1"/>
      </w:pPr>
      <w:bookmarkStart w:id="43" w:name="definitions"/>
      <w:bookmarkStart w:id="44" w:name="_Toc163031932"/>
      <w:bookmarkStart w:id="45" w:name="_Toc163032223"/>
      <w:bookmarkEnd w:id="43"/>
      <w:r w:rsidRPr="004D3578">
        <w:t>3</w:t>
      </w:r>
      <w:r w:rsidRPr="004D3578">
        <w:tab/>
        <w:t>Definitions</w:t>
      </w:r>
      <w:r w:rsidR="00602AEA">
        <w:t xml:space="preserve"> of terms, symbols and abbreviations</w:t>
      </w:r>
      <w:bookmarkEnd w:id="44"/>
      <w:bookmarkEnd w:id="45"/>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Heading2"/>
      </w:pPr>
      <w:bookmarkStart w:id="46" w:name="_Toc163031933"/>
      <w:bookmarkStart w:id="47" w:name="_Toc163032224"/>
      <w:r w:rsidRPr="004D3578">
        <w:t>3.1</w:t>
      </w:r>
      <w:r w:rsidRPr="004D3578">
        <w:tab/>
      </w:r>
      <w:r w:rsidR="002B6339">
        <w:t>Terms</w:t>
      </w:r>
      <w:bookmarkEnd w:id="46"/>
      <w:bookmarkEnd w:id="47"/>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48" w:name="_Toc163031934"/>
      <w:bookmarkStart w:id="49" w:name="_Toc163032225"/>
      <w:r w:rsidRPr="004D3578">
        <w:lastRenderedPageBreak/>
        <w:t>3.2</w:t>
      </w:r>
      <w:r w:rsidRPr="004D3578">
        <w:tab/>
        <w:t>Symbols</w:t>
      </w:r>
      <w:bookmarkEnd w:id="48"/>
      <w:bookmarkEnd w:id="49"/>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50" w:name="_Toc129708873"/>
      <w:bookmarkStart w:id="51" w:name="_Toc163031935"/>
      <w:bookmarkStart w:id="52" w:name="_Toc163032226"/>
      <w:r w:rsidRPr="004D3578">
        <w:t>3.3</w:t>
      </w:r>
      <w:r w:rsidRPr="004D3578">
        <w:tab/>
        <w:t>Abbreviations</w:t>
      </w:r>
      <w:bookmarkEnd w:id="50"/>
      <w:bookmarkEnd w:id="51"/>
      <w:bookmarkEnd w:id="5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14970F8B" w14:textId="6947AA7C" w:rsidR="00075F85" w:rsidRPr="004D3578" w:rsidRDefault="00075F85" w:rsidP="00075F85">
      <w:pPr>
        <w:pStyle w:val="Heading1"/>
      </w:pPr>
      <w:bookmarkStart w:id="53" w:name="clause4"/>
      <w:bookmarkStart w:id="54" w:name="_Toc163031936"/>
      <w:bookmarkStart w:id="55" w:name="_Toc163032227"/>
      <w:bookmarkStart w:id="56" w:name="_Toc129708874"/>
      <w:bookmarkEnd w:id="53"/>
      <w:r w:rsidRPr="004D3578">
        <w:t>4</w:t>
      </w:r>
      <w:r w:rsidRPr="004D3578">
        <w:tab/>
      </w:r>
      <w:r w:rsidR="004D2F4B">
        <w:t>System description</w:t>
      </w:r>
      <w:bookmarkEnd w:id="54"/>
      <w:bookmarkEnd w:id="55"/>
      <w:r w:rsidR="004D2F4B">
        <w:t xml:space="preserve"> </w:t>
      </w:r>
      <w:r>
        <w:t xml:space="preserve"> </w:t>
      </w:r>
    </w:p>
    <w:p w14:paraId="71C73249" w14:textId="77777777" w:rsidR="00387E5E" w:rsidRPr="004D3578" w:rsidRDefault="00387E5E" w:rsidP="00387E5E">
      <w:pPr>
        <w:pStyle w:val="Guidance"/>
      </w:pPr>
      <w:r w:rsidRPr="004D3578">
        <w:t>The main text of the document should start here, after the above clauses have been added.</w:t>
      </w:r>
    </w:p>
    <w:p w14:paraId="01E11841" w14:textId="77777777" w:rsidR="00387E5E" w:rsidRPr="004D3578" w:rsidRDefault="00387E5E" w:rsidP="00387E5E">
      <w:pPr>
        <w:pStyle w:val="Guidance"/>
      </w:pPr>
      <w:r w:rsidRPr="004D3578">
        <w:t>The following styles and editing techniques are aimed to help in the formatting of the document using the 3GPP Template: 3GPP_70.dot, available from the 3GPP FTP site (</w:t>
      </w:r>
      <w:hyperlink r:id="rId18" w:history="1">
        <w:r w:rsidRPr="00650D4E">
          <w:rPr>
            <w:rStyle w:val="Hyperlink"/>
          </w:rPr>
          <w:t>https://www.3gpp.org/ftp/Information/All_Templates</w:t>
        </w:r>
      </w:hyperlink>
      <w:r w:rsidRPr="004D3578">
        <w:t>).</w:t>
      </w:r>
    </w:p>
    <w:p w14:paraId="4AB9F834" w14:textId="77777777" w:rsidR="00075F85" w:rsidRPr="004D3578" w:rsidRDefault="00075F85" w:rsidP="00075F85">
      <w:pPr>
        <w:pStyle w:val="Heading2"/>
      </w:pPr>
      <w:bookmarkStart w:id="57" w:name="_Toc163031937"/>
      <w:bookmarkStart w:id="58" w:name="_Toc163032228"/>
      <w:r w:rsidRPr="004D3578">
        <w:t>4.1</w:t>
      </w:r>
      <w:r w:rsidRPr="004D3578">
        <w:tab/>
      </w:r>
      <w:r>
        <w:t>Overview</w:t>
      </w:r>
      <w:bookmarkEnd w:id="57"/>
      <w:bookmarkEnd w:id="58"/>
      <w:r>
        <w:t xml:space="preserve"> </w:t>
      </w:r>
    </w:p>
    <w:p w14:paraId="5B73B34A" w14:textId="77777777" w:rsidR="00075F85" w:rsidRDefault="00075F85" w:rsidP="00075F85">
      <w:pPr>
        <w:pStyle w:val="EX"/>
        <w:ind w:left="0" w:firstLine="0"/>
        <w:rPr>
          <w:ins w:id="59" w:author="Shane He (Nokia)" w:date="2024-04-10T17:23:00Z"/>
          <w:i/>
          <w:iCs/>
        </w:rPr>
      </w:pPr>
      <w:r w:rsidRPr="0075334D">
        <w:rPr>
          <w:i/>
          <w:iCs/>
        </w:rPr>
        <w:t>Editor’s note: document the background and existing TS/TR related with IMS-based split rendering</w:t>
      </w:r>
      <w:r>
        <w:rPr>
          <w:i/>
          <w:iCs/>
        </w:rPr>
        <w:t>,</w:t>
      </w:r>
      <w:r w:rsidRPr="0075334D">
        <w:rPr>
          <w:i/>
          <w:iCs/>
        </w:rPr>
        <w:t xml:space="preserve"> </w:t>
      </w:r>
      <w:r>
        <w:rPr>
          <w:i/>
          <w:iCs/>
        </w:rPr>
        <w:t xml:space="preserve">including </w:t>
      </w:r>
      <w:r w:rsidRPr="0075334D">
        <w:rPr>
          <w:i/>
          <w:iCs/>
        </w:rPr>
        <w:t xml:space="preserve">potential requirements </w:t>
      </w:r>
      <w:r>
        <w:rPr>
          <w:i/>
          <w:iCs/>
        </w:rPr>
        <w:t>in terms of</w:t>
      </w:r>
      <w:r w:rsidRPr="0075334D">
        <w:rPr>
          <w:i/>
          <w:iCs/>
        </w:rPr>
        <w:t xml:space="preserve"> enhancement on </w:t>
      </w:r>
      <w:r>
        <w:rPr>
          <w:i/>
          <w:iCs/>
        </w:rPr>
        <w:t xml:space="preserve">functional entities/APIs to enable split rendering. </w:t>
      </w:r>
    </w:p>
    <w:p w14:paraId="4ABE0E09" w14:textId="3441EA74" w:rsidR="00A26FE3" w:rsidRPr="006B1285" w:rsidRDefault="00A26FE3" w:rsidP="00A26FE3">
      <w:pPr>
        <w:pStyle w:val="EX"/>
        <w:ind w:left="0" w:firstLine="0"/>
        <w:rPr>
          <w:ins w:id="60" w:author="Shane He (Nokia)" w:date="2024-04-10T17:23:00Z"/>
        </w:rPr>
      </w:pPr>
      <w:ins w:id="61" w:author="Shane He (Nokia)" w:date="2024-04-10T17:23:00Z">
        <w:r>
          <w:t xml:space="preserve">The IMS stage-2 service description is specified in TS 23.228. The </w:t>
        </w:r>
        <w:r w:rsidRPr="008A04E9">
          <w:t xml:space="preserve">IMS architecture enhancements to support data channel services </w:t>
        </w:r>
        <w:r>
          <w:t>can be found in TS 23.228 Annex AC [</w:t>
        </w:r>
      </w:ins>
      <w:ins w:id="62" w:author="Shane He (Nokia)" w:date="2024-04-10T17:25:00Z">
        <w:r>
          <w:t>2</w:t>
        </w:r>
      </w:ins>
      <w:ins w:id="63" w:author="Shane He (Nokia)" w:date="2024-04-10T17:23:00Z">
        <w:r>
          <w:t>], which s</w:t>
        </w:r>
        <w:r w:rsidRPr="007B2DEE">
          <w:t>upports separation of signalling function and media function supporting data channel services.</w:t>
        </w:r>
        <w:r>
          <w:t xml:space="preserve"> </w:t>
        </w:r>
      </w:ins>
    </w:p>
    <w:p w14:paraId="782D5552" w14:textId="77777777" w:rsidR="00A26FE3" w:rsidRDefault="00A26FE3" w:rsidP="00A26FE3">
      <w:pPr>
        <w:pStyle w:val="TH"/>
        <w:rPr>
          <w:ins w:id="64" w:author="Shane He (Nokia)" w:date="2024-04-10T17:23:00Z"/>
        </w:rPr>
      </w:pPr>
      <w:ins w:id="65" w:author="Shane He (Nokia)" w:date="2024-04-10T17:23:00Z">
        <w:r w:rsidRPr="003B7DC0">
          <w:rPr>
            <w:noProof/>
          </w:rPr>
          <w:object w:dxaOrig="8970" w:dyaOrig="6735" w14:anchorId="11281BC5">
            <v:shape id="_x0000_i1027" type="#_x0000_t75" alt="" style="width:390.3pt;height:293.9pt;mso-width-percent:0;mso-height-percent:0;mso-width-percent:0;mso-height-percent:0" o:ole="">
              <v:imagedata r:id="rId19" o:title=""/>
            </v:shape>
            <o:OLEObject Type="Embed" ProgID="Visio.Drawing.11" ShapeID="_x0000_i1027" DrawAspect="Content" ObjectID="_1774336003" r:id="rId20"/>
          </w:object>
        </w:r>
      </w:ins>
    </w:p>
    <w:p w14:paraId="7E2F13C3" w14:textId="77777777" w:rsidR="00A26FE3" w:rsidRPr="00C62BBF" w:rsidRDefault="00A26FE3" w:rsidP="00A26FE3">
      <w:pPr>
        <w:pStyle w:val="TF"/>
        <w:rPr>
          <w:ins w:id="66" w:author="Shane He (Nokia)" w:date="2024-04-10T17:23:00Z"/>
        </w:rPr>
      </w:pPr>
      <w:ins w:id="67" w:author="Shane He (Nokia)" w:date="2024-04-10T17:23:00Z">
        <w:r w:rsidRPr="00C62BBF">
          <w:t>Figure 4.1.1: Architecture of IMS supporting DC usage with MF</w:t>
        </w:r>
      </w:ins>
    </w:p>
    <w:p w14:paraId="6F160C1C" w14:textId="77777777" w:rsidR="00A26FE3" w:rsidRPr="004A360C" w:rsidRDefault="00A26FE3" w:rsidP="00A26FE3">
      <w:pPr>
        <w:pStyle w:val="EX"/>
        <w:ind w:left="0" w:firstLine="0"/>
        <w:rPr>
          <w:ins w:id="68" w:author="Shane He (Nokia)" w:date="2024-04-10T17:23:00Z"/>
          <w:i/>
          <w:iCs/>
        </w:rPr>
      </w:pPr>
      <w:ins w:id="69" w:author="Shane He (Nokia)" w:date="2024-04-10T17:23:00Z">
        <w:r w:rsidRPr="008A04E9">
          <w:rPr>
            <w:i/>
            <w:iCs/>
            <w:highlight w:val="yellow"/>
          </w:rPr>
          <w:t>Editor’s note: above content will be updated to align with TS 23.228 as well as SA2 R19 IMS related work and study items.</w:t>
        </w:r>
        <w:r w:rsidRPr="004A360C">
          <w:rPr>
            <w:i/>
            <w:iCs/>
          </w:rPr>
          <w:t xml:space="preserve"> </w:t>
        </w:r>
      </w:ins>
    </w:p>
    <w:p w14:paraId="38B367A4" w14:textId="00BDAC19" w:rsidR="00A26FE3" w:rsidRPr="00E02CC6" w:rsidRDefault="00A26FE3" w:rsidP="00A26FE3">
      <w:pPr>
        <w:pStyle w:val="EX"/>
        <w:ind w:left="0" w:firstLine="0"/>
        <w:rPr>
          <w:ins w:id="70" w:author="Shane He (Nokia)" w:date="2024-04-10T17:23:00Z"/>
          <w:rFonts w:eastAsiaTheme="minorEastAsia"/>
          <w:lang w:eastAsia="zh-CN"/>
        </w:rPr>
      </w:pPr>
      <w:ins w:id="71" w:author="Shane He (Nokia)" w:date="2024-04-10T17:23:00Z">
        <w:r>
          <w:t xml:space="preserve">Based on the architecture in Figure 4.1.1, </w:t>
        </w:r>
        <w:r w:rsidRPr="006B1285">
          <w:t>TS</w:t>
        </w:r>
        <w:r>
          <w:t xml:space="preserve"> 26.264 [</w:t>
        </w:r>
      </w:ins>
      <w:ins w:id="72" w:author="Shane He (Nokia)" w:date="2024-04-10T17:25:00Z">
        <w:r>
          <w:t>3</w:t>
        </w:r>
      </w:ins>
      <w:ins w:id="73" w:author="Shane He (Nokia)" w:date="2024-04-10T17:23:00Z">
        <w:r>
          <w:t xml:space="preserve">] provides the </w:t>
        </w:r>
        <w:r w:rsidRPr="006B1285">
          <w:t>IMS-based conversational AR (Augmented reality) services</w:t>
        </w:r>
        <w:r>
          <w:t xml:space="preserve">, including the generalized </w:t>
        </w:r>
        <w:r w:rsidRPr="006B1285">
          <w:t>end-to-end architecture to support AR communication over IMS</w:t>
        </w:r>
        <w:r>
          <w:t xml:space="preserve"> DC, as shown in Figure 4.1.2.   </w:t>
        </w:r>
      </w:ins>
    </w:p>
    <w:p w14:paraId="559BD69E" w14:textId="77777777" w:rsidR="00A26FE3" w:rsidRPr="006B1285" w:rsidRDefault="00A26FE3" w:rsidP="00A26FE3">
      <w:pPr>
        <w:pStyle w:val="TH"/>
        <w:rPr>
          <w:ins w:id="74" w:author="Shane He (Nokia)" w:date="2024-04-10T17:23:00Z"/>
        </w:rPr>
      </w:pPr>
      <w:ins w:id="75" w:author="Shane He (Nokia)" w:date="2024-04-10T17:23:00Z">
        <w:r w:rsidRPr="006B1285">
          <w:rPr>
            <w:noProof/>
            <w:lang w:val="en-US" w:eastAsia="ko-KR"/>
          </w:rPr>
          <w:drawing>
            <wp:inline distT="0" distB="0" distL="114300" distR="114300" wp14:anchorId="2D259C92" wp14:editId="16F45D84">
              <wp:extent cx="5471160" cy="3258495"/>
              <wp:effectExtent l="0" t="0" r="0" b="0"/>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21"/>
                      <a:stretch>
                        <a:fillRect/>
                      </a:stretch>
                    </pic:blipFill>
                    <pic:spPr>
                      <a:xfrm>
                        <a:off x="0" y="0"/>
                        <a:ext cx="5486899" cy="3267869"/>
                      </a:xfrm>
                      <a:prstGeom prst="rect">
                        <a:avLst/>
                      </a:prstGeom>
                    </pic:spPr>
                  </pic:pic>
                </a:graphicData>
              </a:graphic>
            </wp:inline>
          </w:drawing>
        </w:r>
      </w:ins>
    </w:p>
    <w:p w14:paraId="568555A5" w14:textId="77777777" w:rsidR="00A26FE3" w:rsidRPr="00C62BBF" w:rsidRDefault="00A26FE3" w:rsidP="00A26FE3">
      <w:pPr>
        <w:pStyle w:val="TF"/>
        <w:rPr>
          <w:ins w:id="76" w:author="Shane He (Nokia)" w:date="2024-04-10T17:23:00Z"/>
        </w:rPr>
      </w:pPr>
      <w:ins w:id="77" w:author="Shane He (Nokia)" w:date="2024-04-10T17:23:00Z">
        <w:r w:rsidRPr="00C62BBF">
          <w:t>Figure 4.1.2: Generalized IMS DC Architecture to support AR communication (TS 26.264)</w:t>
        </w:r>
      </w:ins>
    </w:p>
    <w:p w14:paraId="54338A82" w14:textId="77777777" w:rsidR="00A26FE3" w:rsidRDefault="00A26FE3" w:rsidP="00A26FE3">
      <w:pPr>
        <w:pStyle w:val="EX"/>
        <w:ind w:left="0" w:firstLine="0"/>
        <w:rPr>
          <w:ins w:id="78" w:author="Shane He (Nokia)" w:date="2024-04-10T17:23:00Z"/>
          <w:lang w:val="en-US"/>
        </w:rPr>
      </w:pPr>
      <w:ins w:id="79" w:author="Shane He (Nokia)" w:date="2024-04-10T17:23:00Z">
        <w:r>
          <w:rPr>
            <w:lang w:val="en-US"/>
          </w:rPr>
          <w:lastRenderedPageBreak/>
          <w:t xml:space="preserve">Accordingly, </w:t>
        </w:r>
        <w:r w:rsidRPr="006B1285">
          <w:rPr>
            <w:lang w:val="en-US"/>
          </w:rPr>
          <w:t>AR Application Server (AR AS)</w:t>
        </w:r>
        <w:r>
          <w:rPr>
            <w:lang w:val="en-US"/>
          </w:rPr>
          <w:t xml:space="preserve"> </w:t>
        </w:r>
        <w:r w:rsidRPr="006B1285">
          <w:rPr>
            <w:lang w:val="en-US"/>
          </w:rPr>
          <w:t>is responsible for AR service control related to AR communication, including AR session media control and AR media capability negotiation with the UE.</w:t>
        </w:r>
        <w:r>
          <w:rPr>
            <w:lang w:val="en-US"/>
          </w:rPr>
          <w:t xml:space="preserve"> </w:t>
        </w:r>
      </w:ins>
    </w:p>
    <w:p w14:paraId="585588D3" w14:textId="77777777" w:rsidR="00A26FE3" w:rsidRDefault="00A26FE3" w:rsidP="00A26FE3">
      <w:pPr>
        <w:pStyle w:val="EX"/>
        <w:ind w:left="0" w:firstLine="0"/>
        <w:rPr>
          <w:ins w:id="80" w:author="Shane He (Nokia)" w:date="2024-04-10T17:23:00Z"/>
          <w:lang w:val="en-US"/>
        </w:rPr>
      </w:pPr>
      <w:ins w:id="81" w:author="Shane He (Nokia)" w:date="2024-04-10T17:23:00Z">
        <w:r w:rsidRPr="006B1285">
          <w:rPr>
            <w:lang w:val="en-US"/>
          </w:rPr>
          <w:t>The DCSF receives event reports from the IMS AS, and decides whether AR communication service is allowed to be provided during the IMS session. Additionally, the DCSF interacts with the AR AS for DC resource control.</w:t>
        </w:r>
      </w:ins>
    </w:p>
    <w:p w14:paraId="646EDA32" w14:textId="77777777" w:rsidR="00A26FE3" w:rsidRDefault="00A26FE3" w:rsidP="00A26FE3">
      <w:pPr>
        <w:pStyle w:val="EX"/>
        <w:ind w:left="0" w:firstLine="0"/>
        <w:rPr>
          <w:ins w:id="82" w:author="Shane He (Nokia)" w:date="2024-04-10T17:23:00Z"/>
          <w:lang w:val="en-US"/>
        </w:rPr>
      </w:pPr>
      <w:ins w:id="83" w:author="Shane He (Nokia)" w:date="2024-04-10T17:23:00Z">
        <w:r>
          <w:rPr>
            <w:lang w:val="en-US"/>
          </w:rPr>
          <w:t>M</w:t>
        </w:r>
        <w:r w:rsidRPr="006B1285">
          <w:rPr>
            <w:lang w:val="en-US"/>
          </w:rPr>
          <w:t>F/MRF</w:t>
        </w:r>
        <w:r>
          <w:rPr>
            <w:lang w:val="en-US"/>
          </w:rPr>
          <w:t xml:space="preserve"> s</w:t>
        </w:r>
        <w:r w:rsidRPr="006B1285">
          <w:rPr>
            <w:lang w:val="en-US"/>
          </w:rPr>
          <w:t>upport</w:t>
        </w:r>
        <w:r>
          <w:rPr>
            <w:lang w:val="en-US"/>
          </w:rPr>
          <w:t>s</w:t>
        </w:r>
        <w:r w:rsidRPr="006B1285">
          <w:rPr>
            <w:lang w:val="en-US"/>
          </w:rPr>
          <w:t xml:space="preserve"> AR conversational service by providing transcoding for terminals with limited capabilities. Additionally, the MF/MRF may collect spatial and media descriptions from UEs and create scene descriptions for symmetrical AR call experiences.</w:t>
        </w:r>
        <w:r>
          <w:rPr>
            <w:lang w:val="en-US"/>
          </w:rPr>
          <w:t xml:space="preserve"> MF/MRF also p</w:t>
        </w:r>
        <w:r w:rsidRPr="006B1285">
          <w:rPr>
            <w:lang w:val="en-US"/>
          </w:rPr>
          <w:t>rovide remote rendering for AR-MTSI clients in terminals with limited capabilities based on rendering negotiation. For remote rendering the AR-MTSI client provides AR metadata</w:t>
        </w:r>
        <w:r>
          <w:rPr>
            <w:lang w:val="en-US"/>
          </w:rPr>
          <w:t xml:space="preserve">. </w:t>
        </w:r>
      </w:ins>
    </w:p>
    <w:p w14:paraId="0BB59E50" w14:textId="77777777" w:rsidR="00A26FE3" w:rsidRPr="006B1285" w:rsidRDefault="00A26FE3" w:rsidP="00A26FE3">
      <w:pPr>
        <w:pStyle w:val="EX"/>
        <w:ind w:left="0" w:firstLine="0"/>
        <w:rPr>
          <w:ins w:id="84" w:author="Shane He (Nokia)" w:date="2024-04-10T17:23:00Z"/>
          <w:lang w:val="en-US"/>
        </w:rPr>
      </w:pPr>
      <w:ins w:id="85" w:author="Shane He (Nokia)" w:date="2024-04-10T17:23:00Z">
        <w:r w:rsidRPr="006B1285">
          <w:rPr>
            <w:lang w:val="en-US"/>
          </w:rPr>
          <w:t>The IMS AS receives the media control instructions from the DCSF and accordingly interacts with the UE for connecting the UE's audio/video media termination to the MF/MRF and interacts with MF/MRF for data channel media resource management for AR media processing.</w:t>
        </w:r>
      </w:ins>
    </w:p>
    <w:p w14:paraId="518716FD" w14:textId="77777777" w:rsidR="00A26FE3" w:rsidRPr="004A360C" w:rsidRDefault="00A26FE3" w:rsidP="00A26FE3">
      <w:pPr>
        <w:pStyle w:val="EX"/>
        <w:ind w:left="0" w:firstLine="0"/>
        <w:rPr>
          <w:ins w:id="86" w:author="Shane He (Nokia)" w:date="2024-04-10T17:23:00Z"/>
          <w:i/>
          <w:iCs/>
        </w:rPr>
      </w:pPr>
      <w:ins w:id="87" w:author="Shane He (Nokia)" w:date="2024-04-10T17:23:00Z">
        <w:r w:rsidRPr="008A04E9">
          <w:rPr>
            <w:i/>
            <w:iCs/>
            <w:highlight w:val="yellow"/>
          </w:rPr>
          <w:t>Editor’s note: above content will be updated to align with TS 26.264 when it completes.</w:t>
        </w:r>
        <w:r w:rsidRPr="004A360C">
          <w:rPr>
            <w:i/>
            <w:iCs/>
          </w:rPr>
          <w:t xml:space="preserve"> </w:t>
        </w:r>
      </w:ins>
    </w:p>
    <w:p w14:paraId="34C936C8" w14:textId="4689BD07" w:rsidR="00A26FE3" w:rsidRPr="0075334D" w:rsidRDefault="00A26FE3" w:rsidP="00A26FE3">
      <w:pPr>
        <w:pStyle w:val="EX"/>
        <w:ind w:left="0" w:firstLine="0"/>
        <w:rPr>
          <w:i/>
          <w:iCs/>
        </w:rPr>
      </w:pPr>
      <w:ins w:id="88" w:author="Shane He (Nokia)" w:date="2024-04-10T17:23:00Z">
        <w:r>
          <w:rPr>
            <w:lang w:val="en-US"/>
          </w:rPr>
          <w:t>According to the architectures above, t</w:t>
        </w:r>
        <w:r w:rsidRPr="00DF6469">
          <w:rPr>
            <w:lang w:val="en-US"/>
          </w:rPr>
          <w:t xml:space="preserve">he present document </w:t>
        </w:r>
        <w:r w:rsidRPr="007B2DEE">
          <w:rPr>
            <w:lang w:val="en-US"/>
          </w:rPr>
          <w:t>introduce</w:t>
        </w:r>
        <w:r>
          <w:rPr>
            <w:lang w:val="en-US"/>
          </w:rPr>
          <w:t>s</w:t>
        </w:r>
        <w:r w:rsidRPr="007B2DEE">
          <w:rPr>
            <w:lang w:val="en-US"/>
          </w:rPr>
          <w:t xml:space="preserve"> a mapping to the IMS architecture</w:t>
        </w:r>
        <w:r>
          <w:rPr>
            <w:lang w:val="en-US"/>
          </w:rPr>
          <w:t xml:space="preserve"> for IMS-based split rendering.</w:t>
        </w:r>
      </w:ins>
    </w:p>
    <w:p w14:paraId="00B1F3E8" w14:textId="77777777" w:rsidR="00075F85" w:rsidRPr="004D3578" w:rsidRDefault="00075F85" w:rsidP="00075F85">
      <w:pPr>
        <w:pStyle w:val="Heading2"/>
      </w:pPr>
      <w:bookmarkStart w:id="89" w:name="_Toc163031938"/>
      <w:bookmarkStart w:id="90" w:name="_Toc163032229"/>
      <w:r w:rsidRPr="004D3578">
        <w:t>4.2</w:t>
      </w:r>
      <w:r w:rsidRPr="004D3578">
        <w:tab/>
      </w:r>
      <w:r>
        <w:t>Reference Architecture</w:t>
      </w:r>
      <w:bookmarkEnd w:id="89"/>
      <w:bookmarkEnd w:id="90"/>
      <w:r>
        <w:t xml:space="preserve"> </w:t>
      </w:r>
    </w:p>
    <w:p w14:paraId="45E6AC79" w14:textId="77777777" w:rsidR="00075F85" w:rsidRDefault="00075F85" w:rsidP="00075F85">
      <w:pPr>
        <w:pStyle w:val="EX"/>
        <w:ind w:left="0" w:firstLine="0"/>
        <w:rPr>
          <w:ins w:id="91" w:author="Shane He (Nokia)" w:date="2024-04-10T17:24:00Z"/>
          <w:i/>
          <w:iCs/>
        </w:rPr>
      </w:pPr>
      <w:r w:rsidRPr="0075334D">
        <w:rPr>
          <w:i/>
          <w:iCs/>
        </w:rPr>
        <w:t>Editor’s note:</w:t>
      </w:r>
      <w:r w:rsidRPr="0075334D">
        <w:rPr>
          <w:i/>
          <w:iCs/>
        </w:rPr>
        <w:tab/>
        <w:t xml:space="preserve">identify function entities for IMS-based split rendering, introducing a mapping to the IMS architecture. </w:t>
      </w:r>
    </w:p>
    <w:p w14:paraId="076B21EF" w14:textId="77777777" w:rsidR="00A26FE3" w:rsidRPr="00C11024" w:rsidRDefault="00A26FE3" w:rsidP="00A26FE3">
      <w:pPr>
        <w:pStyle w:val="EX"/>
        <w:ind w:left="0" w:firstLine="0"/>
        <w:rPr>
          <w:ins w:id="92" w:author="Shane He (Nokia)" w:date="2024-04-10T17:24:00Z"/>
          <w:lang w:val="en-US"/>
        </w:rPr>
      </w:pPr>
      <w:ins w:id="93" w:author="Shane He (Nokia)" w:date="2024-04-10T17:24:00Z">
        <w:r>
          <w:rPr>
            <w:lang w:val="en-US"/>
          </w:rPr>
          <w:t xml:space="preserve">The generalized IMS DC architecture to support split rendering is shown in Figure 4.2.1. </w:t>
        </w:r>
      </w:ins>
    </w:p>
    <w:p w14:paraId="34018E0A" w14:textId="77777777" w:rsidR="00A26FE3" w:rsidRPr="00B131C0" w:rsidRDefault="00A26FE3" w:rsidP="00A26FE3">
      <w:pPr>
        <w:spacing w:after="0"/>
        <w:rPr>
          <w:ins w:id="94" w:author="Shane He (Nokia)" w:date="2024-04-10T17:24:00Z"/>
          <w:lang w:val="en-US"/>
        </w:rPr>
      </w:pPr>
      <w:ins w:id="95" w:author="Shane He (Nokia)" w:date="2024-04-10T17:24:00Z">
        <w:r>
          <w:rPr>
            <w:noProof/>
            <w:lang w:val="en-US"/>
          </w:rPr>
          <w:drawing>
            <wp:inline distT="0" distB="0" distL="0" distR="0" wp14:anchorId="1A5CA6CF" wp14:editId="6F78010E">
              <wp:extent cx="5930482" cy="3333936"/>
              <wp:effectExtent l="0" t="0" r="0" b="0"/>
              <wp:docPr id="57553208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532088" name="Picture 1" descr="A screenshot of a computer&#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53540" cy="3346899"/>
                      </a:xfrm>
                      <a:prstGeom prst="rect">
                        <a:avLst/>
                      </a:prstGeom>
                      <a:noFill/>
                    </pic:spPr>
                  </pic:pic>
                </a:graphicData>
              </a:graphic>
            </wp:inline>
          </w:drawing>
        </w:r>
      </w:ins>
    </w:p>
    <w:p w14:paraId="3AB2E2A9" w14:textId="77777777" w:rsidR="00A26FE3" w:rsidRPr="00C62BBF" w:rsidRDefault="00A26FE3" w:rsidP="00A26FE3">
      <w:pPr>
        <w:pStyle w:val="TF"/>
        <w:rPr>
          <w:ins w:id="96" w:author="Shane He (Nokia)" w:date="2024-04-10T17:24:00Z"/>
        </w:rPr>
      </w:pPr>
      <w:ins w:id="97" w:author="Shane He (Nokia)" w:date="2024-04-10T17:24:00Z">
        <w:r w:rsidRPr="00C62BBF">
          <w:t xml:space="preserve">Figure 4.2.1: Generalized IMS DC Architecture to support split rendering </w:t>
        </w:r>
      </w:ins>
    </w:p>
    <w:p w14:paraId="7BAE3CBE" w14:textId="77777777" w:rsidR="00A26FE3" w:rsidRPr="008A04E9" w:rsidRDefault="00A26FE3" w:rsidP="00A26FE3">
      <w:pPr>
        <w:rPr>
          <w:ins w:id="98" w:author="Shane He (Nokia)" w:date="2024-04-10T17:24:00Z"/>
          <w:lang w:val="en-US"/>
        </w:rPr>
      </w:pPr>
      <w:bookmarkStart w:id="99" w:name="MCCQCTEMPBM_00000103"/>
      <w:ins w:id="100" w:author="Shane He (Nokia)" w:date="2024-04-10T17:24:00Z">
        <w:r w:rsidRPr="13D33395">
          <w:rPr>
            <w:lang w:val="en-US"/>
          </w:rPr>
          <w:t xml:space="preserve">Split-Rendering Client (SRC): This function is responsible for acquiring the UE media capabilities and interacting with the SRS during the split-rendering process. </w:t>
        </w:r>
      </w:ins>
    </w:p>
    <w:p w14:paraId="665D2C93" w14:textId="77777777" w:rsidR="00A26FE3" w:rsidRDefault="00A26FE3" w:rsidP="00A26FE3">
      <w:pPr>
        <w:rPr>
          <w:ins w:id="101" w:author="Shane He (Nokia)" w:date="2024-04-10T17:24:00Z"/>
          <w:lang w:val="en-US"/>
        </w:rPr>
      </w:pPr>
      <w:bookmarkStart w:id="102" w:name="MCCQCTEMPBM_00000104"/>
      <w:bookmarkEnd w:id="99"/>
      <w:ins w:id="103" w:author="Shane He (Nokia)" w:date="2024-04-10T17:24:00Z">
        <w:r w:rsidRPr="13D33395">
          <w:rPr>
            <w:lang w:val="en-US"/>
          </w:rPr>
          <w:t>Split-Rendering Server (SRS): This function is responsible for interacting with SRC during split-rendering process, monitoring the server’s edge resource usage, and managing/running the split rendering process, etc.</w:t>
        </w:r>
        <w:bookmarkEnd w:id="102"/>
      </w:ins>
    </w:p>
    <w:p w14:paraId="1F83DE71" w14:textId="77777777" w:rsidR="00A26FE3" w:rsidRDefault="00A26FE3" w:rsidP="00A26FE3">
      <w:pPr>
        <w:pStyle w:val="EX"/>
        <w:ind w:left="0" w:firstLine="0"/>
        <w:rPr>
          <w:ins w:id="104" w:author="Shane He (Nokia)" w:date="2024-04-10T17:24:00Z"/>
          <w:lang w:val="en-US"/>
        </w:rPr>
      </w:pPr>
      <w:ins w:id="105" w:author="Shane He (Nokia)" w:date="2024-04-10T17:24:00Z">
        <w:r>
          <w:rPr>
            <w:lang w:val="en-US"/>
          </w:rPr>
          <w:t>DC</w:t>
        </w:r>
        <w:r w:rsidRPr="006B1285">
          <w:rPr>
            <w:lang w:val="en-US"/>
          </w:rPr>
          <w:t xml:space="preserve"> Application Server (</w:t>
        </w:r>
        <w:r>
          <w:rPr>
            <w:lang w:val="en-US"/>
          </w:rPr>
          <w:t>DC</w:t>
        </w:r>
        <w:r w:rsidRPr="006B1285">
          <w:rPr>
            <w:lang w:val="en-US"/>
          </w:rPr>
          <w:t xml:space="preserve"> AS)</w:t>
        </w:r>
        <w:r>
          <w:rPr>
            <w:lang w:val="en-US"/>
          </w:rPr>
          <w:t xml:space="preserve"> </w:t>
        </w:r>
        <w:r w:rsidRPr="006B1285">
          <w:rPr>
            <w:lang w:val="en-US"/>
          </w:rPr>
          <w:t>is responsible for service control related to</w:t>
        </w:r>
        <w:r>
          <w:rPr>
            <w:lang w:val="en-US"/>
          </w:rPr>
          <w:t xml:space="preserve"> split-rendering</w:t>
        </w:r>
        <w:r w:rsidRPr="006B1285">
          <w:rPr>
            <w:lang w:val="en-US"/>
          </w:rPr>
          <w:t>, including session media control and media capability negotiation with the UE</w:t>
        </w:r>
        <w:r>
          <w:rPr>
            <w:lang w:val="en-US"/>
          </w:rPr>
          <w:t xml:space="preserve"> via MF, etc</w:t>
        </w:r>
        <w:r w:rsidRPr="006B1285">
          <w:rPr>
            <w:lang w:val="en-US"/>
          </w:rPr>
          <w:t>.</w:t>
        </w:r>
        <w:r>
          <w:rPr>
            <w:lang w:val="en-US"/>
          </w:rPr>
          <w:t xml:space="preserve"> </w:t>
        </w:r>
      </w:ins>
    </w:p>
    <w:p w14:paraId="3C05E110" w14:textId="20F96321" w:rsidR="00A26FE3" w:rsidRPr="0075334D" w:rsidRDefault="00A26FE3" w:rsidP="00A26FE3">
      <w:pPr>
        <w:pStyle w:val="EX"/>
        <w:ind w:left="0" w:firstLine="0"/>
        <w:rPr>
          <w:i/>
          <w:iCs/>
        </w:rPr>
      </w:pPr>
      <w:ins w:id="106" w:author="Shane He (Nokia)" w:date="2024-04-10T17:24:00Z">
        <w:r w:rsidRPr="00DF6469">
          <w:rPr>
            <w:i/>
            <w:iCs/>
            <w:highlight w:val="yellow"/>
          </w:rPr>
          <w:t>Editor’s note: the detailed definition of SRC and SRS will be provided at section 4.4 and 4.5</w:t>
        </w:r>
        <w:r>
          <w:rPr>
            <w:i/>
            <w:iCs/>
            <w:highlight w:val="yellow"/>
          </w:rPr>
          <w:t xml:space="preserve"> of TS 26.567</w:t>
        </w:r>
        <w:r w:rsidRPr="00DF6469">
          <w:rPr>
            <w:i/>
            <w:iCs/>
            <w:highlight w:val="yellow"/>
          </w:rPr>
          <w:t>. Above text will be updated to align with those detailed functions</w:t>
        </w:r>
      </w:ins>
    </w:p>
    <w:p w14:paraId="3D7389B5" w14:textId="77777777" w:rsidR="00075F85" w:rsidRPr="004D3578" w:rsidRDefault="00075F85" w:rsidP="00075F85">
      <w:pPr>
        <w:pStyle w:val="Heading2"/>
      </w:pPr>
      <w:bookmarkStart w:id="107" w:name="_Toc163031939"/>
      <w:bookmarkStart w:id="108" w:name="_Toc163032230"/>
      <w:r>
        <w:lastRenderedPageBreak/>
        <w:t>4.3</w:t>
      </w:r>
      <w:r>
        <w:tab/>
        <w:t>Network APIs</w:t>
      </w:r>
      <w:bookmarkEnd w:id="107"/>
      <w:bookmarkEnd w:id="108"/>
      <w:r>
        <w:t xml:space="preserve">   </w:t>
      </w:r>
    </w:p>
    <w:p w14:paraId="1476AB57" w14:textId="77777777" w:rsidR="00075F85" w:rsidRDefault="00075F85" w:rsidP="00075F85">
      <w:pPr>
        <w:pStyle w:val="EX"/>
        <w:ind w:left="0" w:firstLine="0"/>
        <w:rPr>
          <w:i/>
          <w:iCs/>
        </w:rPr>
      </w:pPr>
      <w:r w:rsidRPr="0075334D">
        <w:rPr>
          <w:i/>
          <w:iCs/>
        </w:rPr>
        <w:t xml:space="preserve">Editor’s note: </w:t>
      </w:r>
      <w:r>
        <w:rPr>
          <w:i/>
          <w:iCs/>
        </w:rPr>
        <w:t xml:space="preserve">Network APIs to enable split rendering. </w:t>
      </w:r>
    </w:p>
    <w:p w14:paraId="55461DEE" w14:textId="26E70269" w:rsidR="004D2F4B" w:rsidRDefault="004D2F4B" w:rsidP="004D2F4B">
      <w:pPr>
        <w:pStyle w:val="Heading2"/>
      </w:pPr>
      <w:bookmarkStart w:id="109" w:name="_Toc163031940"/>
      <w:bookmarkStart w:id="110" w:name="_Toc163032231"/>
      <w:r w:rsidRPr="00A17C2D">
        <w:t xml:space="preserve">4.4 </w:t>
      </w:r>
      <w:r w:rsidRPr="00A17C2D">
        <w:tab/>
      </w:r>
      <w:r>
        <w:t>Split Rendering Client</w:t>
      </w:r>
      <w:bookmarkEnd w:id="109"/>
      <w:bookmarkEnd w:id="110"/>
    </w:p>
    <w:p w14:paraId="3B41D8F1" w14:textId="41F2BE6B" w:rsidR="002010AC" w:rsidRDefault="002010AC" w:rsidP="002010AC">
      <w:pPr>
        <w:pStyle w:val="EX"/>
        <w:ind w:left="0" w:firstLine="0"/>
        <w:rPr>
          <w:i/>
          <w:iCs/>
        </w:rPr>
      </w:pPr>
      <w:r w:rsidRPr="0075334D">
        <w:rPr>
          <w:i/>
          <w:iCs/>
        </w:rPr>
        <w:t xml:space="preserve">Editor’s note: </w:t>
      </w:r>
      <w:r>
        <w:rPr>
          <w:i/>
          <w:iCs/>
        </w:rPr>
        <w:t xml:space="preserve">detailed description of split-rending client. </w:t>
      </w:r>
    </w:p>
    <w:p w14:paraId="32EEA505" w14:textId="0F59A1FA" w:rsidR="004D2F4B" w:rsidRDefault="004D2F4B" w:rsidP="004D2F4B">
      <w:pPr>
        <w:pStyle w:val="Heading2"/>
      </w:pPr>
      <w:bookmarkStart w:id="111" w:name="_Toc163031941"/>
      <w:bookmarkStart w:id="112" w:name="_Toc163032232"/>
      <w:r>
        <w:t>4.5</w:t>
      </w:r>
      <w:r>
        <w:tab/>
      </w:r>
      <w:r>
        <w:tab/>
        <w:t>Split Rendering Server</w:t>
      </w:r>
      <w:bookmarkEnd w:id="111"/>
      <w:bookmarkEnd w:id="112"/>
    </w:p>
    <w:p w14:paraId="06008B60" w14:textId="30FE14B1" w:rsidR="002010AC" w:rsidRDefault="002010AC" w:rsidP="002010AC">
      <w:pPr>
        <w:pStyle w:val="EX"/>
        <w:ind w:left="0" w:firstLine="0"/>
        <w:rPr>
          <w:i/>
          <w:iCs/>
        </w:rPr>
      </w:pPr>
      <w:r w:rsidRPr="0075334D">
        <w:rPr>
          <w:i/>
          <w:iCs/>
        </w:rPr>
        <w:t xml:space="preserve">Editor’s note: </w:t>
      </w:r>
      <w:r>
        <w:rPr>
          <w:i/>
          <w:iCs/>
        </w:rPr>
        <w:t xml:space="preserve">detailed description of split-rending server. </w:t>
      </w:r>
    </w:p>
    <w:p w14:paraId="2797E021" w14:textId="05067C26" w:rsidR="00075F85" w:rsidRPr="004D3578" w:rsidRDefault="00075F85" w:rsidP="00075F85">
      <w:pPr>
        <w:pStyle w:val="Heading1"/>
      </w:pPr>
      <w:bookmarkStart w:id="113" w:name="_Toc163031942"/>
      <w:bookmarkStart w:id="114" w:name="_Toc163032233"/>
      <w:r>
        <w:t>5</w:t>
      </w:r>
      <w:r w:rsidRPr="004D3578">
        <w:tab/>
      </w:r>
      <w:r w:rsidR="002010AC">
        <w:t>Media codecs, configuration, and data transport</w:t>
      </w:r>
      <w:bookmarkEnd w:id="113"/>
      <w:bookmarkEnd w:id="114"/>
    </w:p>
    <w:p w14:paraId="3C9E22B7" w14:textId="0C84E590" w:rsidR="004C3D33" w:rsidRDefault="004C3D33" w:rsidP="00075F85">
      <w:pPr>
        <w:pStyle w:val="Heading2"/>
      </w:pPr>
      <w:bookmarkStart w:id="115" w:name="_Toc163031943"/>
      <w:bookmarkStart w:id="116" w:name="_Toc163032234"/>
      <w:r>
        <w:t>5.1</w:t>
      </w:r>
      <w:r>
        <w:tab/>
        <w:t>General</w:t>
      </w:r>
      <w:bookmarkEnd w:id="115"/>
      <w:bookmarkEnd w:id="116"/>
    </w:p>
    <w:p w14:paraId="770EDD45" w14:textId="649790A6" w:rsidR="002010AC" w:rsidRPr="00A26FE3" w:rsidRDefault="002010AC" w:rsidP="00A17C2D">
      <w:pPr>
        <w:rPr>
          <w:i/>
          <w:iCs/>
        </w:rPr>
      </w:pPr>
      <w:r w:rsidRPr="00A26FE3">
        <w:rPr>
          <w:i/>
          <w:iCs/>
        </w:rPr>
        <w:t>Editor’s note: this clause provides media format</w:t>
      </w:r>
      <w:r w:rsidR="003F56EF" w:rsidRPr="00A26FE3">
        <w:rPr>
          <w:i/>
          <w:iCs/>
        </w:rPr>
        <w:t>s</w:t>
      </w:r>
      <w:r w:rsidRPr="00A26FE3">
        <w:rPr>
          <w:i/>
          <w:iCs/>
        </w:rPr>
        <w:t>, signalling protocols to support split rendering, etc.  </w:t>
      </w:r>
    </w:p>
    <w:p w14:paraId="537CDAF5" w14:textId="20AE80E9" w:rsidR="00075F85" w:rsidRPr="004D3578" w:rsidRDefault="00075F85" w:rsidP="002010AC">
      <w:pPr>
        <w:pStyle w:val="Heading2"/>
      </w:pPr>
      <w:bookmarkStart w:id="117" w:name="_Toc163031944"/>
      <w:bookmarkStart w:id="118" w:name="_Toc163032235"/>
      <w:r>
        <w:t>5</w:t>
      </w:r>
      <w:r w:rsidRPr="004D3578">
        <w:t>.</w:t>
      </w:r>
      <w:r w:rsidR="004C3D33">
        <w:t>2</w:t>
      </w:r>
      <w:r w:rsidRPr="004D3578">
        <w:tab/>
      </w:r>
      <w:r>
        <w:t xml:space="preserve">Media </w:t>
      </w:r>
      <w:r w:rsidR="002010AC">
        <w:t>codecs</w:t>
      </w:r>
      <w:bookmarkEnd w:id="117"/>
      <w:bookmarkEnd w:id="118"/>
    </w:p>
    <w:p w14:paraId="77E8DCC4" w14:textId="6FA73B8E" w:rsidR="00075F85" w:rsidRPr="0075334D" w:rsidRDefault="00075F85" w:rsidP="00075F85">
      <w:pPr>
        <w:pStyle w:val="EX"/>
        <w:ind w:left="0" w:firstLine="0"/>
        <w:rPr>
          <w:i/>
          <w:iCs/>
        </w:rPr>
      </w:pPr>
      <w:r w:rsidRPr="0075334D">
        <w:rPr>
          <w:i/>
          <w:iCs/>
        </w:rPr>
        <w:t>Editor’s note:</w:t>
      </w:r>
      <w:r w:rsidRPr="0075334D">
        <w:rPr>
          <w:i/>
          <w:iCs/>
        </w:rPr>
        <w:tab/>
        <w:t>media format, where possible, references to TS</w:t>
      </w:r>
      <w:r w:rsidR="00A17C2D">
        <w:rPr>
          <w:i/>
          <w:iCs/>
        </w:rPr>
        <w:t xml:space="preserve"> </w:t>
      </w:r>
      <w:r w:rsidRPr="0075334D">
        <w:rPr>
          <w:i/>
          <w:iCs/>
        </w:rPr>
        <w:t xml:space="preserve">26.114, TS 26.264, TS 26.119, TS 26.522 and TS 26.565. </w:t>
      </w:r>
    </w:p>
    <w:p w14:paraId="3B6A3D65" w14:textId="64B294EF" w:rsidR="00075F85" w:rsidRDefault="00075F85" w:rsidP="00075F85">
      <w:pPr>
        <w:pStyle w:val="Heading2"/>
      </w:pPr>
      <w:bookmarkStart w:id="119" w:name="_Toc163031945"/>
      <w:bookmarkStart w:id="120" w:name="_Toc163032236"/>
      <w:r>
        <w:t>5</w:t>
      </w:r>
      <w:r w:rsidRPr="004D3578">
        <w:t>.</w:t>
      </w:r>
      <w:r w:rsidR="002010AC">
        <w:t>3</w:t>
      </w:r>
      <w:r w:rsidRPr="004D3578">
        <w:tab/>
      </w:r>
      <w:r w:rsidR="002010AC">
        <w:t>Media configuration</w:t>
      </w:r>
      <w:bookmarkEnd w:id="119"/>
      <w:bookmarkEnd w:id="120"/>
    </w:p>
    <w:p w14:paraId="16FA2D99" w14:textId="29A91BA4" w:rsidR="002010AC" w:rsidRDefault="002010AC" w:rsidP="002010AC">
      <w:pPr>
        <w:pStyle w:val="Heading2"/>
      </w:pPr>
      <w:bookmarkStart w:id="121" w:name="_Toc163031946"/>
      <w:bookmarkStart w:id="122" w:name="_Toc163032237"/>
      <w:r>
        <w:t>5</w:t>
      </w:r>
      <w:r w:rsidRPr="004D3578">
        <w:t>.</w:t>
      </w:r>
      <w:r>
        <w:t>4</w:t>
      </w:r>
      <w:r w:rsidRPr="004D3578">
        <w:tab/>
      </w:r>
      <w:r>
        <w:t>Data transport</w:t>
      </w:r>
      <w:bookmarkEnd w:id="121"/>
      <w:bookmarkEnd w:id="122"/>
      <w:r>
        <w:t xml:space="preserve"> </w:t>
      </w:r>
    </w:p>
    <w:p w14:paraId="52BBC684" w14:textId="0D61A81C" w:rsidR="004C3D33" w:rsidRPr="004D3578" w:rsidRDefault="004C3D33" w:rsidP="004C3D33">
      <w:pPr>
        <w:pStyle w:val="Heading1"/>
      </w:pPr>
      <w:bookmarkStart w:id="123" w:name="_Toc163031947"/>
      <w:bookmarkStart w:id="124" w:name="_Toc163032238"/>
      <w:r>
        <w:t>6</w:t>
      </w:r>
      <w:r w:rsidRPr="004D3578">
        <w:tab/>
      </w:r>
      <w:r>
        <w:t xml:space="preserve">Split Rendering </w:t>
      </w:r>
      <w:r w:rsidR="004D2F4B">
        <w:t>Metrics</w:t>
      </w:r>
      <w:bookmarkEnd w:id="123"/>
      <w:bookmarkEnd w:id="124"/>
    </w:p>
    <w:p w14:paraId="45066A85" w14:textId="77777777" w:rsidR="00A17C2D" w:rsidRDefault="003F56EF" w:rsidP="00075F85">
      <w:pPr>
        <w:pStyle w:val="EX"/>
        <w:ind w:left="0" w:firstLine="0"/>
        <w:rPr>
          <w:i/>
          <w:iCs/>
        </w:rPr>
      </w:pPr>
      <w:r w:rsidRPr="003F56EF">
        <w:rPr>
          <w:i/>
          <w:iCs/>
        </w:rPr>
        <w:t>Editor’s note: this clause defines a set of metrics that are relevant to the operation of a split rendering session</w:t>
      </w:r>
      <w:r>
        <w:rPr>
          <w:i/>
          <w:iCs/>
        </w:rPr>
        <w:t>.</w:t>
      </w:r>
    </w:p>
    <w:p w14:paraId="278BD1DA" w14:textId="6860B8AC" w:rsidR="006E467C" w:rsidRDefault="006E467C" w:rsidP="00075F85">
      <w:pPr>
        <w:pStyle w:val="EX"/>
        <w:ind w:left="0" w:firstLine="0"/>
        <w:rPr>
          <w:i/>
          <w:iCs/>
        </w:rPr>
      </w:pPr>
    </w:p>
    <w:p w14:paraId="331E2FFA" w14:textId="6E276A4F" w:rsidR="00075F85" w:rsidRPr="004D3578" w:rsidRDefault="004D2F4B" w:rsidP="00075F85">
      <w:pPr>
        <w:pStyle w:val="Heading1"/>
      </w:pPr>
      <w:bookmarkStart w:id="125" w:name="_Toc163031948"/>
      <w:bookmarkStart w:id="126" w:name="_Toc163032239"/>
      <w:r>
        <w:t>7</w:t>
      </w:r>
      <w:r w:rsidR="00075F85" w:rsidRPr="004D3578">
        <w:tab/>
      </w:r>
      <w:r w:rsidR="00075F85">
        <w:t>Procedures</w:t>
      </w:r>
      <w:bookmarkEnd w:id="125"/>
      <w:bookmarkEnd w:id="126"/>
      <w:r w:rsidR="00075F85">
        <w:t xml:space="preserve"> </w:t>
      </w:r>
    </w:p>
    <w:p w14:paraId="28235EDE" w14:textId="77777777" w:rsidR="00075F85" w:rsidRPr="004D3578" w:rsidRDefault="00075F85" w:rsidP="00075F85">
      <w:pPr>
        <w:pStyle w:val="Guidance"/>
      </w:pPr>
    </w:p>
    <w:p w14:paraId="6FFB2457" w14:textId="06D60321" w:rsidR="00075F85" w:rsidRPr="004D3578" w:rsidRDefault="004D2F4B" w:rsidP="00075F85">
      <w:pPr>
        <w:pStyle w:val="Heading2"/>
      </w:pPr>
      <w:bookmarkStart w:id="127" w:name="_Toc163031949"/>
      <w:bookmarkStart w:id="128" w:name="_Toc163032240"/>
      <w:r>
        <w:t>7</w:t>
      </w:r>
      <w:r w:rsidR="00075F85" w:rsidRPr="004D3578">
        <w:t>.1</w:t>
      </w:r>
      <w:r w:rsidR="00075F85" w:rsidRPr="004D3578">
        <w:tab/>
      </w:r>
      <w:r w:rsidR="00075F85">
        <w:t>General procedures for session establishment</w:t>
      </w:r>
      <w:bookmarkEnd w:id="127"/>
      <w:bookmarkEnd w:id="128"/>
      <w:r w:rsidR="00075F85">
        <w:t xml:space="preserve"> </w:t>
      </w:r>
    </w:p>
    <w:p w14:paraId="10AE1891" w14:textId="77777777" w:rsidR="00075F85" w:rsidRPr="0075334D" w:rsidRDefault="00075F85" w:rsidP="00075F85">
      <w:pPr>
        <w:rPr>
          <w:i/>
          <w:iCs/>
          <w:lang w:val="en-US"/>
        </w:rPr>
      </w:pPr>
      <w:r w:rsidRPr="0075334D">
        <w:rPr>
          <w:i/>
          <w:iCs/>
          <w:lang w:val="en-US"/>
        </w:rPr>
        <w:t>Editor’s note: session establishment procedure</w:t>
      </w:r>
      <w:r>
        <w:rPr>
          <w:i/>
          <w:iCs/>
          <w:lang w:val="en-US"/>
        </w:rPr>
        <w:t xml:space="preserve">s </w:t>
      </w:r>
    </w:p>
    <w:p w14:paraId="01F12901" w14:textId="77777777" w:rsidR="00075F85" w:rsidRPr="0075334D" w:rsidRDefault="00075F85" w:rsidP="00075F85">
      <w:pPr>
        <w:rPr>
          <w:lang w:val="en-US"/>
        </w:rPr>
      </w:pPr>
    </w:p>
    <w:p w14:paraId="1BBEB2EE" w14:textId="0CDC81D3" w:rsidR="00075F85" w:rsidRDefault="004D2F4B" w:rsidP="00075F85">
      <w:pPr>
        <w:pStyle w:val="Heading2"/>
      </w:pPr>
      <w:bookmarkStart w:id="129" w:name="_Toc163031950"/>
      <w:bookmarkStart w:id="130" w:name="_Toc163032241"/>
      <w:r>
        <w:t>7</w:t>
      </w:r>
      <w:r w:rsidR="00075F85">
        <w:t>.2</w:t>
      </w:r>
      <w:r w:rsidR="00075F85">
        <w:tab/>
        <w:t xml:space="preserve"> General procedures for session modification</w:t>
      </w:r>
      <w:bookmarkEnd w:id="129"/>
      <w:bookmarkEnd w:id="130"/>
      <w:r w:rsidR="00075F85">
        <w:t xml:space="preserve"> </w:t>
      </w:r>
    </w:p>
    <w:p w14:paraId="7DE30457" w14:textId="77777777" w:rsidR="00075F85" w:rsidRPr="0075334D" w:rsidRDefault="00075F85" w:rsidP="00075F85">
      <w:pPr>
        <w:rPr>
          <w:i/>
          <w:iCs/>
          <w:lang w:val="en-US"/>
        </w:rPr>
      </w:pPr>
      <w:r w:rsidRPr="0075334D">
        <w:rPr>
          <w:i/>
          <w:iCs/>
          <w:lang w:val="en-US"/>
        </w:rPr>
        <w:t xml:space="preserve">Editor’s note: session </w:t>
      </w:r>
      <w:r>
        <w:rPr>
          <w:i/>
          <w:iCs/>
          <w:lang w:val="en-US"/>
        </w:rPr>
        <w:t xml:space="preserve">modification/update procedures </w:t>
      </w:r>
      <w:r w:rsidRPr="0075334D">
        <w:rPr>
          <w:i/>
          <w:iCs/>
          <w:lang w:val="en-US"/>
        </w:rPr>
        <w:t xml:space="preserve"> </w:t>
      </w:r>
    </w:p>
    <w:p w14:paraId="092A7113" w14:textId="77777777" w:rsidR="00075F85" w:rsidRPr="0075334D" w:rsidRDefault="00075F85" w:rsidP="00075F85">
      <w:pPr>
        <w:rPr>
          <w:lang w:val="en-US"/>
        </w:rPr>
      </w:pPr>
    </w:p>
    <w:p w14:paraId="3C4095EF" w14:textId="7C4C46CF" w:rsidR="00075F85" w:rsidRPr="004D3578" w:rsidRDefault="004D2F4B" w:rsidP="00075F85">
      <w:pPr>
        <w:pStyle w:val="Heading2"/>
      </w:pPr>
      <w:bookmarkStart w:id="131" w:name="_Toc163031951"/>
      <w:bookmarkStart w:id="132" w:name="_Toc163032242"/>
      <w:r>
        <w:lastRenderedPageBreak/>
        <w:t>7</w:t>
      </w:r>
      <w:r w:rsidR="00075F85" w:rsidRPr="004D3578">
        <w:t>.</w:t>
      </w:r>
      <w:r w:rsidR="00075F85">
        <w:t>3</w:t>
      </w:r>
      <w:r w:rsidR="00075F85" w:rsidRPr="004D3578">
        <w:tab/>
      </w:r>
      <w:r w:rsidR="00075F85">
        <w:t>Network support procedures</w:t>
      </w:r>
      <w:bookmarkEnd w:id="131"/>
      <w:bookmarkEnd w:id="132"/>
      <w:r w:rsidR="00075F85">
        <w:t xml:space="preserve">  </w:t>
      </w:r>
    </w:p>
    <w:p w14:paraId="14C4B5DD" w14:textId="77777777" w:rsidR="00075F85" w:rsidRPr="004D3578" w:rsidRDefault="00075F85" w:rsidP="00075F85">
      <w:pPr>
        <w:pStyle w:val="EX"/>
        <w:ind w:left="0" w:firstLine="0"/>
      </w:pPr>
      <w:r w:rsidRPr="0075334D">
        <w:rPr>
          <w:i/>
          <w:iCs/>
        </w:rPr>
        <w:t>Editor’s note:</w:t>
      </w:r>
      <w:r>
        <w:tab/>
      </w:r>
      <w:r w:rsidRPr="0075334D">
        <w:rPr>
          <w:i/>
          <w:iCs/>
        </w:rPr>
        <w:t xml:space="preserve">procedures for </w:t>
      </w:r>
      <w:r w:rsidRPr="07CE3930">
        <w:rPr>
          <w:i/>
          <w:iCs/>
        </w:rPr>
        <w:t>adaption</w:t>
      </w:r>
      <w:r w:rsidRPr="0075334D">
        <w:rPr>
          <w:i/>
          <w:iCs/>
        </w:rPr>
        <w:t xml:space="preserve"> of split rendering client and server based on network</w:t>
      </w:r>
      <w:r>
        <w:rPr>
          <w:i/>
          <w:iCs/>
        </w:rPr>
        <w:t xml:space="preserve"> support</w:t>
      </w:r>
      <w:r w:rsidRPr="07CE3930">
        <w:rPr>
          <w:i/>
          <w:iCs/>
        </w:rPr>
        <w:t xml:space="preserve">. </w:t>
      </w:r>
      <w:r w:rsidRPr="0075334D">
        <w:rPr>
          <w:i/>
          <w:iCs/>
        </w:rPr>
        <w:t xml:space="preserve"> </w:t>
      </w:r>
      <w:r>
        <w:t xml:space="preserve"> </w:t>
      </w:r>
    </w:p>
    <w:p w14:paraId="77E74A42" w14:textId="1C277281" w:rsidR="00387E5E" w:rsidRDefault="00387E5E">
      <w:pPr>
        <w:spacing w:after="0"/>
      </w:pPr>
      <w:r>
        <w:br w:type="page"/>
      </w:r>
    </w:p>
    <w:p w14:paraId="37796A3E" w14:textId="16C38ED0" w:rsidR="00080512" w:rsidRDefault="00080512">
      <w:pPr>
        <w:pStyle w:val="Heading8"/>
      </w:pPr>
      <w:bookmarkStart w:id="133" w:name="tsgNames"/>
      <w:bookmarkStart w:id="134" w:name="startOfAnnexes"/>
      <w:bookmarkStart w:id="135" w:name="_Toc163032243"/>
      <w:bookmarkEnd w:id="56"/>
      <w:bookmarkEnd w:id="133"/>
      <w:bookmarkEnd w:id="134"/>
      <w:r w:rsidRPr="004D3578">
        <w:lastRenderedPageBreak/>
        <w:t>Annex &lt;A&gt; (normative):</w:t>
      </w:r>
      <w:r w:rsidRPr="004D3578">
        <w:br/>
        <w:t xml:space="preserve">&lt;Normative annex </w:t>
      </w:r>
      <w:r w:rsidR="006B30D0">
        <w:t>for a Technical Specification</w:t>
      </w:r>
      <w:r w:rsidRPr="004D3578">
        <w:t>&gt;</w:t>
      </w:r>
      <w:bookmarkEnd w:id="135"/>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Heading8"/>
      </w:pPr>
      <w:r>
        <w:br w:type="page"/>
      </w:r>
      <w:bookmarkStart w:id="136" w:name="_Toc163032244"/>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136"/>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137" w:name="_Toc163031952"/>
      <w:bookmarkStart w:id="138" w:name="_Toc163032245"/>
      <w:r w:rsidRPr="004D3578">
        <w:t>B.1</w:t>
      </w:r>
      <w:r w:rsidRPr="004D3578">
        <w:tab/>
        <w:t>Heading levels in an annex</w:t>
      </w:r>
      <w:bookmarkEnd w:id="137"/>
      <w:bookmarkEnd w:id="138"/>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48555086" w14:textId="77777777" w:rsidR="00311CB1" w:rsidRDefault="00311CB1">
      <w:pPr>
        <w:spacing w:after="0"/>
        <w:rPr>
          <w:rFonts w:ascii="Arial" w:hAnsi="Arial"/>
          <w:sz w:val="36"/>
        </w:rPr>
      </w:pPr>
      <w:r>
        <w:br w:type="page"/>
      </w:r>
    </w:p>
    <w:p w14:paraId="24362A57" w14:textId="77777777" w:rsidR="00311CB1" w:rsidRDefault="00311CB1" w:rsidP="004C3D33">
      <w:pPr>
        <w:pStyle w:val="Heading9"/>
      </w:pPr>
      <w:bookmarkStart w:id="139" w:name="_Toc163032246"/>
      <w:r w:rsidRPr="004D3578">
        <w:lastRenderedPageBreak/>
        <w:t>Annex &lt;</w:t>
      </w:r>
      <w:r>
        <w:t>F</w:t>
      </w:r>
      <w:r w:rsidRPr="004D3578">
        <w:t>&gt; (informative):</w:t>
      </w:r>
      <w:bookmarkEnd w:id="139"/>
    </w:p>
    <w:p w14:paraId="6BB9ECA0" w14:textId="3D755160" w:rsidR="0049751D" w:rsidRDefault="00311CB1" w:rsidP="00311CB1">
      <w:pPr>
        <w:pStyle w:val="Heading9"/>
      </w:pPr>
      <w:bookmarkStart w:id="140" w:name="_Toc163032247"/>
      <w:r w:rsidRPr="004D3578">
        <w:t>Change history</w:t>
      </w:r>
      <w:bookmarkEnd w:id="140"/>
      <w:r>
        <w:t xml:space="preserve"> </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41" w:name="historyclause"/>
            <w:bookmarkEnd w:id="141"/>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320195BD" w:rsidR="003C3971" w:rsidRPr="00315B85" w:rsidRDefault="004C3D33" w:rsidP="00315B85">
            <w:pPr>
              <w:pStyle w:val="TAC"/>
              <w:rPr>
                <w:sz w:val="16"/>
                <w:szCs w:val="16"/>
              </w:rPr>
            </w:pPr>
            <w:r>
              <w:rPr>
                <w:sz w:val="16"/>
                <w:szCs w:val="16"/>
              </w:rPr>
              <w:t>04-2024</w:t>
            </w:r>
          </w:p>
        </w:tc>
        <w:tc>
          <w:tcPr>
            <w:tcW w:w="901" w:type="dxa"/>
            <w:shd w:val="solid" w:color="FFFFFF" w:fill="auto"/>
          </w:tcPr>
          <w:p w14:paraId="55C8CC01" w14:textId="508C6A6A" w:rsidR="003C3971" w:rsidRPr="00315B85" w:rsidRDefault="004C3D33" w:rsidP="00315B85">
            <w:pPr>
              <w:pStyle w:val="TAC"/>
              <w:rPr>
                <w:sz w:val="16"/>
                <w:szCs w:val="16"/>
              </w:rPr>
            </w:pPr>
            <w:r>
              <w:rPr>
                <w:sz w:val="16"/>
                <w:szCs w:val="16"/>
              </w:rPr>
              <w:t>127b-e</w:t>
            </w:r>
          </w:p>
        </w:tc>
        <w:tc>
          <w:tcPr>
            <w:tcW w:w="1134" w:type="dxa"/>
            <w:shd w:val="solid" w:color="FFFFFF" w:fill="auto"/>
          </w:tcPr>
          <w:p w14:paraId="134723C6" w14:textId="40B03AF0" w:rsidR="003C3971" w:rsidRPr="00315B85" w:rsidRDefault="004C3D33" w:rsidP="00315B85">
            <w:pPr>
              <w:pStyle w:val="TAC"/>
              <w:rPr>
                <w:sz w:val="16"/>
                <w:szCs w:val="16"/>
              </w:rPr>
            </w:pPr>
            <w:r>
              <w:rPr>
                <w:sz w:val="16"/>
                <w:szCs w:val="16"/>
              </w:rPr>
              <w:t>S4-24</w:t>
            </w:r>
            <w:r w:rsidR="00311CB1">
              <w:rPr>
                <w:sz w:val="16"/>
                <w:szCs w:val="16"/>
              </w:rPr>
              <w:t>0645</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2B7C4E21" w:rsidR="003C3971" w:rsidRPr="00315B85" w:rsidRDefault="004C3D33" w:rsidP="00315B85">
            <w:pPr>
              <w:pStyle w:val="TAL"/>
              <w:rPr>
                <w:sz w:val="16"/>
                <w:szCs w:val="16"/>
              </w:rPr>
            </w:pPr>
            <w:r>
              <w:rPr>
                <w:sz w:val="16"/>
                <w:szCs w:val="16"/>
              </w:rPr>
              <w:t>[SR_IMS]TS 26.567 Skeleton</w:t>
            </w:r>
          </w:p>
        </w:tc>
        <w:tc>
          <w:tcPr>
            <w:tcW w:w="708" w:type="dxa"/>
            <w:shd w:val="solid" w:color="FFFFFF" w:fill="auto"/>
          </w:tcPr>
          <w:p w14:paraId="5E97A6B2" w14:textId="2675FC63" w:rsidR="003C3971" w:rsidRPr="00315B85" w:rsidRDefault="004C3D33" w:rsidP="00315B85">
            <w:pPr>
              <w:pStyle w:val="TAC"/>
              <w:rPr>
                <w:sz w:val="16"/>
                <w:szCs w:val="16"/>
              </w:rPr>
            </w:pPr>
            <w:r>
              <w:rPr>
                <w:sz w:val="16"/>
                <w:szCs w:val="16"/>
              </w:rPr>
              <w:t>0.0.1</w:t>
            </w:r>
          </w:p>
        </w:tc>
      </w:tr>
      <w:tr w:rsidR="00A26FE3" w:rsidRPr="00315B85" w14:paraId="17C9263B" w14:textId="77777777" w:rsidTr="00315B85">
        <w:trPr>
          <w:ins w:id="142" w:author="Shane He (Nokia)" w:date="2024-04-10T17:26:00Z"/>
        </w:trPr>
        <w:tc>
          <w:tcPr>
            <w:tcW w:w="800" w:type="dxa"/>
            <w:shd w:val="solid" w:color="FFFFFF" w:fill="auto"/>
          </w:tcPr>
          <w:p w14:paraId="0C37C3E1" w14:textId="3AB079E8" w:rsidR="00A26FE3" w:rsidRDefault="00A26FE3" w:rsidP="00315B85">
            <w:pPr>
              <w:pStyle w:val="TAC"/>
              <w:rPr>
                <w:ins w:id="143" w:author="Shane He (Nokia)" w:date="2024-04-10T17:26:00Z"/>
                <w:sz w:val="16"/>
                <w:szCs w:val="16"/>
              </w:rPr>
            </w:pPr>
            <w:ins w:id="144" w:author="Shane He (Nokia)" w:date="2024-04-10T17:26:00Z">
              <w:r>
                <w:rPr>
                  <w:sz w:val="16"/>
                  <w:szCs w:val="16"/>
                </w:rPr>
                <w:t>04-2024</w:t>
              </w:r>
            </w:ins>
          </w:p>
        </w:tc>
        <w:tc>
          <w:tcPr>
            <w:tcW w:w="901" w:type="dxa"/>
            <w:shd w:val="solid" w:color="FFFFFF" w:fill="auto"/>
          </w:tcPr>
          <w:p w14:paraId="52624BBB" w14:textId="4D1E6015" w:rsidR="00A26FE3" w:rsidRDefault="00A26FE3" w:rsidP="00315B85">
            <w:pPr>
              <w:pStyle w:val="TAC"/>
              <w:rPr>
                <w:ins w:id="145" w:author="Shane He (Nokia)" w:date="2024-04-10T17:26:00Z"/>
                <w:sz w:val="16"/>
                <w:szCs w:val="16"/>
              </w:rPr>
            </w:pPr>
            <w:ins w:id="146" w:author="Shane He (Nokia)" w:date="2024-04-10T17:26:00Z">
              <w:r>
                <w:rPr>
                  <w:sz w:val="16"/>
                  <w:szCs w:val="16"/>
                </w:rPr>
                <w:t>127</w:t>
              </w:r>
            </w:ins>
            <w:ins w:id="147" w:author="Shane He (Nokia)" w:date="2024-04-10T17:27:00Z">
              <w:r>
                <w:rPr>
                  <w:sz w:val="16"/>
                  <w:szCs w:val="16"/>
                </w:rPr>
                <w:t>b-e</w:t>
              </w:r>
            </w:ins>
          </w:p>
        </w:tc>
        <w:tc>
          <w:tcPr>
            <w:tcW w:w="1134" w:type="dxa"/>
            <w:shd w:val="solid" w:color="FFFFFF" w:fill="auto"/>
          </w:tcPr>
          <w:p w14:paraId="2000193B" w14:textId="68B48F76" w:rsidR="00A26FE3" w:rsidRDefault="00A26FE3" w:rsidP="00315B85">
            <w:pPr>
              <w:pStyle w:val="TAC"/>
              <w:rPr>
                <w:ins w:id="148" w:author="Shane He (Nokia)" w:date="2024-04-10T17:26:00Z"/>
                <w:sz w:val="16"/>
                <w:szCs w:val="16"/>
              </w:rPr>
            </w:pPr>
            <w:ins w:id="149" w:author="Shane He (Nokia)" w:date="2024-04-10T17:27:00Z">
              <w:r>
                <w:rPr>
                  <w:sz w:val="16"/>
                  <w:szCs w:val="16"/>
                </w:rPr>
                <w:t>S4-24</w:t>
              </w:r>
            </w:ins>
            <w:ins w:id="150" w:author="Shane He (Nokia)" w:date="2024-04-11T10:20:00Z">
              <w:r w:rsidR="00C0782A">
                <w:rPr>
                  <w:sz w:val="16"/>
                  <w:szCs w:val="16"/>
                </w:rPr>
                <w:t>0790</w:t>
              </w:r>
            </w:ins>
          </w:p>
        </w:tc>
        <w:tc>
          <w:tcPr>
            <w:tcW w:w="567" w:type="dxa"/>
            <w:shd w:val="solid" w:color="FFFFFF" w:fill="auto"/>
          </w:tcPr>
          <w:p w14:paraId="3ED4AD2C" w14:textId="77777777" w:rsidR="00A26FE3" w:rsidRPr="00315B85" w:rsidRDefault="00A26FE3" w:rsidP="00315B85">
            <w:pPr>
              <w:pStyle w:val="TAC"/>
              <w:rPr>
                <w:ins w:id="151" w:author="Shane He (Nokia)" w:date="2024-04-10T17:26:00Z"/>
                <w:sz w:val="16"/>
                <w:szCs w:val="16"/>
              </w:rPr>
            </w:pPr>
          </w:p>
        </w:tc>
        <w:tc>
          <w:tcPr>
            <w:tcW w:w="426" w:type="dxa"/>
            <w:shd w:val="solid" w:color="FFFFFF" w:fill="auto"/>
          </w:tcPr>
          <w:p w14:paraId="0004486E" w14:textId="77777777" w:rsidR="00A26FE3" w:rsidRPr="00315B85" w:rsidRDefault="00A26FE3" w:rsidP="00315B85">
            <w:pPr>
              <w:pStyle w:val="TAC"/>
              <w:rPr>
                <w:ins w:id="152" w:author="Shane He (Nokia)" w:date="2024-04-10T17:26:00Z"/>
                <w:sz w:val="16"/>
                <w:szCs w:val="16"/>
              </w:rPr>
            </w:pPr>
          </w:p>
        </w:tc>
        <w:tc>
          <w:tcPr>
            <w:tcW w:w="425" w:type="dxa"/>
            <w:shd w:val="solid" w:color="FFFFFF" w:fill="auto"/>
          </w:tcPr>
          <w:p w14:paraId="3F5B5677" w14:textId="77777777" w:rsidR="00A26FE3" w:rsidRPr="00315B85" w:rsidRDefault="00A26FE3" w:rsidP="00315B85">
            <w:pPr>
              <w:pStyle w:val="TAC"/>
              <w:rPr>
                <w:ins w:id="153" w:author="Shane He (Nokia)" w:date="2024-04-10T17:26:00Z"/>
                <w:sz w:val="16"/>
                <w:szCs w:val="16"/>
              </w:rPr>
            </w:pPr>
          </w:p>
        </w:tc>
        <w:tc>
          <w:tcPr>
            <w:tcW w:w="4678" w:type="dxa"/>
            <w:shd w:val="solid" w:color="FFFFFF" w:fill="auto"/>
          </w:tcPr>
          <w:p w14:paraId="2E10D70B" w14:textId="79D7C0AD" w:rsidR="00A26FE3" w:rsidRDefault="00A26FE3" w:rsidP="00A26FE3">
            <w:pPr>
              <w:pStyle w:val="TAL"/>
              <w:rPr>
                <w:ins w:id="154" w:author="Shane He (Nokia)" w:date="2024-04-10T17:26:00Z"/>
                <w:sz w:val="16"/>
                <w:szCs w:val="16"/>
              </w:rPr>
            </w:pPr>
            <w:ins w:id="155" w:author="Shane He (Nokia)" w:date="2024-04-10T17:28:00Z">
              <w:r>
                <w:rPr>
                  <w:sz w:val="16"/>
                  <w:szCs w:val="16"/>
                </w:rPr>
                <w:t xml:space="preserve">[SR_IMS] version </w:t>
              </w:r>
            </w:ins>
            <w:ins w:id="156" w:author="Shane He (Nokia)" w:date="2024-04-10T17:33:00Z">
              <w:r w:rsidR="00EE63DE">
                <w:rPr>
                  <w:sz w:val="16"/>
                  <w:szCs w:val="16"/>
                </w:rPr>
                <w:t>agreed during SA4#127bis-e</w:t>
              </w:r>
            </w:ins>
            <w:ins w:id="157" w:author="Shane He (Nokia)" w:date="2024-04-10T17:34:00Z">
              <w:r w:rsidR="00EE63DE">
                <w:rPr>
                  <w:sz w:val="16"/>
                  <w:szCs w:val="16"/>
                </w:rPr>
                <w:t xml:space="preserve"> (including</w:t>
              </w:r>
            </w:ins>
            <w:ins w:id="158" w:author="Shane He (Nokia)" w:date="2024-04-10T17:29:00Z">
              <w:r>
                <w:rPr>
                  <w:sz w:val="16"/>
                  <w:szCs w:val="16"/>
                </w:rPr>
                <w:t xml:space="preserve"> S4-</w:t>
              </w:r>
            </w:ins>
            <w:ins w:id="159" w:author="Shane He (Nokia)" w:date="2024-04-10T17:30:00Z">
              <w:r>
                <w:rPr>
                  <w:sz w:val="16"/>
                  <w:szCs w:val="16"/>
                </w:rPr>
                <w:t>240583 and S4-240651</w:t>
              </w:r>
            </w:ins>
            <w:ins w:id="160" w:author="Shane He (Nokia)" w:date="2024-04-10T17:34:00Z">
              <w:r w:rsidR="00EE63DE">
                <w:rPr>
                  <w:sz w:val="16"/>
                  <w:szCs w:val="16"/>
                </w:rPr>
                <w:t xml:space="preserve">) </w:t>
              </w:r>
            </w:ins>
          </w:p>
        </w:tc>
        <w:tc>
          <w:tcPr>
            <w:tcW w:w="708" w:type="dxa"/>
            <w:shd w:val="solid" w:color="FFFFFF" w:fill="auto"/>
          </w:tcPr>
          <w:p w14:paraId="57169118" w14:textId="62176F67" w:rsidR="00A26FE3" w:rsidRDefault="00A26FE3" w:rsidP="00315B85">
            <w:pPr>
              <w:pStyle w:val="TAC"/>
              <w:rPr>
                <w:ins w:id="161" w:author="Shane He (Nokia)" w:date="2024-04-10T17:26:00Z"/>
                <w:sz w:val="16"/>
                <w:szCs w:val="16"/>
              </w:rPr>
            </w:pPr>
            <w:ins w:id="162" w:author="Shane He (Nokia)" w:date="2024-04-10T17:26:00Z">
              <w:r>
                <w:rPr>
                  <w:sz w:val="16"/>
                  <w:szCs w:val="16"/>
                </w:rPr>
                <w:t>0.1.0</w:t>
              </w:r>
            </w:ins>
          </w:p>
        </w:tc>
      </w:tr>
      <w:tr w:rsidR="00A26FE3" w:rsidRPr="00315B85" w14:paraId="0F42DC43" w14:textId="77777777" w:rsidTr="00315B85">
        <w:trPr>
          <w:ins w:id="163" w:author="Shane He (Nokia)" w:date="2024-04-10T17:26:00Z"/>
        </w:trPr>
        <w:tc>
          <w:tcPr>
            <w:tcW w:w="800" w:type="dxa"/>
            <w:shd w:val="solid" w:color="FFFFFF" w:fill="auto"/>
          </w:tcPr>
          <w:p w14:paraId="06ADB494" w14:textId="77777777" w:rsidR="00A26FE3" w:rsidRDefault="00A26FE3" w:rsidP="00315B85">
            <w:pPr>
              <w:pStyle w:val="TAC"/>
              <w:rPr>
                <w:ins w:id="164" w:author="Shane He (Nokia)" w:date="2024-04-10T17:26:00Z"/>
                <w:sz w:val="16"/>
                <w:szCs w:val="16"/>
              </w:rPr>
            </w:pPr>
          </w:p>
        </w:tc>
        <w:tc>
          <w:tcPr>
            <w:tcW w:w="901" w:type="dxa"/>
            <w:shd w:val="solid" w:color="FFFFFF" w:fill="auto"/>
          </w:tcPr>
          <w:p w14:paraId="50F538CD" w14:textId="77777777" w:rsidR="00A26FE3" w:rsidRDefault="00A26FE3" w:rsidP="00315B85">
            <w:pPr>
              <w:pStyle w:val="TAC"/>
              <w:rPr>
                <w:ins w:id="165" w:author="Shane He (Nokia)" w:date="2024-04-10T17:26:00Z"/>
                <w:sz w:val="16"/>
                <w:szCs w:val="16"/>
              </w:rPr>
            </w:pPr>
          </w:p>
        </w:tc>
        <w:tc>
          <w:tcPr>
            <w:tcW w:w="1134" w:type="dxa"/>
            <w:shd w:val="solid" w:color="FFFFFF" w:fill="auto"/>
          </w:tcPr>
          <w:p w14:paraId="6A9102A9" w14:textId="77777777" w:rsidR="00A26FE3" w:rsidRDefault="00A26FE3" w:rsidP="00315B85">
            <w:pPr>
              <w:pStyle w:val="TAC"/>
              <w:rPr>
                <w:ins w:id="166" w:author="Shane He (Nokia)" w:date="2024-04-10T17:26:00Z"/>
                <w:sz w:val="16"/>
                <w:szCs w:val="16"/>
              </w:rPr>
            </w:pPr>
          </w:p>
        </w:tc>
        <w:tc>
          <w:tcPr>
            <w:tcW w:w="567" w:type="dxa"/>
            <w:shd w:val="solid" w:color="FFFFFF" w:fill="auto"/>
          </w:tcPr>
          <w:p w14:paraId="582006B4" w14:textId="77777777" w:rsidR="00A26FE3" w:rsidRPr="00315B85" w:rsidRDefault="00A26FE3" w:rsidP="00315B85">
            <w:pPr>
              <w:pStyle w:val="TAC"/>
              <w:rPr>
                <w:ins w:id="167" w:author="Shane He (Nokia)" w:date="2024-04-10T17:26:00Z"/>
                <w:sz w:val="16"/>
                <w:szCs w:val="16"/>
              </w:rPr>
            </w:pPr>
          </w:p>
        </w:tc>
        <w:tc>
          <w:tcPr>
            <w:tcW w:w="426" w:type="dxa"/>
            <w:shd w:val="solid" w:color="FFFFFF" w:fill="auto"/>
          </w:tcPr>
          <w:p w14:paraId="5FAE0426" w14:textId="77777777" w:rsidR="00A26FE3" w:rsidRPr="00315B85" w:rsidRDefault="00A26FE3" w:rsidP="00315B85">
            <w:pPr>
              <w:pStyle w:val="TAC"/>
              <w:rPr>
                <w:ins w:id="168" w:author="Shane He (Nokia)" w:date="2024-04-10T17:26:00Z"/>
                <w:sz w:val="16"/>
                <w:szCs w:val="16"/>
              </w:rPr>
            </w:pPr>
          </w:p>
        </w:tc>
        <w:tc>
          <w:tcPr>
            <w:tcW w:w="425" w:type="dxa"/>
            <w:shd w:val="solid" w:color="FFFFFF" w:fill="auto"/>
          </w:tcPr>
          <w:p w14:paraId="31E22110" w14:textId="77777777" w:rsidR="00A26FE3" w:rsidRPr="00315B85" w:rsidRDefault="00A26FE3" w:rsidP="00315B85">
            <w:pPr>
              <w:pStyle w:val="TAC"/>
              <w:rPr>
                <w:ins w:id="169" w:author="Shane He (Nokia)" w:date="2024-04-10T17:26:00Z"/>
                <w:sz w:val="16"/>
                <w:szCs w:val="16"/>
              </w:rPr>
            </w:pPr>
          </w:p>
        </w:tc>
        <w:tc>
          <w:tcPr>
            <w:tcW w:w="4678" w:type="dxa"/>
            <w:shd w:val="solid" w:color="FFFFFF" w:fill="auto"/>
          </w:tcPr>
          <w:p w14:paraId="4B1B34EF" w14:textId="77777777" w:rsidR="00A26FE3" w:rsidRDefault="00A26FE3" w:rsidP="00315B85">
            <w:pPr>
              <w:pStyle w:val="TAL"/>
              <w:rPr>
                <w:ins w:id="170" w:author="Shane He (Nokia)" w:date="2024-04-10T17:26:00Z"/>
                <w:sz w:val="16"/>
                <w:szCs w:val="16"/>
              </w:rPr>
            </w:pPr>
          </w:p>
        </w:tc>
        <w:tc>
          <w:tcPr>
            <w:tcW w:w="708" w:type="dxa"/>
            <w:shd w:val="solid" w:color="FFFFFF" w:fill="auto"/>
          </w:tcPr>
          <w:p w14:paraId="6DCA91A8" w14:textId="77777777" w:rsidR="00A26FE3" w:rsidRDefault="00A26FE3" w:rsidP="00315B85">
            <w:pPr>
              <w:pStyle w:val="TAC"/>
              <w:rPr>
                <w:ins w:id="171" w:author="Shane He (Nokia)" w:date="2024-04-10T17:26:00Z"/>
                <w:sz w:val="16"/>
                <w:szCs w:val="16"/>
              </w:rPr>
            </w:pPr>
          </w:p>
        </w:tc>
      </w:tr>
      <w:tr w:rsidR="00A26FE3" w:rsidRPr="00315B85" w14:paraId="5C1958C3" w14:textId="77777777" w:rsidTr="00315B85">
        <w:trPr>
          <w:ins w:id="172" w:author="Shane He (Nokia)" w:date="2024-04-10T17:26:00Z"/>
        </w:trPr>
        <w:tc>
          <w:tcPr>
            <w:tcW w:w="800" w:type="dxa"/>
            <w:shd w:val="solid" w:color="FFFFFF" w:fill="auto"/>
          </w:tcPr>
          <w:p w14:paraId="33B8B12C" w14:textId="77777777" w:rsidR="00A26FE3" w:rsidRDefault="00A26FE3" w:rsidP="00315B85">
            <w:pPr>
              <w:pStyle w:val="TAC"/>
              <w:rPr>
                <w:ins w:id="173" w:author="Shane He (Nokia)" w:date="2024-04-10T17:26:00Z"/>
                <w:sz w:val="16"/>
                <w:szCs w:val="16"/>
              </w:rPr>
            </w:pPr>
          </w:p>
        </w:tc>
        <w:tc>
          <w:tcPr>
            <w:tcW w:w="901" w:type="dxa"/>
            <w:shd w:val="solid" w:color="FFFFFF" w:fill="auto"/>
          </w:tcPr>
          <w:p w14:paraId="4F71A89B" w14:textId="77777777" w:rsidR="00A26FE3" w:rsidRDefault="00A26FE3" w:rsidP="00315B85">
            <w:pPr>
              <w:pStyle w:val="TAC"/>
              <w:rPr>
                <w:ins w:id="174" w:author="Shane He (Nokia)" w:date="2024-04-10T17:26:00Z"/>
                <w:sz w:val="16"/>
                <w:szCs w:val="16"/>
              </w:rPr>
            </w:pPr>
          </w:p>
        </w:tc>
        <w:tc>
          <w:tcPr>
            <w:tcW w:w="1134" w:type="dxa"/>
            <w:shd w:val="solid" w:color="FFFFFF" w:fill="auto"/>
          </w:tcPr>
          <w:p w14:paraId="565E2CAB" w14:textId="77777777" w:rsidR="00A26FE3" w:rsidRDefault="00A26FE3" w:rsidP="00315B85">
            <w:pPr>
              <w:pStyle w:val="TAC"/>
              <w:rPr>
                <w:ins w:id="175" w:author="Shane He (Nokia)" w:date="2024-04-10T17:26:00Z"/>
                <w:sz w:val="16"/>
                <w:szCs w:val="16"/>
              </w:rPr>
            </w:pPr>
          </w:p>
        </w:tc>
        <w:tc>
          <w:tcPr>
            <w:tcW w:w="567" w:type="dxa"/>
            <w:shd w:val="solid" w:color="FFFFFF" w:fill="auto"/>
          </w:tcPr>
          <w:p w14:paraId="75E482EB" w14:textId="77777777" w:rsidR="00A26FE3" w:rsidRPr="00315B85" w:rsidRDefault="00A26FE3" w:rsidP="00315B85">
            <w:pPr>
              <w:pStyle w:val="TAC"/>
              <w:rPr>
                <w:ins w:id="176" w:author="Shane He (Nokia)" w:date="2024-04-10T17:26:00Z"/>
                <w:sz w:val="16"/>
                <w:szCs w:val="16"/>
              </w:rPr>
            </w:pPr>
          </w:p>
        </w:tc>
        <w:tc>
          <w:tcPr>
            <w:tcW w:w="426" w:type="dxa"/>
            <w:shd w:val="solid" w:color="FFFFFF" w:fill="auto"/>
          </w:tcPr>
          <w:p w14:paraId="5A7F79AA" w14:textId="77777777" w:rsidR="00A26FE3" w:rsidRPr="00315B85" w:rsidRDefault="00A26FE3" w:rsidP="00315B85">
            <w:pPr>
              <w:pStyle w:val="TAC"/>
              <w:rPr>
                <w:ins w:id="177" w:author="Shane He (Nokia)" w:date="2024-04-10T17:26:00Z"/>
                <w:sz w:val="16"/>
                <w:szCs w:val="16"/>
              </w:rPr>
            </w:pPr>
          </w:p>
        </w:tc>
        <w:tc>
          <w:tcPr>
            <w:tcW w:w="425" w:type="dxa"/>
            <w:shd w:val="solid" w:color="FFFFFF" w:fill="auto"/>
          </w:tcPr>
          <w:p w14:paraId="676B582E" w14:textId="77777777" w:rsidR="00A26FE3" w:rsidRPr="00315B85" w:rsidRDefault="00A26FE3" w:rsidP="00315B85">
            <w:pPr>
              <w:pStyle w:val="TAC"/>
              <w:rPr>
                <w:ins w:id="178" w:author="Shane He (Nokia)" w:date="2024-04-10T17:26:00Z"/>
                <w:sz w:val="16"/>
                <w:szCs w:val="16"/>
              </w:rPr>
            </w:pPr>
          </w:p>
        </w:tc>
        <w:tc>
          <w:tcPr>
            <w:tcW w:w="4678" w:type="dxa"/>
            <w:shd w:val="solid" w:color="FFFFFF" w:fill="auto"/>
          </w:tcPr>
          <w:p w14:paraId="1C22CC5B" w14:textId="77777777" w:rsidR="00A26FE3" w:rsidRDefault="00A26FE3" w:rsidP="00315B85">
            <w:pPr>
              <w:pStyle w:val="TAL"/>
              <w:rPr>
                <w:ins w:id="179" w:author="Shane He (Nokia)" w:date="2024-04-10T17:26:00Z"/>
                <w:sz w:val="16"/>
                <w:szCs w:val="16"/>
              </w:rPr>
            </w:pPr>
          </w:p>
        </w:tc>
        <w:tc>
          <w:tcPr>
            <w:tcW w:w="708" w:type="dxa"/>
            <w:shd w:val="solid" w:color="FFFFFF" w:fill="auto"/>
          </w:tcPr>
          <w:p w14:paraId="7E068B42" w14:textId="77777777" w:rsidR="00A26FE3" w:rsidRDefault="00A26FE3" w:rsidP="00315B85">
            <w:pPr>
              <w:pStyle w:val="TAC"/>
              <w:rPr>
                <w:ins w:id="180" w:author="Shane He (Nokia)" w:date="2024-04-10T17:26:00Z"/>
                <w:sz w:val="16"/>
                <w:szCs w:val="16"/>
              </w:rPr>
            </w:pPr>
          </w:p>
        </w:tc>
      </w:tr>
      <w:tr w:rsidR="00A26FE3" w:rsidRPr="00315B85" w14:paraId="0A856747" w14:textId="77777777" w:rsidTr="00315B85">
        <w:trPr>
          <w:ins w:id="181" w:author="Shane He (Nokia)" w:date="2024-04-10T17:26:00Z"/>
        </w:trPr>
        <w:tc>
          <w:tcPr>
            <w:tcW w:w="800" w:type="dxa"/>
            <w:shd w:val="solid" w:color="FFFFFF" w:fill="auto"/>
          </w:tcPr>
          <w:p w14:paraId="7F6C08E2" w14:textId="77777777" w:rsidR="00A26FE3" w:rsidRDefault="00A26FE3" w:rsidP="00315B85">
            <w:pPr>
              <w:pStyle w:val="TAC"/>
              <w:rPr>
                <w:ins w:id="182" w:author="Shane He (Nokia)" w:date="2024-04-10T17:26:00Z"/>
                <w:sz w:val="16"/>
                <w:szCs w:val="16"/>
              </w:rPr>
            </w:pPr>
          </w:p>
        </w:tc>
        <w:tc>
          <w:tcPr>
            <w:tcW w:w="901" w:type="dxa"/>
            <w:shd w:val="solid" w:color="FFFFFF" w:fill="auto"/>
          </w:tcPr>
          <w:p w14:paraId="6E9DCE18" w14:textId="77777777" w:rsidR="00A26FE3" w:rsidRDefault="00A26FE3" w:rsidP="00315B85">
            <w:pPr>
              <w:pStyle w:val="TAC"/>
              <w:rPr>
                <w:ins w:id="183" w:author="Shane He (Nokia)" w:date="2024-04-10T17:26:00Z"/>
                <w:sz w:val="16"/>
                <w:szCs w:val="16"/>
              </w:rPr>
            </w:pPr>
          </w:p>
        </w:tc>
        <w:tc>
          <w:tcPr>
            <w:tcW w:w="1134" w:type="dxa"/>
            <w:shd w:val="solid" w:color="FFFFFF" w:fill="auto"/>
          </w:tcPr>
          <w:p w14:paraId="36F862A2" w14:textId="77777777" w:rsidR="00A26FE3" w:rsidRDefault="00A26FE3" w:rsidP="00315B85">
            <w:pPr>
              <w:pStyle w:val="TAC"/>
              <w:rPr>
                <w:ins w:id="184" w:author="Shane He (Nokia)" w:date="2024-04-10T17:26:00Z"/>
                <w:sz w:val="16"/>
                <w:szCs w:val="16"/>
              </w:rPr>
            </w:pPr>
          </w:p>
        </w:tc>
        <w:tc>
          <w:tcPr>
            <w:tcW w:w="567" w:type="dxa"/>
            <w:shd w:val="solid" w:color="FFFFFF" w:fill="auto"/>
          </w:tcPr>
          <w:p w14:paraId="71ECBAB0" w14:textId="77777777" w:rsidR="00A26FE3" w:rsidRPr="00315B85" w:rsidRDefault="00A26FE3" w:rsidP="00315B85">
            <w:pPr>
              <w:pStyle w:val="TAC"/>
              <w:rPr>
                <w:ins w:id="185" w:author="Shane He (Nokia)" w:date="2024-04-10T17:26:00Z"/>
                <w:sz w:val="16"/>
                <w:szCs w:val="16"/>
              </w:rPr>
            </w:pPr>
          </w:p>
        </w:tc>
        <w:tc>
          <w:tcPr>
            <w:tcW w:w="426" w:type="dxa"/>
            <w:shd w:val="solid" w:color="FFFFFF" w:fill="auto"/>
          </w:tcPr>
          <w:p w14:paraId="21C2E9FA" w14:textId="77777777" w:rsidR="00A26FE3" w:rsidRPr="00315B85" w:rsidRDefault="00A26FE3" w:rsidP="00315B85">
            <w:pPr>
              <w:pStyle w:val="TAC"/>
              <w:rPr>
                <w:ins w:id="186" w:author="Shane He (Nokia)" w:date="2024-04-10T17:26:00Z"/>
                <w:sz w:val="16"/>
                <w:szCs w:val="16"/>
              </w:rPr>
            </w:pPr>
          </w:p>
        </w:tc>
        <w:tc>
          <w:tcPr>
            <w:tcW w:w="425" w:type="dxa"/>
            <w:shd w:val="solid" w:color="FFFFFF" w:fill="auto"/>
          </w:tcPr>
          <w:p w14:paraId="4D96CEFF" w14:textId="77777777" w:rsidR="00A26FE3" w:rsidRPr="00315B85" w:rsidRDefault="00A26FE3" w:rsidP="00315B85">
            <w:pPr>
              <w:pStyle w:val="TAC"/>
              <w:rPr>
                <w:ins w:id="187" w:author="Shane He (Nokia)" w:date="2024-04-10T17:26:00Z"/>
                <w:sz w:val="16"/>
                <w:szCs w:val="16"/>
              </w:rPr>
            </w:pPr>
          </w:p>
        </w:tc>
        <w:tc>
          <w:tcPr>
            <w:tcW w:w="4678" w:type="dxa"/>
            <w:shd w:val="solid" w:color="FFFFFF" w:fill="auto"/>
          </w:tcPr>
          <w:p w14:paraId="2D8FE8CD" w14:textId="77777777" w:rsidR="00A26FE3" w:rsidRDefault="00A26FE3" w:rsidP="00315B85">
            <w:pPr>
              <w:pStyle w:val="TAL"/>
              <w:rPr>
                <w:ins w:id="188" w:author="Shane He (Nokia)" w:date="2024-04-10T17:26:00Z"/>
                <w:sz w:val="16"/>
                <w:szCs w:val="16"/>
              </w:rPr>
            </w:pPr>
          </w:p>
        </w:tc>
        <w:tc>
          <w:tcPr>
            <w:tcW w:w="708" w:type="dxa"/>
            <w:shd w:val="solid" w:color="FFFFFF" w:fill="auto"/>
          </w:tcPr>
          <w:p w14:paraId="04E2C3FD" w14:textId="77777777" w:rsidR="00A26FE3" w:rsidRDefault="00A26FE3" w:rsidP="00315B85">
            <w:pPr>
              <w:pStyle w:val="TAC"/>
              <w:rPr>
                <w:ins w:id="189" w:author="Shane He (Nokia)" w:date="2024-04-10T17:26:00Z"/>
                <w:sz w:val="16"/>
                <w:szCs w:val="16"/>
              </w:rPr>
            </w:pPr>
          </w:p>
        </w:tc>
      </w:tr>
    </w:tbl>
    <w:p w14:paraId="6BA8C2E7" w14:textId="77777777" w:rsidR="003C3971" w:rsidRPr="00235394" w:rsidRDefault="003C3971" w:rsidP="003C3971"/>
    <w:p w14:paraId="3A6FB7AB" w14:textId="6FD1DC75" w:rsidR="003C3971" w:rsidRPr="00235394" w:rsidRDefault="004C3D33" w:rsidP="004C3D33">
      <w:pPr>
        <w:pStyle w:val="Guidance"/>
      </w:pPr>
      <w:r w:rsidRPr="00235394">
        <w:t xml:space="preserve"> </w:t>
      </w:r>
    </w:p>
    <w:p w14:paraId="6AE5F0B0" w14:textId="77777777" w:rsidR="00080512" w:rsidRDefault="00080512"/>
    <w:sectPr w:rsidR="00080512">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33C87" w14:textId="77777777" w:rsidR="00081275" w:rsidRDefault="00081275">
      <w:r>
        <w:separator/>
      </w:r>
    </w:p>
  </w:endnote>
  <w:endnote w:type="continuationSeparator" w:id="0">
    <w:p w14:paraId="0758AC3B" w14:textId="77777777" w:rsidR="00081275" w:rsidRDefault="00081275">
      <w:r>
        <w:continuationSeparator/>
      </w:r>
    </w:p>
  </w:endnote>
  <w:endnote w:type="continuationNotice" w:id="1">
    <w:p w14:paraId="31F20326" w14:textId="77777777" w:rsidR="00081275" w:rsidRDefault="000812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CFCBE" w14:textId="77777777" w:rsidR="00081275" w:rsidRDefault="00081275">
      <w:r>
        <w:separator/>
      </w:r>
    </w:p>
  </w:footnote>
  <w:footnote w:type="continuationSeparator" w:id="0">
    <w:p w14:paraId="52F5DF87" w14:textId="77777777" w:rsidR="00081275" w:rsidRDefault="00081275">
      <w:r>
        <w:continuationSeparator/>
      </w:r>
    </w:p>
  </w:footnote>
  <w:footnote w:type="continuationNotice" w:id="1">
    <w:p w14:paraId="687E0EE9" w14:textId="77777777" w:rsidR="00081275" w:rsidRDefault="000812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D0BA83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0782A">
      <w:rPr>
        <w:rFonts w:ascii="Arial" w:hAnsi="Arial" w:cs="Arial"/>
        <w:b/>
        <w:noProof/>
        <w:sz w:val="18"/>
        <w:szCs w:val="18"/>
      </w:rPr>
      <w:t>3GPP TS 26.567 V0.01.1 0 (2024-04)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B840BF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0782A">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675087"/>
    <w:multiLevelType w:val="multilevel"/>
    <w:tmpl w:val="3B521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E50C68"/>
    <w:multiLevelType w:val="multilevel"/>
    <w:tmpl w:val="6B0E71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274447"/>
    <w:multiLevelType w:val="multilevel"/>
    <w:tmpl w:val="1F7C2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424507"/>
    <w:multiLevelType w:val="multilevel"/>
    <w:tmpl w:val="C45228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C57009"/>
    <w:multiLevelType w:val="multilevel"/>
    <w:tmpl w:val="B2A29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4"/>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491947584">
    <w:abstractNumId w:val="15"/>
  </w:num>
  <w:num w:numId="16" w16cid:durableId="1331061116">
    <w:abstractNumId w:val="17"/>
  </w:num>
  <w:num w:numId="17" w16cid:durableId="1341855645">
    <w:abstractNumId w:val="12"/>
  </w:num>
  <w:num w:numId="18" w16cid:durableId="434712181">
    <w:abstractNumId w:val="13"/>
  </w:num>
  <w:num w:numId="19" w16cid:durableId="6103134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e He (Nokia)">
    <w15:presenceInfo w15:providerId="AD" w15:userId="S::shane.he@nokia.com::91e70bde-a5cc-4ae3-b0dc-6a0a4f3d6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20C2"/>
    <w:rsid w:val="00033397"/>
    <w:rsid w:val="00040095"/>
    <w:rsid w:val="00051834"/>
    <w:rsid w:val="00054A22"/>
    <w:rsid w:val="00061ED9"/>
    <w:rsid w:val="00062023"/>
    <w:rsid w:val="000655A6"/>
    <w:rsid w:val="00075F85"/>
    <w:rsid w:val="00080512"/>
    <w:rsid w:val="00081275"/>
    <w:rsid w:val="00084C28"/>
    <w:rsid w:val="0009464A"/>
    <w:rsid w:val="000C47C3"/>
    <w:rsid w:val="000D58AB"/>
    <w:rsid w:val="00133525"/>
    <w:rsid w:val="00173E3B"/>
    <w:rsid w:val="00174E78"/>
    <w:rsid w:val="00192CE8"/>
    <w:rsid w:val="0019715C"/>
    <w:rsid w:val="001A4C42"/>
    <w:rsid w:val="001A7420"/>
    <w:rsid w:val="001B6637"/>
    <w:rsid w:val="001C21C3"/>
    <w:rsid w:val="001D02C2"/>
    <w:rsid w:val="001D3538"/>
    <w:rsid w:val="001F0C1D"/>
    <w:rsid w:val="001F1132"/>
    <w:rsid w:val="001F168B"/>
    <w:rsid w:val="002010AC"/>
    <w:rsid w:val="0020685E"/>
    <w:rsid w:val="002347A2"/>
    <w:rsid w:val="00245167"/>
    <w:rsid w:val="002675F0"/>
    <w:rsid w:val="002760EE"/>
    <w:rsid w:val="002854C9"/>
    <w:rsid w:val="002B6339"/>
    <w:rsid w:val="002E00EE"/>
    <w:rsid w:val="0030025B"/>
    <w:rsid w:val="00301160"/>
    <w:rsid w:val="0030271D"/>
    <w:rsid w:val="00311CB1"/>
    <w:rsid w:val="00315B85"/>
    <w:rsid w:val="003172DC"/>
    <w:rsid w:val="00326263"/>
    <w:rsid w:val="0035462D"/>
    <w:rsid w:val="00356555"/>
    <w:rsid w:val="003765B8"/>
    <w:rsid w:val="00384956"/>
    <w:rsid w:val="00387E5E"/>
    <w:rsid w:val="00392CF9"/>
    <w:rsid w:val="003C3971"/>
    <w:rsid w:val="003E01D1"/>
    <w:rsid w:val="003F56EF"/>
    <w:rsid w:val="00423334"/>
    <w:rsid w:val="004345EC"/>
    <w:rsid w:val="00465515"/>
    <w:rsid w:val="00470A0E"/>
    <w:rsid w:val="0049751D"/>
    <w:rsid w:val="004A22C4"/>
    <w:rsid w:val="004C30AC"/>
    <w:rsid w:val="004C3D33"/>
    <w:rsid w:val="004D2F4B"/>
    <w:rsid w:val="004D3578"/>
    <w:rsid w:val="004E207D"/>
    <w:rsid w:val="004E213A"/>
    <w:rsid w:val="004F0988"/>
    <w:rsid w:val="004F3340"/>
    <w:rsid w:val="004F4697"/>
    <w:rsid w:val="00513F49"/>
    <w:rsid w:val="00525F47"/>
    <w:rsid w:val="0053388B"/>
    <w:rsid w:val="00533F87"/>
    <w:rsid w:val="00535773"/>
    <w:rsid w:val="00543E6C"/>
    <w:rsid w:val="005507DD"/>
    <w:rsid w:val="00555872"/>
    <w:rsid w:val="00565087"/>
    <w:rsid w:val="00597B11"/>
    <w:rsid w:val="005D2E01"/>
    <w:rsid w:val="005D7526"/>
    <w:rsid w:val="005E4BB2"/>
    <w:rsid w:val="005F788A"/>
    <w:rsid w:val="00602AEA"/>
    <w:rsid w:val="00614FDF"/>
    <w:rsid w:val="0063543D"/>
    <w:rsid w:val="00647114"/>
    <w:rsid w:val="0066041E"/>
    <w:rsid w:val="00667B50"/>
    <w:rsid w:val="00670CF4"/>
    <w:rsid w:val="006912E9"/>
    <w:rsid w:val="006A323F"/>
    <w:rsid w:val="006A6A19"/>
    <w:rsid w:val="006B30D0"/>
    <w:rsid w:val="006C3D95"/>
    <w:rsid w:val="006E467C"/>
    <w:rsid w:val="006E5C86"/>
    <w:rsid w:val="006E770F"/>
    <w:rsid w:val="006F652E"/>
    <w:rsid w:val="007000D6"/>
    <w:rsid w:val="00701116"/>
    <w:rsid w:val="0071174C"/>
    <w:rsid w:val="00713C44"/>
    <w:rsid w:val="00734A5B"/>
    <w:rsid w:val="0074026F"/>
    <w:rsid w:val="007429F6"/>
    <w:rsid w:val="00744E76"/>
    <w:rsid w:val="0075334D"/>
    <w:rsid w:val="00765EA3"/>
    <w:rsid w:val="00774DA4"/>
    <w:rsid w:val="00781F0F"/>
    <w:rsid w:val="007B600E"/>
    <w:rsid w:val="007C3502"/>
    <w:rsid w:val="007F0F4A"/>
    <w:rsid w:val="00800799"/>
    <w:rsid w:val="008028A4"/>
    <w:rsid w:val="00830747"/>
    <w:rsid w:val="00830904"/>
    <w:rsid w:val="008563D6"/>
    <w:rsid w:val="008768CA"/>
    <w:rsid w:val="008A3287"/>
    <w:rsid w:val="008C384C"/>
    <w:rsid w:val="008C7B64"/>
    <w:rsid w:val="008E2D68"/>
    <w:rsid w:val="008E6756"/>
    <w:rsid w:val="0090271F"/>
    <w:rsid w:val="00902E23"/>
    <w:rsid w:val="009114D7"/>
    <w:rsid w:val="0091348E"/>
    <w:rsid w:val="00917CCB"/>
    <w:rsid w:val="00933FB0"/>
    <w:rsid w:val="00942EC2"/>
    <w:rsid w:val="00975DAE"/>
    <w:rsid w:val="0099519D"/>
    <w:rsid w:val="0099721A"/>
    <w:rsid w:val="009A3DFD"/>
    <w:rsid w:val="009B237F"/>
    <w:rsid w:val="009D0C10"/>
    <w:rsid w:val="009E2532"/>
    <w:rsid w:val="009F37B7"/>
    <w:rsid w:val="00A10F02"/>
    <w:rsid w:val="00A164B4"/>
    <w:rsid w:val="00A17C2D"/>
    <w:rsid w:val="00A26956"/>
    <w:rsid w:val="00A26FE3"/>
    <w:rsid w:val="00A27486"/>
    <w:rsid w:val="00A5016C"/>
    <w:rsid w:val="00A53724"/>
    <w:rsid w:val="00A56066"/>
    <w:rsid w:val="00A64F57"/>
    <w:rsid w:val="00A73129"/>
    <w:rsid w:val="00A77436"/>
    <w:rsid w:val="00A82346"/>
    <w:rsid w:val="00A92BA1"/>
    <w:rsid w:val="00A95A32"/>
    <w:rsid w:val="00AB4A5D"/>
    <w:rsid w:val="00AC6BC6"/>
    <w:rsid w:val="00AD45A1"/>
    <w:rsid w:val="00AE6164"/>
    <w:rsid w:val="00AE65E2"/>
    <w:rsid w:val="00AF1460"/>
    <w:rsid w:val="00B11544"/>
    <w:rsid w:val="00B15449"/>
    <w:rsid w:val="00B47B62"/>
    <w:rsid w:val="00B61F36"/>
    <w:rsid w:val="00B93086"/>
    <w:rsid w:val="00BA19ED"/>
    <w:rsid w:val="00BA4B8D"/>
    <w:rsid w:val="00BC0858"/>
    <w:rsid w:val="00BC0F7D"/>
    <w:rsid w:val="00BC1C4B"/>
    <w:rsid w:val="00BD7D31"/>
    <w:rsid w:val="00BE3255"/>
    <w:rsid w:val="00BF128E"/>
    <w:rsid w:val="00C0360F"/>
    <w:rsid w:val="00C074DD"/>
    <w:rsid w:val="00C0782A"/>
    <w:rsid w:val="00C1496A"/>
    <w:rsid w:val="00C33079"/>
    <w:rsid w:val="00C45231"/>
    <w:rsid w:val="00C551FF"/>
    <w:rsid w:val="00C6688B"/>
    <w:rsid w:val="00C72833"/>
    <w:rsid w:val="00C80F1D"/>
    <w:rsid w:val="00C86C50"/>
    <w:rsid w:val="00C91962"/>
    <w:rsid w:val="00C91F6E"/>
    <w:rsid w:val="00C93F40"/>
    <w:rsid w:val="00CA3D0C"/>
    <w:rsid w:val="00D113A1"/>
    <w:rsid w:val="00D2027B"/>
    <w:rsid w:val="00D51082"/>
    <w:rsid w:val="00D57972"/>
    <w:rsid w:val="00D675A9"/>
    <w:rsid w:val="00D738D6"/>
    <w:rsid w:val="00D755EB"/>
    <w:rsid w:val="00D76048"/>
    <w:rsid w:val="00D82E6F"/>
    <w:rsid w:val="00D87E00"/>
    <w:rsid w:val="00D9134D"/>
    <w:rsid w:val="00DA7A03"/>
    <w:rsid w:val="00DB1818"/>
    <w:rsid w:val="00DC309B"/>
    <w:rsid w:val="00DC4DA2"/>
    <w:rsid w:val="00DC598C"/>
    <w:rsid w:val="00DD4C17"/>
    <w:rsid w:val="00DD74A5"/>
    <w:rsid w:val="00DF2B1F"/>
    <w:rsid w:val="00DF62CD"/>
    <w:rsid w:val="00E16509"/>
    <w:rsid w:val="00E31385"/>
    <w:rsid w:val="00E44582"/>
    <w:rsid w:val="00E44FFC"/>
    <w:rsid w:val="00E562AE"/>
    <w:rsid w:val="00E773CF"/>
    <w:rsid w:val="00E77645"/>
    <w:rsid w:val="00EA15B0"/>
    <w:rsid w:val="00EA5EA7"/>
    <w:rsid w:val="00EA66BD"/>
    <w:rsid w:val="00EC4A25"/>
    <w:rsid w:val="00EE63DE"/>
    <w:rsid w:val="00EF608C"/>
    <w:rsid w:val="00F025A2"/>
    <w:rsid w:val="00F04712"/>
    <w:rsid w:val="00F13360"/>
    <w:rsid w:val="00F22EC7"/>
    <w:rsid w:val="00F325C8"/>
    <w:rsid w:val="00F34834"/>
    <w:rsid w:val="00F52AF9"/>
    <w:rsid w:val="00F653B8"/>
    <w:rsid w:val="00F71698"/>
    <w:rsid w:val="00F9008D"/>
    <w:rsid w:val="00F94162"/>
    <w:rsid w:val="00FA1266"/>
    <w:rsid w:val="00FA2BCD"/>
    <w:rsid w:val="00FA40DD"/>
    <w:rsid w:val="00FC1192"/>
    <w:rsid w:val="00FD46C3"/>
    <w:rsid w:val="07CE3930"/>
    <w:rsid w:val="1B1A3FDB"/>
    <w:rsid w:val="227007C2"/>
    <w:rsid w:val="264D758C"/>
    <w:rsid w:val="2AA6E839"/>
    <w:rsid w:val="3903AC57"/>
    <w:rsid w:val="52B796EC"/>
    <w:rsid w:val="5324C179"/>
    <w:rsid w:val="77D4FA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AD27ABD0-15FF-4C28-804E-B16C693F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87E5E"/>
    <w:rPr>
      <w:lang w:eastAsia="en-US"/>
    </w:rPr>
  </w:style>
  <w:style w:type="character" w:styleId="CommentReference">
    <w:name w:val="annotation reference"/>
    <w:basedOn w:val="DefaultParagraphFont"/>
    <w:rsid w:val="0030025B"/>
    <w:rPr>
      <w:sz w:val="16"/>
      <w:szCs w:val="16"/>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FD46C3"/>
    <w:rPr>
      <w:rFonts w:ascii="Arial" w:hAnsi="Arial"/>
      <w:b/>
      <w:lang w:eastAsia="en-US"/>
    </w:rPr>
  </w:style>
  <w:style w:type="character" w:customStyle="1" w:styleId="B1Char">
    <w:name w:val="B1 Char"/>
    <w:link w:val="B1"/>
    <w:qFormat/>
    <w:rsid w:val="00FD46C3"/>
    <w:rPr>
      <w:lang w:eastAsia="en-US"/>
    </w:rPr>
  </w:style>
  <w:style w:type="character" w:customStyle="1" w:styleId="NOZchn">
    <w:name w:val="NO Zchn"/>
    <w:link w:val="NO"/>
    <w:qFormat/>
    <w:rsid w:val="00FD46C3"/>
    <w:rPr>
      <w:lang w:eastAsia="en-US"/>
    </w:rPr>
  </w:style>
  <w:style w:type="paragraph" w:customStyle="1" w:styleId="paragraph">
    <w:name w:val="paragraph"/>
    <w:basedOn w:val="Normal"/>
    <w:rsid w:val="00326263"/>
    <w:pPr>
      <w:spacing w:before="100" w:beforeAutospacing="1" w:after="100" w:afterAutospacing="1"/>
    </w:pPr>
    <w:rPr>
      <w:sz w:val="24"/>
      <w:szCs w:val="24"/>
      <w:lang w:val="en-US" w:eastAsia="zh-CN"/>
    </w:rPr>
  </w:style>
  <w:style w:type="character" w:customStyle="1" w:styleId="normaltextrun">
    <w:name w:val="normaltextrun"/>
    <w:basedOn w:val="DefaultParagraphFont"/>
    <w:rsid w:val="00326263"/>
  </w:style>
  <w:style w:type="character" w:customStyle="1" w:styleId="eop">
    <w:name w:val="eop"/>
    <w:basedOn w:val="DefaultParagraphFont"/>
    <w:rsid w:val="00326263"/>
  </w:style>
  <w:style w:type="character" w:customStyle="1" w:styleId="B1Char1">
    <w:name w:val="B1 Char1"/>
    <w:rsid w:val="00A26FE3"/>
    <w:rPr>
      <w:rFonts w:ascii="Times New Roman" w:hAnsi="Times New Roman"/>
      <w:lang w:val="en-GB" w:eastAsia="en-US"/>
    </w:rPr>
  </w:style>
  <w:style w:type="character" w:customStyle="1" w:styleId="EXChar">
    <w:name w:val="EX Char"/>
    <w:link w:val="EX"/>
    <w:locked/>
    <w:rsid w:val="00A26FE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77515">
      <w:bodyDiv w:val="1"/>
      <w:marLeft w:val="0"/>
      <w:marRight w:val="0"/>
      <w:marTop w:val="0"/>
      <w:marBottom w:val="0"/>
      <w:divBdr>
        <w:top w:val="none" w:sz="0" w:space="0" w:color="auto"/>
        <w:left w:val="none" w:sz="0" w:space="0" w:color="auto"/>
        <w:bottom w:val="none" w:sz="0" w:space="0" w:color="auto"/>
        <w:right w:val="none" w:sz="0" w:space="0" w:color="auto"/>
      </w:divBdr>
    </w:div>
    <w:div w:id="735394186">
      <w:bodyDiv w:val="1"/>
      <w:marLeft w:val="0"/>
      <w:marRight w:val="0"/>
      <w:marTop w:val="0"/>
      <w:marBottom w:val="0"/>
      <w:divBdr>
        <w:top w:val="none" w:sz="0" w:space="0" w:color="auto"/>
        <w:left w:val="none" w:sz="0" w:space="0" w:color="auto"/>
        <w:bottom w:val="none" w:sz="0" w:space="0" w:color="auto"/>
        <w:right w:val="none" w:sz="0" w:space="0" w:color="auto"/>
      </w:divBdr>
    </w:div>
    <w:div w:id="2068146546">
      <w:bodyDiv w:val="1"/>
      <w:marLeft w:val="0"/>
      <w:marRight w:val="0"/>
      <w:marTop w:val="0"/>
      <w:marBottom w:val="0"/>
      <w:divBdr>
        <w:top w:val="none" w:sz="0" w:space="0" w:color="auto"/>
        <w:left w:val="none" w:sz="0" w:space="0" w:color="auto"/>
        <w:bottom w:val="none" w:sz="0" w:space="0" w:color="auto"/>
        <w:right w:val="none" w:sz="0" w:space="0" w:color="auto"/>
      </w:divBdr>
      <w:divsChild>
        <w:div w:id="626207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Information/All_Template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DynaReport/21801.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BQIBPLLIMM24-1585705811-160</_dlc_DocId>
    <_dlc_DocIdUrl xmlns="71c5aaf6-e6ce-465b-b873-5148d2a4c105">
      <Url>https://nokia.sharepoint.com/sites/3gpp-sa4/_layouts/15/DocIdRedir.aspx?ID=BQIBPLLIMM24-1585705811-160</Url>
      <Description>BQIBPLLIMM24-1585705811-160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609BA-405B-471B-BE88-88FFFB334ABF}">
  <ds:schemaRefs>
    <ds:schemaRef ds:uri="Microsoft.SharePoint.Taxonomy.ContentTypeSync"/>
  </ds:schemaRefs>
</ds:datastoreItem>
</file>

<file path=customXml/itemProps2.xml><?xml version="1.0" encoding="utf-8"?>
<ds:datastoreItem xmlns:ds="http://schemas.openxmlformats.org/officeDocument/2006/customXml" ds:itemID="{F837FC66-4CFA-453D-AAC9-2C4423E89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4075D-0314-4CFD-A6A0-371581F835FA}">
  <ds:schemaRefs>
    <ds:schemaRef ds:uri="http://schemas.microsoft.com/sharepoint/events"/>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5.xml><?xml version="1.0" encoding="utf-8"?>
<ds:datastoreItem xmlns:ds="http://schemas.openxmlformats.org/officeDocument/2006/customXml" ds:itemID="{C6455B7C-C65F-4AC8-AB93-B9FCEBDE447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FF17FFE-87B4-45A9-A2A3-13548DC2A2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Pages>
  <Words>2370</Words>
  <Characters>13513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Shane He (Nokia)</cp:lastModifiedBy>
  <cp:revision>3</cp:revision>
  <cp:lastPrinted>2019-02-25T14:05:00Z</cp:lastPrinted>
  <dcterms:created xsi:type="dcterms:W3CDTF">2024-04-10T15:36:00Z</dcterms:created>
  <dcterms:modified xsi:type="dcterms:W3CDTF">2024-04-11T08:20:00Z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7532d3f8-c003-4f22-81ef-500ed1b03251</vt:lpwstr>
  </property>
</Properties>
</file>