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18F0E345" w:rsidR="001E41F3" w:rsidRDefault="001E41F3">
      <w:pPr>
        <w:pStyle w:val="CRCoverPage"/>
        <w:tabs>
          <w:tab w:val="right" w:pos="9639"/>
        </w:tabs>
        <w:spacing w:after="0"/>
        <w:rPr>
          <w:b/>
          <w:i/>
          <w:noProof/>
          <w:sz w:val="28"/>
        </w:rPr>
      </w:pPr>
      <w:r>
        <w:rPr>
          <w:b/>
          <w:noProof/>
          <w:sz w:val="24"/>
        </w:rPr>
        <w:t>3GPP TSG-</w:t>
      </w:r>
      <w:r w:rsidR="008C0EE2">
        <w:fldChar w:fldCharType="begin"/>
      </w:r>
      <w:r w:rsidR="008C0EE2">
        <w:instrText xml:space="preserve"> DOCPROPERTY  TSG/WGRef  \* MERGEFORMAT </w:instrText>
      </w:r>
      <w:r w:rsidR="008C0EE2">
        <w:fldChar w:fldCharType="separate"/>
      </w:r>
      <w:r w:rsidR="00057278" w:rsidRPr="00057278">
        <w:rPr>
          <w:b/>
          <w:noProof/>
          <w:sz w:val="24"/>
        </w:rPr>
        <w:t>SA4</w:t>
      </w:r>
      <w:r w:rsidR="008C0EE2">
        <w:rPr>
          <w:b/>
          <w:noProof/>
          <w:sz w:val="24"/>
        </w:rPr>
        <w:fldChar w:fldCharType="end"/>
      </w:r>
      <w:r w:rsidR="00C66BA2">
        <w:rPr>
          <w:b/>
          <w:noProof/>
          <w:sz w:val="24"/>
        </w:rPr>
        <w:t xml:space="preserve"> </w:t>
      </w:r>
      <w:r>
        <w:rPr>
          <w:b/>
          <w:noProof/>
          <w:sz w:val="24"/>
        </w:rPr>
        <w:t>Meeting #</w:t>
      </w:r>
      <w:r w:rsidR="008C0EE2">
        <w:fldChar w:fldCharType="begin"/>
      </w:r>
      <w:r w:rsidR="008C0EE2">
        <w:instrText xml:space="preserve"> DOCPROPERTY  MtgSeq  \* MERGEFORMAT </w:instrText>
      </w:r>
      <w:r w:rsidR="008C0EE2">
        <w:fldChar w:fldCharType="separate"/>
      </w:r>
      <w:r w:rsidR="00057278" w:rsidRPr="00057278">
        <w:rPr>
          <w:b/>
          <w:noProof/>
          <w:sz w:val="24"/>
        </w:rPr>
        <w:t>127-bis-e</w:t>
      </w:r>
      <w:r w:rsidR="008C0EE2">
        <w:rPr>
          <w:b/>
          <w:noProof/>
          <w:sz w:val="24"/>
        </w:rPr>
        <w:fldChar w:fldCharType="end"/>
      </w:r>
      <w:r w:rsidR="001A2CA0">
        <w:fldChar w:fldCharType="begin"/>
      </w:r>
      <w:r w:rsidR="001A2CA0">
        <w:instrText xml:space="preserve"> DOCPROPERTY  MtgTitle  \* MERGEFORMAT </w:instrText>
      </w:r>
      <w:r w:rsidR="001A2CA0">
        <w:rPr>
          <w:b/>
          <w:noProof/>
          <w:sz w:val="24"/>
        </w:rPr>
        <w:fldChar w:fldCharType="end"/>
      </w:r>
      <w:r>
        <w:rPr>
          <w:b/>
          <w:i/>
          <w:noProof/>
          <w:sz w:val="28"/>
        </w:rPr>
        <w:tab/>
      </w:r>
      <w:r w:rsidR="008C0EE2">
        <w:fldChar w:fldCharType="begin"/>
      </w:r>
      <w:r w:rsidR="008C0EE2">
        <w:instrText xml:space="preserve"> DOCPROPERTY  Tdoc#  \* MERGEFORMAT </w:instrText>
      </w:r>
      <w:r w:rsidR="008C0EE2">
        <w:fldChar w:fldCharType="separate"/>
      </w:r>
      <w:r w:rsidR="00057278" w:rsidRPr="00057278">
        <w:rPr>
          <w:b/>
          <w:i/>
          <w:noProof/>
          <w:sz w:val="28"/>
        </w:rPr>
        <w:t>S4-2407</w:t>
      </w:r>
      <w:r w:rsidR="008F7A18">
        <w:rPr>
          <w:b/>
          <w:i/>
          <w:noProof/>
          <w:sz w:val="28"/>
        </w:rPr>
        <w:t>21</w:t>
      </w:r>
      <w:r w:rsidR="008C0EE2">
        <w:rPr>
          <w:b/>
          <w:i/>
          <w:noProof/>
          <w:sz w:val="28"/>
        </w:rPr>
        <w:fldChar w:fldCharType="end"/>
      </w:r>
    </w:p>
    <w:p w14:paraId="7CB45193" w14:textId="13C797EE" w:rsidR="001E41F3" w:rsidRDefault="008C0EE2" w:rsidP="005E2C44">
      <w:pPr>
        <w:pStyle w:val="CRCoverPage"/>
        <w:outlineLvl w:val="0"/>
        <w:rPr>
          <w:b/>
          <w:noProof/>
          <w:sz w:val="24"/>
        </w:rPr>
      </w:pPr>
      <w:r>
        <w:fldChar w:fldCharType="begin"/>
      </w:r>
      <w:r>
        <w:instrText xml:space="preserve"> DOCPROPERTY  Location  \* MERGEFORMAT </w:instrText>
      </w:r>
      <w:r>
        <w:fldChar w:fldCharType="separate"/>
      </w:r>
      <w:r w:rsidR="00057278" w:rsidRPr="00057278">
        <w:rPr>
          <w:b/>
          <w:noProof/>
          <w:sz w:val="24"/>
        </w:rPr>
        <w:t>Online</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057278" w:rsidRPr="00057278">
        <w:rPr>
          <w:b/>
          <w:noProof/>
          <w:sz w:val="24"/>
        </w:rPr>
        <w:t>8</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057278" w:rsidRPr="00057278">
        <w:rPr>
          <w:b/>
          <w:noProof/>
          <w:sz w:val="24"/>
        </w:rPr>
        <w:t>12 April 2024</w:t>
      </w:r>
      <w:r>
        <w:rPr>
          <w:b/>
          <w:noProof/>
          <w:sz w:val="24"/>
        </w:rPr>
        <w:fldChar w:fldCharType="end"/>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r w:rsidR="00736EC5">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BDD647" w:rsidR="001E41F3" w:rsidRPr="00410371" w:rsidRDefault="008C0EE2" w:rsidP="00E13F3D">
            <w:pPr>
              <w:pStyle w:val="CRCoverPage"/>
              <w:spacing w:after="0"/>
              <w:jc w:val="right"/>
              <w:rPr>
                <w:b/>
                <w:noProof/>
                <w:sz w:val="28"/>
              </w:rPr>
            </w:pPr>
            <w:r>
              <w:fldChar w:fldCharType="begin"/>
            </w:r>
            <w:r>
              <w:instrText xml:space="preserve"> DOCPROPERTY  Spec#  \* MERGEFORMAT </w:instrText>
            </w:r>
            <w:r>
              <w:fldChar w:fldCharType="separate"/>
            </w:r>
            <w:r w:rsidR="00057278" w:rsidRPr="00057278">
              <w:rPr>
                <w:b/>
                <w:noProof/>
                <w:sz w:val="28"/>
              </w:rPr>
              <w:t>26.113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7C36B0" w:rsidR="001E41F3" w:rsidRPr="00410371" w:rsidRDefault="008C0EE2" w:rsidP="00547111">
            <w:pPr>
              <w:pStyle w:val="CRCoverPage"/>
              <w:spacing w:after="0"/>
              <w:rPr>
                <w:noProof/>
              </w:rPr>
            </w:pPr>
            <w:r>
              <w:fldChar w:fldCharType="begin"/>
            </w:r>
            <w:r>
              <w:instrText xml:space="preserve"> DOCPROPERTY  Cr#  \* MERGEFORMAT </w:instrText>
            </w:r>
            <w:r>
              <w:fldChar w:fldCharType="separate"/>
            </w:r>
            <w:r w:rsidR="00057278" w:rsidRPr="00057278">
              <w:rPr>
                <w:b/>
                <w:noProof/>
                <w:sz w:val="28"/>
              </w:rPr>
              <w:t>pseudo</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D1419C" w:rsidR="001E41F3" w:rsidRPr="00410371" w:rsidRDefault="008C0EE2" w:rsidP="00E13F3D">
            <w:pPr>
              <w:pStyle w:val="CRCoverPage"/>
              <w:spacing w:after="0"/>
              <w:jc w:val="center"/>
              <w:rPr>
                <w:b/>
                <w:noProof/>
              </w:rPr>
            </w:pPr>
            <w:r>
              <w:fldChar w:fldCharType="begin"/>
            </w:r>
            <w:r>
              <w:instrText xml:space="preserve"> DOCPROPERTY  Revision  \* MERGEFORMAT </w:instrText>
            </w:r>
            <w:r>
              <w:fldChar w:fldCharType="separate"/>
            </w:r>
            <w:r w:rsidR="00057278" w:rsidRPr="00057278">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48B347" w:rsidR="001E41F3" w:rsidRPr="0061017A" w:rsidRDefault="0061017A">
            <w:pPr>
              <w:pStyle w:val="CRCoverPage"/>
              <w:spacing w:after="0"/>
              <w:jc w:val="center"/>
              <w:rPr>
                <w:b/>
                <w:bCs/>
                <w:noProof/>
                <w:sz w:val="28"/>
              </w:rPr>
            </w:pPr>
            <w:r w:rsidRPr="0061017A">
              <w:rPr>
                <w:b/>
                <w:bCs/>
                <w:sz w:val="28"/>
                <w:szCs w:val="28"/>
              </w:rPr>
              <w:t>1.1.0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4EF3D1B"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1507B6" w:rsidR="00F25D98" w:rsidRDefault="009A4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D5A5CA" w:rsidR="00F25D98" w:rsidRDefault="009A4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90CDC9" w:rsidR="001E41F3" w:rsidRDefault="00AA6135">
            <w:pPr>
              <w:pStyle w:val="CRCoverPage"/>
              <w:spacing w:after="0"/>
              <w:ind w:left="100"/>
              <w:rPr>
                <w:noProof/>
              </w:rPr>
            </w:pPr>
            <w:r>
              <w:fldChar w:fldCharType="begin"/>
            </w:r>
            <w:r>
              <w:instrText xml:space="preserve"> DOCPROPERTY  CrTitle  \* MERGEFORMAT </w:instrText>
            </w:r>
            <w:r>
              <w:fldChar w:fldCharType="separate"/>
            </w:r>
            <w:r w:rsidR="00057278">
              <w:t>[</w:t>
            </w:r>
            <w:proofErr w:type="spellStart"/>
            <w:r w:rsidR="00057278">
              <w:t>iRTCw</w:t>
            </w:r>
            <w:proofErr w:type="spellEnd"/>
            <w:r w:rsidR="00057278">
              <w:t xml:space="preserve">] </w:t>
            </w:r>
            <w:r w:rsidR="0061017A">
              <w:t>media capability exchange</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EC634C" w:rsidR="001E41F3" w:rsidRDefault="0061017A">
            <w:pPr>
              <w:pStyle w:val="CRCoverPage"/>
              <w:spacing w:after="0"/>
              <w:ind w:left="100"/>
              <w:rPr>
                <w:noProof/>
              </w:rPr>
            </w:pPr>
            <w:r>
              <w:t>Tencent Cloud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7B28C4" w:rsidR="001E41F3" w:rsidRDefault="001A2CA0" w:rsidP="00547111">
            <w:pPr>
              <w:pStyle w:val="CRCoverPage"/>
              <w:spacing w:after="0"/>
              <w:ind w:left="100"/>
              <w:rPr>
                <w:noProof/>
              </w:rPr>
            </w:pPr>
            <w:r>
              <w:fldChar w:fldCharType="begin"/>
            </w:r>
            <w:r>
              <w:instrText xml:space="preserve"> DOCPROPERTY  SourceIfTsg  \* MERGEFORMAT </w:instrTex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8A93322" w:rsidR="001E41F3" w:rsidRDefault="008C0EE2">
            <w:pPr>
              <w:pStyle w:val="CRCoverPage"/>
              <w:spacing w:after="0"/>
              <w:ind w:left="100"/>
              <w:rPr>
                <w:noProof/>
              </w:rPr>
            </w:pPr>
            <w:r>
              <w:fldChar w:fldCharType="begin"/>
            </w:r>
            <w:r>
              <w:instrText xml:space="preserve"> DOCPROPERTY  RelatedWis  \* MERGEFORMAT </w:instrText>
            </w:r>
            <w:r>
              <w:fldChar w:fldCharType="separate"/>
            </w:r>
            <w:r w:rsidR="00057278">
              <w:rPr>
                <w:noProof/>
              </w:rPr>
              <w:t>iRTCw</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4A46E1" w:rsidR="001E41F3" w:rsidRDefault="008C0EE2">
            <w:pPr>
              <w:pStyle w:val="CRCoverPage"/>
              <w:spacing w:after="0"/>
              <w:ind w:left="100"/>
              <w:rPr>
                <w:noProof/>
              </w:rPr>
            </w:pPr>
            <w:r>
              <w:fldChar w:fldCharType="begin"/>
            </w:r>
            <w:r>
              <w:instrText xml:space="preserve"> DOCPROPERTY  ResDate  \* MERGEFORMAT </w:instrText>
            </w:r>
            <w:r>
              <w:fldChar w:fldCharType="separate"/>
            </w:r>
            <w:r w:rsidR="00057278">
              <w:rPr>
                <w:noProof/>
              </w:rPr>
              <w:t>2024-04-02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6A643F" w:rsidR="001E41F3" w:rsidRDefault="008C0EE2" w:rsidP="00D24991">
            <w:pPr>
              <w:pStyle w:val="CRCoverPage"/>
              <w:spacing w:after="0"/>
              <w:ind w:left="100" w:right="-609"/>
              <w:rPr>
                <w:b/>
                <w:noProof/>
              </w:rPr>
            </w:pPr>
            <w:r>
              <w:fldChar w:fldCharType="begin"/>
            </w:r>
            <w:r>
              <w:instrText xml:space="preserve"> DOCPROPERTY  Cat  \* MERGEFORMAT </w:instrText>
            </w:r>
            <w:r>
              <w:fldChar w:fldCharType="separate"/>
            </w:r>
            <w:r w:rsidR="00057278" w:rsidRPr="00057278">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6E76A6" w:rsidR="001E41F3" w:rsidRDefault="008C0EE2">
            <w:pPr>
              <w:pStyle w:val="CRCoverPage"/>
              <w:spacing w:after="0"/>
              <w:ind w:left="100"/>
              <w:rPr>
                <w:noProof/>
              </w:rPr>
            </w:pPr>
            <w:r>
              <w:fldChar w:fldCharType="begin"/>
            </w:r>
            <w:r>
              <w:instrText xml:space="preserve"> DOCPROPERTY  Release  \* MERGEFORMAT </w:instrText>
            </w:r>
            <w:r>
              <w:fldChar w:fldCharType="separate"/>
            </w:r>
            <w:r w:rsidR="00057278">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DC3A325"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A55584" w14:textId="3D002D3B" w:rsidR="00250F28" w:rsidRDefault="0061017A" w:rsidP="00250F28">
            <w:pPr>
              <w:pStyle w:val="CRCoverPage"/>
              <w:spacing w:after="0"/>
              <w:ind w:left="100"/>
              <w:rPr>
                <w:noProof/>
              </w:rPr>
            </w:pPr>
            <w:r>
              <w:rPr>
                <w:noProof/>
              </w:rPr>
              <w:t xml:space="preserve">TS 26.119 defines identifiers to signal the device types as well as </w:t>
            </w:r>
            <w:r w:rsidR="00592E75">
              <w:rPr>
                <w:noProof/>
              </w:rPr>
              <w:t>optionally signal the codec</w:t>
            </w:r>
            <w:r w:rsidR="00F33C56">
              <w:rPr>
                <w:noProof/>
              </w:rPr>
              <w:t xml:space="preserve"> and sc</w:t>
            </w:r>
            <w:r w:rsidR="005B0AFB">
              <w:rPr>
                <w:noProof/>
              </w:rPr>
              <w:t>e</w:t>
            </w:r>
            <w:r w:rsidR="00F33C56">
              <w:rPr>
                <w:noProof/>
              </w:rPr>
              <w:t>ne</w:t>
            </w:r>
            <w:r w:rsidR="00592E75">
              <w:rPr>
                <w:noProof/>
              </w:rPr>
              <w:t xml:space="preserve"> </w:t>
            </w:r>
            <w:r w:rsidR="00D4653D">
              <w:rPr>
                <w:noProof/>
              </w:rPr>
              <w:t xml:space="preserve">processing </w:t>
            </w:r>
            <w:r w:rsidR="00592E75">
              <w:rPr>
                <w:noProof/>
              </w:rPr>
              <w:t>profile</w:t>
            </w:r>
            <w:r w:rsidR="00250F28">
              <w:rPr>
                <w:noProof/>
              </w:rPr>
              <w:t xml:space="preserve">, level, </w:t>
            </w:r>
            <w:r w:rsidR="00F33C56">
              <w:rPr>
                <w:noProof/>
              </w:rPr>
              <w:t xml:space="preserve">and </w:t>
            </w:r>
            <w:r w:rsidR="00250F28">
              <w:rPr>
                <w:noProof/>
              </w:rPr>
              <w:t xml:space="preserve">additional </w:t>
            </w:r>
            <w:r w:rsidR="00F33C56">
              <w:rPr>
                <w:noProof/>
              </w:rPr>
              <w:t>constraints</w:t>
            </w:r>
            <w:r w:rsidR="00250F28">
              <w:rPr>
                <w:noProof/>
              </w:rPr>
              <w:t xml:space="preserve"> along with </w:t>
            </w:r>
            <w:r w:rsidR="00A774E8">
              <w:rPr>
                <w:noProof/>
              </w:rPr>
              <w:t xml:space="preserve">the </w:t>
            </w:r>
            <w:r w:rsidR="00F33C56">
              <w:rPr>
                <w:noProof/>
              </w:rPr>
              <w:t>concurrency</w:t>
            </w:r>
            <w:r w:rsidR="00D4653D">
              <w:rPr>
                <w:noProof/>
              </w:rPr>
              <w:t xml:space="preserve"> of codecs</w:t>
            </w:r>
            <w:r w:rsidR="00592E75">
              <w:rPr>
                <w:noProof/>
              </w:rPr>
              <w:t xml:space="preserve">. Each device type or codec profile is identified with </w:t>
            </w:r>
            <w:r w:rsidR="000A7E69">
              <w:rPr>
                <w:noProof/>
              </w:rPr>
              <w:t>a</w:t>
            </w:r>
            <w:r w:rsidR="00592E75">
              <w:rPr>
                <w:noProof/>
              </w:rPr>
              <w:t xml:space="preserve"> URI. Since the MeCAR devices are used by iRT</w:t>
            </w:r>
            <w:r w:rsidR="006E2304">
              <w:rPr>
                <w:noProof/>
              </w:rPr>
              <w:t xml:space="preserve">Cw, it would be </w:t>
            </w:r>
            <w:r w:rsidR="0029634B">
              <w:rPr>
                <w:noProof/>
              </w:rPr>
              <w:t>beneficial</w:t>
            </w:r>
            <w:r w:rsidR="006E2304">
              <w:rPr>
                <w:noProof/>
              </w:rPr>
              <w:t xml:space="preserve"> to outline how to use the TS26.119 Annex A </w:t>
            </w:r>
            <w:r w:rsidR="000A7E69">
              <w:rPr>
                <w:noProof/>
              </w:rPr>
              <w:t>identifiers</w:t>
            </w:r>
            <w:r w:rsidR="006E2304">
              <w:rPr>
                <w:noProof/>
              </w:rPr>
              <w:t xml:space="preserve"> by iRTC</w:t>
            </w:r>
            <w:r w:rsidR="0029634B">
              <w:rPr>
                <w:noProof/>
              </w:rPr>
              <w:t>w.</w:t>
            </w:r>
            <w:r w:rsidR="00250F28">
              <w:rPr>
                <w:noProof/>
              </w:rPr>
              <w:t xml:space="preserve"> Note that:</w:t>
            </w:r>
          </w:p>
          <w:p w14:paraId="64FBCB47" w14:textId="77777777" w:rsidR="00250F28" w:rsidRDefault="00250F28" w:rsidP="00250F28">
            <w:pPr>
              <w:pStyle w:val="CRCoverPage"/>
              <w:spacing w:after="0"/>
              <w:ind w:left="100"/>
              <w:rPr>
                <w:noProof/>
              </w:rPr>
            </w:pPr>
          </w:p>
          <w:p w14:paraId="03834CAB" w14:textId="5340ABE7" w:rsidR="00F659F1" w:rsidRDefault="00250F28" w:rsidP="00250F28">
            <w:pPr>
              <w:pStyle w:val="CRCoverPage"/>
              <w:numPr>
                <w:ilvl w:val="0"/>
                <w:numId w:val="1"/>
              </w:numPr>
              <w:spacing w:after="0"/>
              <w:rPr>
                <w:noProof/>
              </w:rPr>
            </w:pPr>
            <w:r>
              <w:rPr>
                <w:noProof/>
              </w:rPr>
              <w:t xml:space="preserve"> </w:t>
            </w:r>
            <w:r w:rsidR="00AA5DA5">
              <w:rPr>
                <w:noProof/>
              </w:rPr>
              <w:t>The d</w:t>
            </w:r>
            <w:r>
              <w:rPr>
                <w:noProof/>
              </w:rPr>
              <w:t>evice type is important as it defines the media interoperability at the device level.</w:t>
            </w:r>
          </w:p>
          <w:p w14:paraId="43202515" w14:textId="50358316" w:rsidR="00250F28" w:rsidRDefault="00A774E8" w:rsidP="00A774E8">
            <w:pPr>
              <w:pStyle w:val="CRCoverPage"/>
              <w:numPr>
                <w:ilvl w:val="0"/>
                <w:numId w:val="1"/>
              </w:numPr>
              <w:spacing w:after="0"/>
              <w:rPr>
                <w:noProof/>
              </w:rPr>
            </w:pPr>
            <w:r>
              <w:rPr>
                <w:noProof/>
              </w:rPr>
              <w:t>A</w:t>
            </w:r>
            <w:r w:rsidR="00250F28">
              <w:rPr>
                <w:noProof/>
              </w:rPr>
              <w:t xml:space="preserve"> media c</w:t>
            </w:r>
            <w:r w:rsidR="00D4653D">
              <w:rPr>
                <w:noProof/>
              </w:rPr>
              <w:t xml:space="preserve">odec </w:t>
            </w:r>
            <w:r w:rsidR="001D2B82">
              <w:rPr>
                <w:noProof/>
              </w:rPr>
              <w:t>capability</w:t>
            </w:r>
            <w:r w:rsidR="00D4653D">
              <w:rPr>
                <w:noProof/>
              </w:rPr>
              <w:t xml:space="preserve"> </w:t>
            </w:r>
            <w:r>
              <w:rPr>
                <w:noProof/>
              </w:rPr>
              <w:t>is often</w:t>
            </w:r>
            <w:r w:rsidR="00D4653D">
              <w:rPr>
                <w:noProof/>
              </w:rPr>
              <w:t xml:space="preserve"> more than </w:t>
            </w:r>
            <w:r>
              <w:rPr>
                <w:noProof/>
              </w:rPr>
              <w:t xml:space="preserve">just a </w:t>
            </w:r>
            <w:r w:rsidR="00D4653D">
              <w:rPr>
                <w:noProof/>
              </w:rPr>
              <w:t>profile and level</w:t>
            </w:r>
            <w:r>
              <w:rPr>
                <w:noProof/>
              </w:rPr>
              <w:t xml:space="preserve"> of a coder</w:t>
            </w:r>
            <w:r w:rsidR="00D4653D">
              <w:rPr>
                <w:noProof/>
              </w:rPr>
              <w:t xml:space="preserve">. Additional contraints are added as well as </w:t>
            </w:r>
            <w:r>
              <w:rPr>
                <w:noProof/>
              </w:rPr>
              <w:t xml:space="preserve">the </w:t>
            </w:r>
            <w:r w:rsidR="00AA5DA5">
              <w:rPr>
                <w:noProof/>
              </w:rPr>
              <w:t>number of concurrent instances in some cases.</w:t>
            </w:r>
          </w:p>
          <w:p w14:paraId="708AA7DE" w14:textId="050B3A4E" w:rsidR="00AA5DA5" w:rsidRDefault="00AA5DA5" w:rsidP="00250F28">
            <w:pPr>
              <w:pStyle w:val="CRCoverPage"/>
              <w:numPr>
                <w:ilvl w:val="0"/>
                <w:numId w:val="1"/>
              </w:numPr>
              <w:spacing w:after="0"/>
              <w:rPr>
                <w:noProof/>
              </w:rPr>
            </w:pPr>
            <w:r>
              <w:rPr>
                <w:noProof/>
              </w:rPr>
              <w:t xml:space="preserve">The </w:t>
            </w:r>
            <w:r w:rsidR="00890E48">
              <w:rPr>
                <w:noProof/>
              </w:rPr>
              <w:t>scene</w:t>
            </w:r>
            <w:r>
              <w:rPr>
                <w:noProof/>
              </w:rPr>
              <w:t xml:space="preserve"> processing </w:t>
            </w:r>
            <w:r w:rsidR="00B46DA5">
              <w:rPr>
                <w:noProof/>
              </w:rPr>
              <w:t xml:space="preserve">capabilities are </w:t>
            </w:r>
            <w:r w:rsidR="00890E48">
              <w:rPr>
                <w:noProof/>
              </w:rPr>
              <w:t xml:space="preserve">currently defined in 4 different </w:t>
            </w:r>
            <w:r w:rsidR="001D2B82">
              <w:rPr>
                <w:noProof/>
              </w:rPr>
              <w:t>profiles</w:t>
            </w:r>
            <w:r w:rsidR="00890E48">
              <w:rPr>
                <w:noProof/>
              </w:rPr>
              <w:t xml:space="preserve">. </w:t>
            </w:r>
            <w:r w:rsidR="007167D5">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82B9AAD" w:rsidR="008F2975" w:rsidRDefault="00E723E1" w:rsidP="008F2975">
            <w:pPr>
              <w:pStyle w:val="CRCoverPage"/>
              <w:spacing w:after="0"/>
              <w:ind w:left="100"/>
              <w:rPr>
                <w:noProof/>
              </w:rPr>
            </w:pPr>
            <w:r>
              <w:rPr>
                <w:noProof/>
              </w:rPr>
              <w:t>9.3.2 (new)</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85DA301" w:rsidR="00592D2C" w:rsidRDefault="007C1331">
            <w:pPr>
              <w:pStyle w:val="CRCoverPage"/>
              <w:spacing w:after="0"/>
              <w:ind w:left="100"/>
              <w:rPr>
                <w:noProof/>
              </w:rPr>
            </w:pPr>
            <w:r>
              <w:rPr>
                <w:noProof/>
              </w:rPr>
              <w:t>The specification is not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77B95B"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1D1ADC" w:rsidR="001E41F3" w:rsidRDefault="00592D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C73F0" w:rsidR="001E41F3" w:rsidRDefault="00592D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18AE81" w:rsidR="001E41F3" w:rsidRDefault="00592D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E44567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0483F2B" w:rsidR="008863B9" w:rsidRDefault="00057278">
            <w:pPr>
              <w:pStyle w:val="CRCoverPage"/>
              <w:spacing w:after="0"/>
              <w:ind w:left="100"/>
              <w:rPr>
                <w:noProof/>
              </w:rPr>
            </w:pPr>
            <w:r>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4D635C">
          <w:headerReference w:type="even" r:id="rId12"/>
          <w:footnotePr>
            <w:numRestart w:val="eachSect"/>
          </w:footnotePr>
          <w:pgSz w:w="11907" w:h="16840" w:code="9"/>
          <w:pgMar w:top="1418" w:right="1134" w:bottom="1134" w:left="1134" w:header="680" w:footer="567" w:gutter="0"/>
          <w:cols w:space="720"/>
        </w:sectPr>
      </w:pPr>
    </w:p>
    <w:p w14:paraId="1DC0BFAF" w14:textId="77777777" w:rsidR="0036035E" w:rsidRDefault="00C35180" w:rsidP="0036035E">
      <w:pPr>
        <w:pStyle w:val="Heading2"/>
      </w:pPr>
      <w:bookmarkStart w:id="1" w:name="_Toc152687565"/>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bookmarkStart w:id="2" w:name="_Toc68899554"/>
      <w:bookmarkStart w:id="3" w:name="_Toc71214305"/>
      <w:bookmarkStart w:id="4" w:name="_Toc71721979"/>
      <w:bookmarkStart w:id="5" w:name="_Toc74859031"/>
      <w:bookmarkStart w:id="6" w:name="_Toc123800760"/>
      <w:bookmarkStart w:id="7" w:name="_Toc152690196"/>
    </w:p>
    <w:bookmarkEnd w:id="2"/>
    <w:bookmarkEnd w:id="3"/>
    <w:bookmarkEnd w:id="4"/>
    <w:bookmarkEnd w:id="5"/>
    <w:bookmarkEnd w:id="6"/>
    <w:bookmarkEnd w:id="7"/>
    <w:p w14:paraId="5DAAA755" w14:textId="77777777" w:rsidR="00474039" w:rsidRDefault="00474039" w:rsidP="00474039">
      <w:pPr>
        <w:pStyle w:val="Heading2"/>
        <w:rPr>
          <w:rFonts w:eastAsia="Batang"/>
          <w:lang w:eastAsia="ko-KR"/>
        </w:rPr>
      </w:pPr>
      <w:r>
        <w:rPr>
          <w:rFonts w:eastAsia="Batang"/>
          <w:lang w:eastAsia="ko-KR"/>
        </w:rPr>
        <w:t>9.3</w:t>
      </w:r>
      <w:r>
        <w:rPr>
          <w:rFonts w:eastAsia="Batang"/>
          <w:lang w:eastAsia="ko-KR"/>
        </w:rPr>
        <w:tab/>
        <w:t>Signalling exchange (RTC-4s)</w:t>
      </w:r>
    </w:p>
    <w:p w14:paraId="450CAC16" w14:textId="1AEA9342" w:rsidR="00474039" w:rsidRPr="00474039" w:rsidRDefault="002C1516">
      <w:pPr>
        <w:pStyle w:val="Heading3"/>
        <w:rPr>
          <w:lang w:eastAsia="ko-KR"/>
        </w:rPr>
        <w:pPrChange w:id="8" w:author="iraj (2024-3-22)" w:date="2024-04-02T17:34:00Z" w16du:dateUtc="2024-04-03T00:34:00Z">
          <w:pPr/>
        </w:pPrChange>
      </w:pPr>
      <w:ins w:id="9" w:author="iraj (2024-3-22)" w:date="2024-04-02T17:34:00Z" w16du:dateUtc="2024-04-03T00:34:00Z">
        <w:r>
          <w:rPr>
            <w:lang w:eastAsia="ko-KR"/>
          </w:rPr>
          <w:t>9.3.1 General</w:t>
        </w:r>
      </w:ins>
    </w:p>
    <w:p w14:paraId="76E25186" w14:textId="1B1F945C" w:rsidR="00474039" w:rsidRDefault="00474039" w:rsidP="00474039">
      <w:pPr>
        <w:rPr>
          <w:rFonts w:eastAsia="Batang"/>
          <w:lang w:eastAsia="ko-KR"/>
        </w:rPr>
      </w:pPr>
      <w:r>
        <w:rPr>
          <w:lang w:eastAsia="ko-KR"/>
        </w:rPr>
        <w:t xml:space="preserve">Signalling exchange refers </w:t>
      </w:r>
      <w:ins w:id="10" w:author="iraj (2024-3-22)" w:date="2024-04-02T18:16:00Z" w16du:dateUtc="2024-04-03T01:16:00Z">
        <w:r w:rsidR="00E723E1">
          <w:rPr>
            <w:lang w:eastAsia="ko-KR"/>
          </w:rPr>
          <w:t xml:space="preserve">to </w:t>
        </w:r>
      </w:ins>
      <w:r>
        <w:rPr>
          <w:lang w:eastAsia="ko-KR"/>
        </w:rPr>
        <w:t xml:space="preserve">a series of interactions to exchange the configuration information between two RTC endpoints (e.g., between applications (Native WebRTC Application/Web App) via WSF) to create and </w:t>
      </w:r>
      <w:del w:id="11" w:author="iraj (2024-3-22)" w:date="2024-04-02T18:16:00Z" w16du:dateUtc="2024-04-03T01:16:00Z">
        <w:r w:rsidDel="00E723E1">
          <w:rPr>
            <w:lang w:eastAsia="ko-KR"/>
          </w:rPr>
          <w:delText xml:space="preserve">to </w:delText>
        </w:r>
      </w:del>
      <w:r>
        <w:rPr>
          <w:lang w:eastAsia="ko-KR"/>
        </w:rPr>
        <w:t xml:space="preserve">manage </w:t>
      </w:r>
      <w:proofErr w:type="spellStart"/>
      <w:r>
        <w:rPr>
          <w:lang w:eastAsia="ko-KR"/>
        </w:rPr>
        <w:t>RTCPeerConnection</w:t>
      </w:r>
      <w:proofErr w:type="spellEnd"/>
      <w:r>
        <w:rPr>
          <w:lang w:eastAsia="ko-KR"/>
        </w:rPr>
        <w:t xml:space="preserve">. It includes the available transport protocol, NAT traversal route, network addresses as well as the codecs and media types in common between two RTC endpoints or between the RTC endpoint and the trusted media function. </w:t>
      </w:r>
    </w:p>
    <w:p w14:paraId="233CFF71" w14:textId="0D8F9119" w:rsidR="00474039" w:rsidRDefault="00474039" w:rsidP="00474039">
      <w:pPr>
        <w:rPr>
          <w:lang w:eastAsia="ko-KR"/>
        </w:rPr>
      </w:pPr>
      <w:del w:id="12" w:author="iraj (2024-3-22)" w:date="2024-04-02T18:16:00Z" w16du:dateUtc="2024-04-03T01:16:00Z">
        <w:r w:rsidDel="00E723E1">
          <w:rPr>
            <w:lang w:eastAsia="ko-KR"/>
          </w:rPr>
          <w:delText xml:space="preserve">Those </w:delText>
        </w:r>
      </w:del>
      <w:ins w:id="13" w:author="iraj (2024-3-22)" w:date="2024-04-02T18:16:00Z" w16du:dateUtc="2024-04-03T01:16:00Z">
        <w:r w:rsidR="00E723E1">
          <w:rPr>
            <w:lang w:eastAsia="ko-KR"/>
          </w:rPr>
          <w:t xml:space="preserve">This </w:t>
        </w:r>
      </w:ins>
      <w:r>
        <w:rPr>
          <w:lang w:eastAsia="ko-KR"/>
        </w:rPr>
        <w:t>signalling information is exchanged based on the full-duplex reliable WebSocket connection, as specified in clause 13.2.</w:t>
      </w:r>
    </w:p>
    <w:p w14:paraId="2492C243" w14:textId="33C76356" w:rsidR="00257DAB" w:rsidRPr="008C0EE2" w:rsidRDefault="001F6395" w:rsidP="008C0EE2">
      <w:pPr>
        <w:pStyle w:val="NO"/>
        <w:rPr>
          <w:ins w:id="14" w:author="iraj (2024-3-22)" w:date="2024-04-09T13:22:00Z" w16du:dateUtc="2024-04-09T20:22:00Z"/>
          <w:rPrChange w:id="15" w:author="iraj (2024-3-22)" w:date="2024-04-11T00:04:00Z" w16du:dateUtc="2024-04-11T07:04:00Z">
            <w:rPr>
              <w:ins w:id="16" w:author="iraj (2024-3-22)" w:date="2024-04-09T13:22:00Z" w16du:dateUtc="2024-04-09T20:22:00Z"/>
              <w:lang w:eastAsia="ko-KR"/>
            </w:rPr>
          </w:rPrChange>
        </w:rPr>
        <w:pPrChange w:id="17" w:author="iraj (2024-3-22)" w:date="2024-04-11T00:04:00Z" w16du:dateUtc="2024-04-11T07:04:00Z">
          <w:pPr/>
        </w:pPrChange>
      </w:pPr>
      <w:ins w:id="18" w:author="iraj (2024-3-22)" w:date="2024-04-09T13:20:00Z" w16du:dateUtc="2024-04-09T20:20:00Z">
        <w:r w:rsidRPr="008C0EE2">
          <w:rPr>
            <w:rPrChange w:id="19" w:author="iraj (2024-3-22)" w:date="2024-04-11T00:04:00Z" w16du:dateUtc="2024-04-11T07:04:00Z">
              <w:rPr>
                <w:highlight w:val="yellow"/>
              </w:rPr>
            </w:rPrChange>
          </w:rPr>
          <w:t xml:space="preserve">NOTE: </w:t>
        </w:r>
        <w:r w:rsidRPr="008C0EE2">
          <w:rPr>
            <w:rPrChange w:id="20" w:author="iraj (2024-3-22)" w:date="2024-04-11T00:04:00Z" w16du:dateUtc="2024-04-11T07:04:00Z">
              <w:rPr>
                <w:lang w:eastAsia="ko-KR"/>
              </w:rPr>
            </w:rPrChange>
          </w:rPr>
          <w:t>TS 26.119 [2] def</w:t>
        </w:r>
      </w:ins>
      <w:ins w:id="21" w:author="iraj (2024-3-22)" w:date="2024-04-09T13:22:00Z" w16du:dateUtc="2024-04-09T20:22:00Z">
        <w:r w:rsidR="005E7839" w:rsidRPr="008C0EE2">
          <w:rPr>
            <w:rPrChange w:id="22" w:author="iraj (2024-3-22)" w:date="2024-04-11T00:04:00Z" w16du:dateUtc="2024-04-11T07:04:00Z">
              <w:rPr>
                <w:lang w:eastAsia="ko-KR"/>
              </w:rPr>
            </w:rPrChange>
          </w:rPr>
          <w:t>ine</w:t>
        </w:r>
      </w:ins>
      <w:ins w:id="23" w:author="iraj (2024-3-22)" w:date="2024-04-09T13:20:00Z" w16du:dateUtc="2024-04-09T20:20:00Z">
        <w:r w:rsidRPr="008C0EE2">
          <w:rPr>
            <w:rPrChange w:id="24" w:author="iraj (2024-3-22)" w:date="2024-04-11T00:04:00Z" w16du:dateUtc="2024-04-11T07:04:00Z">
              <w:rPr>
                <w:lang w:eastAsia="ko-KR"/>
              </w:rPr>
            </w:rPrChange>
          </w:rPr>
          <w:t>s the de</w:t>
        </w:r>
      </w:ins>
      <w:ins w:id="25" w:author="iraj (2024-3-22)" w:date="2024-04-09T13:21:00Z" w16du:dateUtc="2024-04-09T20:21:00Z">
        <w:r w:rsidRPr="008C0EE2">
          <w:rPr>
            <w:rPrChange w:id="26" w:author="iraj (2024-3-22)" w:date="2024-04-11T00:04:00Z" w16du:dateUtc="2024-04-11T07:04:00Z">
              <w:rPr>
                <w:lang w:eastAsia="ko-KR"/>
              </w:rPr>
            </w:rPrChange>
          </w:rPr>
          <w:t>vice type and media capabilities identifiers</w:t>
        </w:r>
      </w:ins>
      <w:ins w:id="27" w:author="iraj (2024-3-22)" w:date="2024-04-09T13:24:00Z" w16du:dateUtc="2024-04-09T20:24:00Z">
        <w:r w:rsidR="00DD3C27" w:rsidRPr="008C0EE2">
          <w:rPr>
            <w:rPrChange w:id="28" w:author="iraj (2024-3-22)" w:date="2024-04-11T00:04:00Z" w16du:dateUtc="2024-04-11T07:04:00Z">
              <w:rPr>
                <w:lang w:eastAsia="ko-KR"/>
              </w:rPr>
            </w:rPrChange>
          </w:rPr>
          <w:t xml:space="preserve"> spec</w:t>
        </w:r>
      </w:ins>
      <w:ins w:id="29" w:author="iraj (2024-3-22)" w:date="2024-04-09T13:25:00Z" w16du:dateUtc="2024-04-09T20:25:00Z">
        <w:r w:rsidR="00DD3C27" w:rsidRPr="008C0EE2">
          <w:rPr>
            <w:rPrChange w:id="30" w:author="iraj (2024-3-22)" w:date="2024-04-11T00:04:00Z" w16du:dateUtc="2024-04-11T07:04:00Z">
              <w:rPr>
                <w:lang w:eastAsia="ko-KR"/>
              </w:rPr>
            </w:rPrChange>
          </w:rPr>
          <w:t xml:space="preserve">ifically for </w:t>
        </w:r>
        <w:r w:rsidR="00104C3F" w:rsidRPr="008C0EE2">
          <w:rPr>
            <w:rPrChange w:id="31" w:author="iraj (2024-3-22)" w:date="2024-04-11T00:04:00Z" w16du:dateUtc="2024-04-11T07:04:00Z">
              <w:rPr>
                <w:lang w:eastAsia="ko-KR"/>
              </w:rPr>
            </w:rPrChange>
          </w:rPr>
          <w:t>UEs with immersive media capabilities</w:t>
        </w:r>
      </w:ins>
      <w:ins w:id="32" w:author="iraj (2024-3-22)" w:date="2024-04-09T13:21:00Z" w16du:dateUtc="2024-04-09T20:21:00Z">
        <w:r w:rsidRPr="008C0EE2">
          <w:rPr>
            <w:rPrChange w:id="33" w:author="iraj (2024-3-22)" w:date="2024-04-11T00:04:00Z" w16du:dateUtc="2024-04-11T07:04:00Z">
              <w:rPr>
                <w:lang w:eastAsia="ko-KR"/>
              </w:rPr>
            </w:rPrChange>
          </w:rPr>
          <w:t xml:space="preserve">. The </w:t>
        </w:r>
      </w:ins>
      <w:ins w:id="34" w:author="iraj (2024-3-22)" w:date="2024-04-09T13:26:00Z" w16du:dateUtc="2024-04-09T20:26:00Z">
        <w:r w:rsidR="00987400" w:rsidRPr="008C0EE2">
          <w:rPr>
            <w:rPrChange w:id="35" w:author="iraj (2024-3-22)" w:date="2024-04-11T00:04:00Z" w16du:dateUtc="2024-04-11T07:04:00Z">
              <w:rPr>
                <w:lang w:eastAsia="ko-KR"/>
              </w:rPr>
            </w:rPrChange>
          </w:rPr>
          <w:t>use of</w:t>
        </w:r>
      </w:ins>
      <w:ins w:id="36" w:author="iraj (2024-3-22)" w:date="2024-04-09T13:21:00Z" w16du:dateUtc="2024-04-09T20:21:00Z">
        <w:r w:rsidR="003B07B0" w:rsidRPr="008C0EE2">
          <w:rPr>
            <w:rPrChange w:id="37" w:author="iraj (2024-3-22)" w:date="2024-04-11T00:04:00Z" w16du:dateUtc="2024-04-11T07:04:00Z">
              <w:rPr>
                <w:lang w:eastAsia="ko-KR"/>
              </w:rPr>
            </w:rPrChange>
          </w:rPr>
          <w:t xml:space="preserve"> these identifiers during</w:t>
        </w:r>
      </w:ins>
      <w:ins w:id="38" w:author="iraj (2024-3-22)" w:date="2024-04-09T13:26:00Z" w16du:dateUtc="2024-04-09T20:26:00Z">
        <w:r w:rsidR="00987400" w:rsidRPr="008C0EE2">
          <w:rPr>
            <w:rPrChange w:id="39" w:author="iraj (2024-3-22)" w:date="2024-04-11T00:04:00Z" w16du:dateUtc="2024-04-11T07:04:00Z">
              <w:rPr>
                <w:lang w:eastAsia="ko-KR"/>
              </w:rPr>
            </w:rPrChange>
          </w:rPr>
          <w:t xml:space="preserve"> the</w:t>
        </w:r>
      </w:ins>
      <w:ins w:id="40" w:author="iraj (2024-3-22)" w:date="2024-04-09T13:21:00Z" w16du:dateUtc="2024-04-09T20:21:00Z">
        <w:r w:rsidR="003B07B0" w:rsidRPr="008C0EE2">
          <w:rPr>
            <w:rPrChange w:id="41" w:author="iraj (2024-3-22)" w:date="2024-04-11T00:04:00Z" w16du:dateUtc="2024-04-11T07:04:00Z">
              <w:rPr>
                <w:lang w:eastAsia="ko-KR"/>
              </w:rPr>
            </w:rPrChange>
          </w:rPr>
          <w:t xml:space="preserve"> signalling exchange i</w:t>
        </w:r>
      </w:ins>
      <w:ins w:id="42" w:author="iraj (2024-3-22)" w:date="2024-04-09T13:22:00Z" w16du:dateUtc="2024-04-09T20:22:00Z">
        <w:r w:rsidR="003B07B0" w:rsidRPr="008C0EE2">
          <w:rPr>
            <w:rPrChange w:id="43" w:author="iraj (2024-3-22)" w:date="2024-04-11T00:04:00Z" w16du:dateUtc="2024-04-11T07:04:00Z">
              <w:rPr>
                <w:lang w:eastAsia="ko-KR"/>
              </w:rPr>
            </w:rPrChange>
          </w:rPr>
          <w:t>s FFS</w:t>
        </w:r>
      </w:ins>
      <w:ins w:id="44" w:author="iraj (2024-3-22)" w:date="2024-04-11T00:03:00Z" w16du:dateUtc="2024-04-11T07:03:00Z">
        <w:r w:rsidR="008C0EE2" w:rsidRPr="008C0EE2">
          <w:t>.</w:t>
        </w:r>
      </w:ins>
    </w:p>
    <w:p w14:paraId="36E7051B" w14:textId="77777777" w:rsidR="003B07B0" w:rsidRPr="005E7839" w:rsidRDefault="003B07B0" w:rsidP="00474039">
      <w:pPr>
        <w:rPr>
          <w:ins w:id="45" w:author="Thomas Stockhammer" w:date="2024-01-23T21:17:00Z"/>
          <w:strike/>
          <w:highlight w:val="yellow"/>
          <w:rPrChange w:id="46" w:author="iraj (2024-3-22)" w:date="2024-04-09T13:22:00Z" w16du:dateUtc="2024-04-09T20:22:00Z">
            <w:rPr>
              <w:ins w:id="47" w:author="Thomas Stockhammer" w:date="2024-01-23T21:17:00Z"/>
              <w:highlight w:val="yellow"/>
            </w:rPr>
          </w:rPrChange>
        </w:rPr>
      </w:pPr>
    </w:p>
    <w:bookmarkEnd w:id="1"/>
    <w:p w14:paraId="60C637D1" w14:textId="4F999849" w:rsidR="002C1516" w:rsidRPr="005E7839" w:rsidRDefault="002C1516" w:rsidP="002C1516">
      <w:pPr>
        <w:pStyle w:val="Heading3"/>
        <w:rPr>
          <w:ins w:id="48" w:author="iraj (2024-3-22)" w:date="2024-04-02T17:35:00Z" w16du:dateUtc="2024-04-03T00:35:00Z"/>
          <w:strike/>
          <w:lang w:eastAsia="ko-KR"/>
          <w:rPrChange w:id="49" w:author="iraj (2024-3-22)" w:date="2024-04-09T13:22:00Z" w16du:dateUtc="2024-04-09T20:22:00Z">
            <w:rPr>
              <w:ins w:id="50" w:author="iraj (2024-3-22)" w:date="2024-04-02T17:35:00Z" w16du:dateUtc="2024-04-03T00:35:00Z"/>
              <w:lang w:eastAsia="ko-KR"/>
            </w:rPr>
          </w:rPrChange>
        </w:rPr>
      </w:pPr>
      <w:ins w:id="51" w:author="iraj (2024-3-22)" w:date="2024-04-02T17:34:00Z" w16du:dateUtc="2024-04-03T00:34:00Z">
        <w:r w:rsidRPr="005E7839">
          <w:rPr>
            <w:strike/>
            <w:lang w:eastAsia="ko-KR"/>
            <w:rPrChange w:id="52" w:author="iraj (2024-3-22)" w:date="2024-04-09T13:22:00Z" w16du:dateUtc="2024-04-09T20:22:00Z">
              <w:rPr>
                <w:lang w:eastAsia="ko-KR"/>
              </w:rPr>
            </w:rPrChange>
          </w:rPr>
          <w:t xml:space="preserve">9.3.2 </w:t>
        </w:r>
      </w:ins>
      <w:ins w:id="53" w:author="iraj (2024-3-22)" w:date="2024-04-02T17:35:00Z" w16du:dateUtc="2024-04-03T00:35:00Z">
        <w:r w:rsidRPr="005E7839">
          <w:rPr>
            <w:strike/>
            <w:lang w:eastAsia="ko-KR"/>
            <w:rPrChange w:id="54" w:author="iraj (2024-3-22)" w:date="2024-04-09T13:22:00Z" w16du:dateUtc="2024-04-09T20:22:00Z">
              <w:rPr>
                <w:lang w:eastAsia="ko-KR"/>
              </w:rPr>
            </w:rPrChange>
          </w:rPr>
          <w:t>TS</w:t>
        </w:r>
        <w:r w:rsidR="00690569" w:rsidRPr="005E7839">
          <w:rPr>
            <w:strike/>
            <w:lang w:eastAsia="ko-KR"/>
            <w:rPrChange w:id="55" w:author="iraj (2024-3-22)" w:date="2024-04-09T13:22:00Z" w16du:dateUtc="2024-04-09T20:22:00Z">
              <w:rPr>
                <w:lang w:eastAsia="ko-KR"/>
              </w:rPr>
            </w:rPrChange>
          </w:rPr>
          <w:t xml:space="preserve"> 26.119 </w:t>
        </w:r>
      </w:ins>
      <w:ins w:id="56" w:author="iraj (2024-3-22)" w:date="2024-04-02T17:34:00Z" w16du:dateUtc="2024-04-03T00:34:00Z">
        <w:r w:rsidRPr="005E7839">
          <w:rPr>
            <w:strike/>
            <w:lang w:eastAsia="ko-KR"/>
            <w:rPrChange w:id="57" w:author="iraj (2024-3-22)" w:date="2024-04-09T13:22:00Z" w16du:dateUtc="2024-04-09T20:22:00Z">
              <w:rPr>
                <w:lang w:eastAsia="ko-KR"/>
              </w:rPr>
            </w:rPrChange>
          </w:rPr>
          <w:t>Device type</w:t>
        </w:r>
      </w:ins>
      <w:ins w:id="58" w:author="iraj (2024-3-22)" w:date="2024-04-02T17:35:00Z" w16du:dateUtc="2024-04-03T00:35:00Z">
        <w:r w:rsidR="00690569" w:rsidRPr="005E7839">
          <w:rPr>
            <w:strike/>
            <w:lang w:eastAsia="ko-KR"/>
            <w:rPrChange w:id="59" w:author="iraj (2024-3-22)" w:date="2024-04-09T13:22:00Z" w16du:dateUtc="2024-04-09T20:22:00Z">
              <w:rPr>
                <w:lang w:eastAsia="ko-KR"/>
              </w:rPr>
            </w:rPrChange>
          </w:rPr>
          <w:t xml:space="preserve"> and media capability</w:t>
        </w:r>
      </w:ins>
      <w:ins w:id="60" w:author="iraj (2024-3-22)" w:date="2024-04-02T17:34:00Z" w16du:dateUtc="2024-04-03T00:34:00Z">
        <w:r w:rsidRPr="005E7839">
          <w:rPr>
            <w:strike/>
            <w:lang w:eastAsia="ko-KR"/>
            <w:rPrChange w:id="61" w:author="iraj (2024-3-22)" w:date="2024-04-09T13:22:00Z" w16du:dateUtc="2024-04-09T20:22:00Z">
              <w:rPr>
                <w:lang w:eastAsia="ko-KR"/>
              </w:rPr>
            </w:rPrChange>
          </w:rPr>
          <w:t xml:space="preserve"> </w:t>
        </w:r>
      </w:ins>
      <w:proofErr w:type="spellStart"/>
      <w:ins w:id="62" w:author="iraj (2024-3-22)" w:date="2024-04-02T17:35:00Z" w16du:dateUtc="2024-04-03T00:35:00Z">
        <w:r w:rsidRPr="005E7839">
          <w:rPr>
            <w:strike/>
            <w:lang w:eastAsia="ko-KR"/>
            <w:rPrChange w:id="63" w:author="iraj (2024-3-22)" w:date="2024-04-09T13:22:00Z" w16du:dateUtc="2024-04-09T20:22:00Z">
              <w:rPr>
                <w:lang w:eastAsia="ko-KR"/>
              </w:rPr>
            </w:rPrChange>
          </w:rPr>
          <w:t>signaling</w:t>
        </w:r>
        <w:proofErr w:type="spellEnd"/>
      </w:ins>
    </w:p>
    <w:p w14:paraId="6326C991" w14:textId="70CEBE43" w:rsidR="00C35180" w:rsidRPr="005E7839" w:rsidRDefault="00690569" w:rsidP="00BE72A5">
      <w:pPr>
        <w:rPr>
          <w:ins w:id="64" w:author="iraj (2024-3-22)" w:date="2024-04-02T18:01:00Z" w16du:dateUtc="2024-04-03T01:01:00Z"/>
          <w:strike/>
          <w:lang w:eastAsia="ko-KR"/>
          <w:rPrChange w:id="65" w:author="iraj (2024-3-22)" w:date="2024-04-09T13:22:00Z" w16du:dateUtc="2024-04-09T20:22:00Z">
            <w:rPr>
              <w:ins w:id="66" w:author="iraj (2024-3-22)" w:date="2024-04-02T18:01:00Z" w16du:dateUtc="2024-04-03T01:01:00Z"/>
              <w:lang w:eastAsia="ko-KR"/>
            </w:rPr>
          </w:rPrChange>
        </w:rPr>
      </w:pPr>
      <w:ins w:id="67" w:author="iraj (2024-3-22)" w:date="2024-04-02T17:35:00Z" w16du:dateUtc="2024-04-03T00:35:00Z">
        <w:r w:rsidRPr="005E7839">
          <w:rPr>
            <w:strike/>
            <w:lang w:eastAsia="ko-KR"/>
            <w:rPrChange w:id="68" w:author="iraj (2024-3-22)" w:date="2024-04-09T13:22:00Z" w16du:dateUtc="2024-04-09T20:22:00Z">
              <w:rPr>
                <w:lang w:eastAsia="ko-KR"/>
              </w:rPr>
            </w:rPrChange>
          </w:rPr>
          <w:t xml:space="preserve">TS 26.119 </w:t>
        </w:r>
      </w:ins>
      <w:ins w:id="69" w:author="iraj (2024-3-22)" w:date="2024-04-02T17:36:00Z" w16du:dateUtc="2024-04-03T00:36:00Z">
        <w:r w:rsidR="00BE72A5" w:rsidRPr="005E7839">
          <w:rPr>
            <w:strike/>
            <w:lang w:eastAsia="ko-KR"/>
            <w:rPrChange w:id="70" w:author="iraj (2024-3-22)" w:date="2024-04-09T13:22:00Z" w16du:dateUtc="2024-04-09T20:22:00Z">
              <w:rPr>
                <w:lang w:eastAsia="ko-KR"/>
              </w:rPr>
            </w:rPrChange>
          </w:rPr>
          <w:t>Annex A [2</w:t>
        </w:r>
      </w:ins>
      <w:ins w:id="71" w:author="iraj (2024-3-22)" w:date="2024-04-02T17:53:00Z" w16du:dateUtc="2024-04-03T00:53:00Z">
        <w:r w:rsidR="009F4C1E" w:rsidRPr="005E7839">
          <w:rPr>
            <w:strike/>
            <w:lang w:eastAsia="ko-KR"/>
            <w:rPrChange w:id="72" w:author="iraj (2024-3-22)" w:date="2024-04-09T13:22:00Z" w16du:dateUtc="2024-04-09T20:22:00Z">
              <w:rPr>
                <w:lang w:eastAsia="ko-KR"/>
              </w:rPr>
            </w:rPrChange>
          </w:rPr>
          <w:t>3</w:t>
        </w:r>
      </w:ins>
      <w:ins w:id="73" w:author="iraj (2024-3-22)" w:date="2024-04-02T17:36:00Z" w16du:dateUtc="2024-04-03T00:36:00Z">
        <w:r w:rsidR="00BE72A5" w:rsidRPr="005E7839">
          <w:rPr>
            <w:strike/>
            <w:lang w:eastAsia="ko-KR"/>
            <w:rPrChange w:id="74" w:author="iraj (2024-3-22)" w:date="2024-04-09T13:22:00Z" w16du:dateUtc="2024-04-09T20:22:00Z">
              <w:rPr>
                <w:lang w:eastAsia="ko-KR"/>
              </w:rPr>
            </w:rPrChange>
          </w:rPr>
          <w:t xml:space="preserve">] </w:t>
        </w:r>
      </w:ins>
      <w:ins w:id="75" w:author="iraj (2024-3-22)" w:date="2024-04-02T17:35:00Z" w16du:dateUtc="2024-04-03T00:35:00Z">
        <w:r w:rsidRPr="005E7839">
          <w:rPr>
            <w:strike/>
            <w:lang w:eastAsia="ko-KR"/>
            <w:rPrChange w:id="76" w:author="iraj (2024-3-22)" w:date="2024-04-09T13:22:00Z" w16du:dateUtc="2024-04-09T20:22:00Z">
              <w:rPr>
                <w:lang w:eastAsia="ko-KR"/>
              </w:rPr>
            </w:rPrChange>
          </w:rPr>
          <w:t xml:space="preserve">defines the </w:t>
        </w:r>
      </w:ins>
      <w:ins w:id="77" w:author="iraj (2024-3-22)" w:date="2024-04-02T17:36:00Z" w16du:dateUtc="2024-04-03T00:36:00Z">
        <w:r w:rsidR="00BE72A5" w:rsidRPr="005E7839">
          <w:rPr>
            <w:strike/>
            <w:lang w:eastAsia="ko-KR"/>
            <w:rPrChange w:id="78" w:author="iraj (2024-3-22)" w:date="2024-04-09T13:22:00Z" w16du:dateUtc="2024-04-09T20:22:00Z">
              <w:rPr>
                <w:lang w:eastAsia="ko-KR"/>
              </w:rPr>
            </w:rPrChange>
          </w:rPr>
          <w:t>device types</w:t>
        </w:r>
      </w:ins>
      <w:ins w:id="79" w:author="iraj (2024-3-22)" w:date="2024-04-02T17:38:00Z" w16du:dateUtc="2024-04-03T00:38:00Z">
        <w:r w:rsidR="008E0BD6" w:rsidRPr="005E7839">
          <w:rPr>
            <w:strike/>
            <w:lang w:eastAsia="ko-KR"/>
            <w:rPrChange w:id="80" w:author="iraj (2024-3-22)" w:date="2024-04-09T13:22:00Z" w16du:dateUtc="2024-04-09T20:22:00Z">
              <w:rPr>
                <w:lang w:eastAsia="ko-KR"/>
              </w:rPr>
            </w:rPrChange>
          </w:rPr>
          <w:t>’</w:t>
        </w:r>
      </w:ins>
      <w:ins w:id="81" w:author="iraj (2024-3-22)" w:date="2024-04-02T17:36:00Z" w16du:dateUtc="2024-04-03T00:36:00Z">
        <w:r w:rsidR="00BE72A5" w:rsidRPr="005E7839">
          <w:rPr>
            <w:strike/>
            <w:lang w:eastAsia="ko-KR"/>
            <w:rPrChange w:id="82" w:author="iraj (2024-3-22)" w:date="2024-04-09T13:22:00Z" w16du:dateUtc="2024-04-09T20:22:00Z">
              <w:rPr>
                <w:lang w:eastAsia="ko-KR"/>
              </w:rPr>
            </w:rPrChange>
          </w:rPr>
          <w:t xml:space="preserve"> and media capabilit</w:t>
        </w:r>
      </w:ins>
      <w:ins w:id="83" w:author="iraj (2024-3-22)" w:date="2024-04-02T17:38:00Z" w16du:dateUtc="2024-04-03T00:38:00Z">
        <w:r w:rsidR="008E0BD6" w:rsidRPr="005E7839">
          <w:rPr>
            <w:strike/>
            <w:lang w:eastAsia="ko-KR"/>
            <w:rPrChange w:id="84" w:author="iraj (2024-3-22)" w:date="2024-04-09T13:22:00Z" w16du:dateUtc="2024-04-09T20:22:00Z">
              <w:rPr>
                <w:lang w:eastAsia="ko-KR"/>
              </w:rPr>
            </w:rPrChange>
          </w:rPr>
          <w:t>ies’</w:t>
        </w:r>
      </w:ins>
      <w:ins w:id="85" w:author="iraj (2024-3-22)" w:date="2024-04-02T17:36:00Z" w16du:dateUtc="2024-04-03T00:36:00Z">
        <w:r w:rsidR="00BE72A5" w:rsidRPr="005E7839">
          <w:rPr>
            <w:strike/>
            <w:lang w:eastAsia="ko-KR"/>
            <w:rPrChange w:id="86" w:author="iraj (2024-3-22)" w:date="2024-04-09T13:22:00Z" w16du:dateUtc="2024-04-09T20:22:00Z">
              <w:rPr>
                <w:lang w:eastAsia="ko-KR"/>
              </w:rPr>
            </w:rPrChange>
          </w:rPr>
          <w:t xml:space="preserve"> identifiers. These identifiers </w:t>
        </w:r>
      </w:ins>
      <w:ins w:id="87" w:author="iraj (2024-3-22)" w:date="2024-04-02T17:37:00Z" w16du:dateUtc="2024-04-03T00:37:00Z">
        <w:r w:rsidR="00BE72A5" w:rsidRPr="005E7839">
          <w:rPr>
            <w:strike/>
            <w:lang w:eastAsia="ko-KR"/>
            <w:rPrChange w:id="88" w:author="iraj (2024-3-22)" w:date="2024-04-09T13:22:00Z" w16du:dateUtc="2024-04-09T20:22:00Z">
              <w:rPr>
                <w:lang w:eastAsia="ko-KR"/>
              </w:rPr>
            </w:rPrChange>
          </w:rPr>
          <w:t>should be used</w:t>
        </w:r>
        <w:r w:rsidR="00CB142A" w:rsidRPr="005E7839">
          <w:rPr>
            <w:strike/>
            <w:lang w:eastAsia="ko-KR"/>
            <w:rPrChange w:id="89" w:author="iraj (2024-3-22)" w:date="2024-04-09T13:22:00Z" w16du:dateUtc="2024-04-09T20:22:00Z">
              <w:rPr>
                <w:lang w:eastAsia="ko-KR"/>
              </w:rPr>
            </w:rPrChange>
          </w:rPr>
          <w:t xml:space="preserve"> between two RTC endpoints </w:t>
        </w:r>
      </w:ins>
      <w:ins w:id="90" w:author="iraj (2024-3-22)" w:date="2024-04-02T17:56:00Z" w16du:dateUtc="2024-04-03T00:56:00Z">
        <w:r w:rsidR="00190290" w:rsidRPr="005E7839">
          <w:rPr>
            <w:strike/>
            <w:lang w:eastAsia="ko-KR"/>
            <w:rPrChange w:id="91" w:author="iraj (2024-3-22)" w:date="2024-04-09T13:22:00Z" w16du:dateUtc="2024-04-09T20:22:00Z">
              <w:rPr>
                <w:lang w:eastAsia="ko-KR"/>
              </w:rPr>
            </w:rPrChange>
          </w:rPr>
          <w:t>in</w:t>
        </w:r>
      </w:ins>
      <w:ins w:id="92" w:author="iraj (2024-3-22)" w:date="2024-04-02T17:37:00Z" w16du:dateUtc="2024-04-03T00:37:00Z">
        <w:r w:rsidR="00CB142A" w:rsidRPr="005E7839">
          <w:rPr>
            <w:strike/>
            <w:lang w:eastAsia="ko-KR"/>
            <w:rPrChange w:id="93" w:author="iraj (2024-3-22)" w:date="2024-04-09T13:22:00Z" w16du:dateUtc="2024-04-09T20:22:00Z">
              <w:rPr>
                <w:lang w:eastAsia="ko-KR"/>
              </w:rPr>
            </w:rPrChange>
          </w:rPr>
          <w:t xml:space="preserve"> media codec</w:t>
        </w:r>
        <w:r w:rsidR="00EA4721" w:rsidRPr="005E7839">
          <w:rPr>
            <w:strike/>
            <w:lang w:eastAsia="ko-KR"/>
            <w:rPrChange w:id="94" w:author="iraj (2024-3-22)" w:date="2024-04-09T13:22:00Z" w16du:dateUtc="2024-04-09T20:22:00Z">
              <w:rPr>
                <w:lang w:eastAsia="ko-KR"/>
              </w:rPr>
            </w:rPrChange>
          </w:rPr>
          <w:t>s</w:t>
        </w:r>
        <w:r w:rsidR="00CB142A" w:rsidRPr="005E7839">
          <w:rPr>
            <w:strike/>
            <w:lang w:eastAsia="ko-KR"/>
            <w:rPrChange w:id="95" w:author="iraj (2024-3-22)" w:date="2024-04-09T13:22:00Z" w16du:dateUtc="2024-04-09T20:22:00Z">
              <w:rPr>
                <w:lang w:eastAsia="ko-KR"/>
              </w:rPr>
            </w:rPrChange>
          </w:rPr>
          <w:t xml:space="preserve"> and </w:t>
        </w:r>
        <w:r w:rsidR="00EA4721" w:rsidRPr="005E7839">
          <w:rPr>
            <w:strike/>
            <w:lang w:eastAsia="ko-KR"/>
            <w:rPrChange w:id="96" w:author="iraj (2024-3-22)" w:date="2024-04-09T13:22:00Z" w16du:dateUtc="2024-04-09T20:22:00Z">
              <w:rPr>
                <w:lang w:eastAsia="ko-KR"/>
              </w:rPr>
            </w:rPrChange>
          </w:rPr>
          <w:t>capabilities negotiations</w:t>
        </w:r>
      </w:ins>
      <w:ins w:id="97" w:author="iraj (2024-3-22)" w:date="2024-04-02T17:38:00Z" w16du:dateUtc="2024-04-03T00:38:00Z">
        <w:r w:rsidR="00EA4721" w:rsidRPr="005E7839">
          <w:rPr>
            <w:strike/>
            <w:lang w:eastAsia="ko-KR"/>
            <w:rPrChange w:id="98" w:author="iraj (2024-3-22)" w:date="2024-04-09T13:22:00Z" w16du:dateUtc="2024-04-09T20:22:00Z">
              <w:rPr>
                <w:lang w:eastAsia="ko-KR"/>
              </w:rPr>
            </w:rPrChange>
          </w:rPr>
          <w:t>.</w:t>
        </w:r>
      </w:ins>
      <w:ins w:id="99" w:author="iraj (2024-3-22)" w:date="2024-04-02T17:39:00Z" w16du:dateUtc="2024-04-03T00:39:00Z">
        <w:r w:rsidR="00DC4EC1" w:rsidRPr="005E7839">
          <w:rPr>
            <w:strike/>
            <w:lang w:eastAsia="ko-KR"/>
            <w:rPrChange w:id="100" w:author="iraj (2024-3-22)" w:date="2024-04-09T13:22:00Z" w16du:dateUtc="2024-04-09T20:22:00Z">
              <w:rPr>
                <w:lang w:eastAsia="ko-KR"/>
              </w:rPr>
            </w:rPrChange>
          </w:rPr>
          <w:t xml:space="preserve"> </w:t>
        </w:r>
      </w:ins>
    </w:p>
    <w:p w14:paraId="3DCD7371" w14:textId="760C580D" w:rsidR="00450925" w:rsidRPr="005E7839" w:rsidRDefault="00857F54" w:rsidP="00BE72A5">
      <w:pPr>
        <w:rPr>
          <w:ins w:id="101" w:author="iraj (2024-3-22)" w:date="2024-04-02T18:03:00Z" w16du:dateUtc="2024-04-03T01:03:00Z"/>
          <w:strike/>
          <w:lang w:eastAsia="ko-KR"/>
          <w:rPrChange w:id="102" w:author="iraj (2024-3-22)" w:date="2024-04-09T13:22:00Z" w16du:dateUtc="2024-04-09T20:22:00Z">
            <w:rPr>
              <w:ins w:id="103" w:author="iraj (2024-3-22)" w:date="2024-04-02T18:03:00Z" w16du:dateUtc="2024-04-03T01:03:00Z"/>
              <w:lang w:eastAsia="ko-KR"/>
            </w:rPr>
          </w:rPrChange>
        </w:rPr>
      </w:pPr>
      <w:ins w:id="104" w:author="iraj (2024-3-22)" w:date="2024-04-02T18:01:00Z" w16du:dateUtc="2024-04-03T01:01:00Z">
        <w:r w:rsidRPr="005E7839">
          <w:rPr>
            <w:strike/>
            <w:lang w:eastAsia="ko-KR"/>
            <w:rPrChange w:id="105" w:author="iraj (2024-3-22)" w:date="2024-04-09T13:22:00Z" w16du:dateUtc="2024-04-09T20:22:00Z">
              <w:rPr>
                <w:lang w:eastAsia="ko-KR"/>
              </w:rPr>
            </w:rPrChange>
          </w:rPr>
          <w:t>A</w:t>
        </w:r>
      </w:ins>
      <w:ins w:id="106" w:author="iraj (2024-3-22)" w:date="2024-04-02T18:12:00Z" w16du:dateUtc="2024-04-03T01:12:00Z">
        <w:r w:rsidR="00672A98" w:rsidRPr="005E7839">
          <w:rPr>
            <w:strike/>
            <w:lang w:eastAsia="ko-KR"/>
            <w:rPrChange w:id="107" w:author="iraj (2024-3-22)" w:date="2024-04-09T13:22:00Z" w16du:dateUtc="2024-04-09T20:22:00Z">
              <w:rPr>
                <w:lang w:eastAsia="ko-KR"/>
              </w:rPr>
            </w:rPrChange>
          </w:rPr>
          <w:t>n</w:t>
        </w:r>
      </w:ins>
      <w:ins w:id="108" w:author="iraj (2024-3-22)" w:date="2024-04-02T18:01:00Z" w16du:dateUtc="2024-04-03T01:01:00Z">
        <w:r w:rsidRPr="005E7839">
          <w:rPr>
            <w:strike/>
            <w:lang w:eastAsia="ko-KR"/>
            <w:rPrChange w:id="109" w:author="iraj (2024-3-22)" w:date="2024-04-09T13:22:00Z" w16du:dateUtc="2024-04-09T20:22:00Z">
              <w:rPr>
                <w:lang w:eastAsia="ko-KR"/>
              </w:rPr>
            </w:rPrChange>
          </w:rPr>
          <w:t xml:space="preserve"> RTC endpoint may include</w:t>
        </w:r>
        <w:r w:rsidR="001B670C" w:rsidRPr="005E7839">
          <w:rPr>
            <w:strike/>
            <w:lang w:eastAsia="ko-KR"/>
            <w:rPrChange w:id="110" w:author="iraj (2024-3-22)" w:date="2024-04-09T13:22:00Z" w16du:dateUtc="2024-04-09T20:22:00Z">
              <w:rPr>
                <w:lang w:eastAsia="ko-KR"/>
              </w:rPr>
            </w:rPrChange>
          </w:rPr>
          <w:t xml:space="preserve"> in its SOP media descri</w:t>
        </w:r>
      </w:ins>
      <w:ins w:id="111" w:author="iraj (2024-3-22)" w:date="2024-04-02T18:02:00Z" w16du:dateUtc="2024-04-03T01:02:00Z">
        <w:r w:rsidR="001B670C" w:rsidRPr="005E7839">
          <w:rPr>
            <w:strike/>
            <w:lang w:eastAsia="ko-KR"/>
            <w:rPrChange w:id="112" w:author="iraj (2024-3-22)" w:date="2024-04-09T13:22:00Z" w16du:dateUtc="2024-04-09T20:22:00Z">
              <w:rPr>
                <w:lang w:eastAsia="ko-KR"/>
              </w:rPr>
            </w:rPrChange>
          </w:rPr>
          <w:t>ption the attribute</w:t>
        </w:r>
      </w:ins>
      <w:ins w:id="113" w:author="iraj (2024-3-22)" w:date="2024-04-02T18:10:00Z" w16du:dateUtc="2024-04-03T01:10:00Z">
        <w:r w:rsidR="00992686" w:rsidRPr="005E7839">
          <w:rPr>
            <w:strike/>
            <w:lang w:eastAsia="ko-KR"/>
            <w:rPrChange w:id="114" w:author="iraj (2024-3-22)" w:date="2024-04-09T13:22:00Z" w16du:dateUtc="2024-04-09T20:22:00Z">
              <w:rPr>
                <w:lang w:eastAsia="ko-KR"/>
              </w:rPr>
            </w:rPrChange>
          </w:rPr>
          <w:t>s</w:t>
        </w:r>
      </w:ins>
      <w:ins w:id="115" w:author="iraj (2024-3-22)" w:date="2024-04-02T18:02:00Z" w16du:dateUtc="2024-04-03T01:02:00Z">
        <w:r w:rsidR="001B670C" w:rsidRPr="005E7839">
          <w:rPr>
            <w:strike/>
            <w:lang w:eastAsia="ko-KR"/>
            <w:rPrChange w:id="116" w:author="iraj (2024-3-22)" w:date="2024-04-09T13:22:00Z" w16du:dateUtc="2024-04-09T20:22:00Z">
              <w:rPr>
                <w:lang w:eastAsia="ko-KR"/>
              </w:rPr>
            </w:rPrChange>
          </w:rPr>
          <w:t xml:space="preserve"> </w:t>
        </w:r>
        <w:r w:rsidR="001B670C" w:rsidRPr="005E7839">
          <w:rPr>
            <w:rFonts w:asciiTheme="minorBidi" w:hAnsiTheme="minorBidi" w:cstheme="minorBidi"/>
            <w:i/>
            <w:iCs/>
            <w:strike/>
            <w:sz w:val="18"/>
            <w:szCs w:val="18"/>
            <w:lang w:eastAsia="ko-KR"/>
            <w:rPrChange w:id="117" w:author="iraj (2024-3-22)" w:date="2024-04-09T13:22:00Z" w16du:dateUtc="2024-04-09T20:22:00Z">
              <w:rPr>
                <w:rFonts w:asciiTheme="minorBidi" w:hAnsiTheme="minorBidi" w:cstheme="minorBidi"/>
                <w:i/>
                <w:iCs/>
                <w:sz w:val="18"/>
                <w:szCs w:val="18"/>
                <w:lang w:eastAsia="ko-KR"/>
              </w:rPr>
            </w:rPrChange>
          </w:rPr>
          <w:t>3gpp_26119</w:t>
        </w:r>
      </w:ins>
      <w:ins w:id="118" w:author="iraj (2024-3-22)" w:date="2024-04-02T18:03:00Z" w16du:dateUtc="2024-04-03T01:03:00Z">
        <w:r w:rsidR="00D92ACB" w:rsidRPr="005E7839">
          <w:rPr>
            <w:rFonts w:asciiTheme="minorBidi" w:hAnsiTheme="minorBidi" w:cstheme="minorBidi"/>
            <w:i/>
            <w:iCs/>
            <w:strike/>
            <w:sz w:val="18"/>
            <w:szCs w:val="18"/>
            <w:lang w:eastAsia="ko-KR"/>
            <w:rPrChange w:id="119" w:author="iraj (2024-3-22)" w:date="2024-04-09T13:22:00Z" w16du:dateUtc="2024-04-09T20:22:00Z">
              <w:rPr>
                <w:rFonts w:asciiTheme="minorBidi" w:hAnsiTheme="minorBidi" w:cstheme="minorBidi"/>
                <w:i/>
                <w:iCs/>
                <w:sz w:val="18"/>
                <w:szCs w:val="18"/>
                <w:lang w:eastAsia="ko-KR"/>
              </w:rPr>
            </w:rPrChange>
          </w:rPr>
          <w:t>_device</w:t>
        </w:r>
      </w:ins>
      <w:ins w:id="120" w:author="iraj (2024-3-22)" w:date="2024-04-02T18:10:00Z" w16du:dateUtc="2024-04-03T01:10:00Z">
        <w:r w:rsidR="007B7E71" w:rsidRPr="005E7839">
          <w:rPr>
            <w:rFonts w:asciiTheme="minorBidi" w:hAnsiTheme="minorBidi" w:cstheme="minorBidi"/>
            <w:i/>
            <w:iCs/>
            <w:strike/>
            <w:sz w:val="18"/>
            <w:szCs w:val="18"/>
            <w:lang w:eastAsia="ko-KR"/>
            <w:rPrChange w:id="121" w:author="iraj (2024-3-22)" w:date="2024-04-09T13:22:00Z" w16du:dateUtc="2024-04-09T20:22:00Z">
              <w:rPr>
                <w:rFonts w:asciiTheme="minorBidi" w:hAnsiTheme="minorBidi" w:cstheme="minorBidi"/>
                <w:i/>
                <w:iCs/>
                <w:sz w:val="18"/>
                <w:szCs w:val="18"/>
                <w:lang w:eastAsia="ko-KR"/>
              </w:rPr>
            </w:rPrChange>
          </w:rPr>
          <w:t>type</w:t>
        </w:r>
        <w:r w:rsidR="007B7E71" w:rsidRPr="005E7839">
          <w:rPr>
            <w:strike/>
            <w:lang w:eastAsia="ko-KR"/>
            <w:rPrChange w:id="122" w:author="iraj (2024-3-22)" w:date="2024-04-09T13:22:00Z" w16du:dateUtc="2024-04-09T20:22:00Z">
              <w:rPr>
                <w:lang w:eastAsia="ko-KR"/>
              </w:rPr>
            </w:rPrChange>
          </w:rPr>
          <w:t xml:space="preserve"> </w:t>
        </w:r>
        <w:r w:rsidR="00992686" w:rsidRPr="005E7839">
          <w:rPr>
            <w:strike/>
            <w:lang w:eastAsia="ko-KR"/>
            <w:rPrChange w:id="123" w:author="iraj (2024-3-22)" w:date="2024-04-09T13:22:00Z" w16du:dateUtc="2024-04-09T20:22:00Z">
              <w:rPr>
                <w:lang w:eastAsia="ko-KR"/>
              </w:rPr>
            </w:rPrChange>
          </w:rPr>
          <w:t xml:space="preserve">and </w:t>
        </w:r>
        <w:r w:rsidR="00992686" w:rsidRPr="005E7839">
          <w:rPr>
            <w:rFonts w:asciiTheme="minorBidi" w:hAnsiTheme="minorBidi" w:cstheme="minorBidi"/>
            <w:i/>
            <w:iCs/>
            <w:strike/>
            <w:sz w:val="18"/>
            <w:szCs w:val="18"/>
            <w:lang w:eastAsia="ko-KR"/>
            <w:rPrChange w:id="124" w:author="iraj (2024-3-22)" w:date="2024-04-09T13:22:00Z" w16du:dateUtc="2024-04-09T20:22:00Z">
              <w:rPr>
                <w:rFonts w:asciiTheme="minorBidi" w:hAnsiTheme="minorBidi" w:cstheme="minorBidi"/>
                <w:i/>
                <w:iCs/>
                <w:sz w:val="18"/>
                <w:szCs w:val="18"/>
                <w:lang w:eastAsia="ko-KR"/>
              </w:rPr>
            </w:rPrChange>
          </w:rPr>
          <w:t>3gpp_2611</w:t>
        </w:r>
      </w:ins>
      <w:ins w:id="125" w:author="iraj (2024-3-22)" w:date="2024-04-02T18:11:00Z" w16du:dateUtc="2024-04-03T01:11:00Z">
        <w:r w:rsidR="00992686" w:rsidRPr="005E7839">
          <w:rPr>
            <w:rFonts w:asciiTheme="minorBidi" w:hAnsiTheme="minorBidi" w:cstheme="minorBidi"/>
            <w:i/>
            <w:iCs/>
            <w:strike/>
            <w:sz w:val="18"/>
            <w:szCs w:val="18"/>
            <w:lang w:eastAsia="ko-KR"/>
            <w:rPrChange w:id="126" w:author="iraj (2024-3-22)" w:date="2024-04-09T13:22:00Z" w16du:dateUtc="2024-04-09T20:22:00Z">
              <w:rPr>
                <w:rFonts w:asciiTheme="minorBidi" w:hAnsiTheme="minorBidi" w:cstheme="minorBidi"/>
                <w:i/>
                <w:iCs/>
                <w:sz w:val="18"/>
                <w:szCs w:val="18"/>
                <w:lang w:eastAsia="ko-KR"/>
              </w:rPr>
            </w:rPrChange>
          </w:rPr>
          <w:t>9_</w:t>
        </w:r>
        <w:r w:rsidR="00504166" w:rsidRPr="005E7839">
          <w:rPr>
            <w:rFonts w:asciiTheme="minorBidi" w:hAnsiTheme="minorBidi" w:cstheme="minorBidi"/>
            <w:i/>
            <w:iCs/>
            <w:strike/>
            <w:sz w:val="18"/>
            <w:szCs w:val="18"/>
            <w:lang w:eastAsia="ko-KR"/>
            <w:rPrChange w:id="127" w:author="iraj (2024-3-22)" w:date="2024-04-09T13:22:00Z" w16du:dateUtc="2024-04-09T20:22:00Z">
              <w:rPr>
                <w:rFonts w:asciiTheme="minorBidi" w:hAnsiTheme="minorBidi" w:cstheme="minorBidi"/>
                <w:i/>
                <w:iCs/>
                <w:sz w:val="18"/>
                <w:szCs w:val="18"/>
                <w:lang w:eastAsia="ko-KR"/>
              </w:rPr>
            </w:rPrChange>
          </w:rPr>
          <w:t>mediacap</w:t>
        </w:r>
        <w:r w:rsidR="00504166" w:rsidRPr="005E7839">
          <w:rPr>
            <w:strike/>
            <w:lang w:eastAsia="ko-KR"/>
            <w:rPrChange w:id="128" w:author="iraj (2024-3-22)" w:date="2024-04-09T13:22:00Z" w16du:dateUtc="2024-04-09T20:22:00Z">
              <w:rPr>
                <w:lang w:eastAsia="ko-KR"/>
              </w:rPr>
            </w:rPrChange>
          </w:rPr>
          <w:t xml:space="preserve"> at the session and media levels</w:t>
        </w:r>
        <w:r w:rsidR="00672A98" w:rsidRPr="005E7839">
          <w:rPr>
            <w:strike/>
            <w:lang w:eastAsia="ko-KR"/>
            <w:rPrChange w:id="129" w:author="iraj (2024-3-22)" w:date="2024-04-09T13:22:00Z" w16du:dateUtc="2024-04-09T20:22:00Z">
              <w:rPr>
                <w:lang w:eastAsia="ko-KR"/>
              </w:rPr>
            </w:rPrChange>
          </w:rPr>
          <w:t xml:space="preserve"> </w:t>
        </w:r>
        <w:proofErr w:type="gramStart"/>
        <w:r w:rsidR="00672A98" w:rsidRPr="005E7839">
          <w:rPr>
            <w:strike/>
            <w:lang w:eastAsia="ko-KR"/>
            <w:rPrChange w:id="130" w:author="iraj (2024-3-22)" w:date="2024-04-09T13:22:00Z" w16du:dateUtc="2024-04-09T20:22:00Z">
              <w:rPr>
                <w:lang w:eastAsia="ko-KR"/>
              </w:rPr>
            </w:rPrChange>
          </w:rPr>
          <w:t xml:space="preserve">consequently, </w:t>
        </w:r>
      </w:ins>
      <w:ins w:id="131" w:author="iraj (2024-3-22)" w:date="2024-04-02T18:02:00Z" w16du:dateUtc="2024-04-03T01:02:00Z">
        <w:r w:rsidR="001B670C" w:rsidRPr="005E7839">
          <w:rPr>
            <w:strike/>
            <w:lang w:eastAsia="ko-KR"/>
            <w:rPrChange w:id="132" w:author="iraj (2024-3-22)" w:date="2024-04-09T13:22:00Z" w16du:dateUtc="2024-04-09T20:22:00Z">
              <w:rPr>
                <w:lang w:eastAsia="ko-KR"/>
              </w:rPr>
            </w:rPrChange>
          </w:rPr>
          <w:t xml:space="preserve"> </w:t>
        </w:r>
      </w:ins>
      <w:ins w:id="133" w:author="iraj (2024-3-22)" w:date="2024-04-02T18:12:00Z" w16du:dateUtc="2024-04-03T01:12:00Z">
        <w:r w:rsidR="00672A98" w:rsidRPr="005E7839">
          <w:rPr>
            <w:strike/>
            <w:lang w:eastAsia="ko-KR"/>
            <w:rPrChange w:id="134" w:author="iraj (2024-3-22)" w:date="2024-04-09T13:22:00Z" w16du:dateUtc="2024-04-09T20:22:00Z">
              <w:rPr>
                <w:lang w:eastAsia="ko-KR"/>
              </w:rPr>
            </w:rPrChange>
          </w:rPr>
          <w:t>along</w:t>
        </w:r>
        <w:proofErr w:type="gramEnd"/>
        <w:r w:rsidR="00672A98" w:rsidRPr="005E7839">
          <w:rPr>
            <w:strike/>
            <w:lang w:eastAsia="ko-KR"/>
            <w:rPrChange w:id="135" w:author="iraj (2024-3-22)" w:date="2024-04-09T13:22:00Z" w16du:dateUtc="2024-04-09T20:22:00Z">
              <w:rPr>
                <w:lang w:eastAsia="ko-KR"/>
              </w:rPr>
            </w:rPrChange>
          </w:rPr>
          <w:t xml:space="preserve"> with</w:t>
        </w:r>
      </w:ins>
      <w:ins w:id="136" w:author="iraj (2024-3-22)" w:date="2024-04-02T18:02:00Z" w16du:dateUtc="2024-04-03T01:02:00Z">
        <w:r w:rsidR="001B670C" w:rsidRPr="005E7839">
          <w:rPr>
            <w:strike/>
            <w:lang w:eastAsia="ko-KR"/>
            <w:rPrChange w:id="137" w:author="iraj (2024-3-22)" w:date="2024-04-09T13:22:00Z" w16du:dateUtc="2024-04-09T20:22:00Z">
              <w:rPr>
                <w:lang w:eastAsia="ko-KR"/>
              </w:rPr>
            </w:rPrChange>
          </w:rPr>
          <w:t xml:space="preserve"> one </w:t>
        </w:r>
      </w:ins>
      <w:ins w:id="138" w:author="iraj (2024-3-22)" w:date="2024-04-02T18:11:00Z" w16du:dateUtc="2024-04-03T01:11:00Z">
        <w:r w:rsidR="00672A98" w:rsidRPr="005E7839">
          <w:rPr>
            <w:strike/>
            <w:lang w:eastAsia="ko-KR"/>
            <w:rPrChange w:id="139" w:author="iraj (2024-3-22)" w:date="2024-04-09T13:22:00Z" w16du:dateUtc="2024-04-09T20:22:00Z">
              <w:rPr>
                <w:lang w:eastAsia="ko-KR"/>
              </w:rPr>
            </w:rPrChange>
          </w:rPr>
          <w:t xml:space="preserve">or </w:t>
        </w:r>
      </w:ins>
      <w:ins w:id="140" w:author="iraj (2024-3-22)" w:date="2024-04-02T18:12:00Z" w16du:dateUtc="2024-04-03T01:12:00Z">
        <w:r w:rsidR="00672A98" w:rsidRPr="005E7839">
          <w:rPr>
            <w:strike/>
            <w:lang w:eastAsia="ko-KR"/>
            <w:rPrChange w:id="141" w:author="iraj (2024-3-22)" w:date="2024-04-09T13:22:00Z" w16du:dateUtc="2024-04-09T20:22:00Z">
              <w:rPr>
                <w:lang w:eastAsia="ko-KR"/>
              </w:rPr>
            </w:rPrChange>
          </w:rPr>
          <w:t>more URI</w:t>
        </w:r>
      </w:ins>
      <w:ins w:id="142" w:author="iraj (2024-3-22)" w:date="2024-04-02T18:03:00Z" w16du:dateUtc="2024-04-03T01:03:00Z">
        <w:r w:rsidR="002F1654" w:rsidRPr="005E7839">
          <w:rPr>
            <w:strike/>
            <w:lang w:eastAsia="ko-KR"/>
            <w:rPrChange w:id="143" w:author="iraj (2024-3-22)" w:date="2024-04-09T13:22:00Z" w16du:dateUtc="2024-04-09T20:22:00Z">
              <w:rPr>
                <w:lang w:eastAsia="ko-KR"/>
              </w:rPr>
            </w:rPrChange>
          </w:rPr>
          <w:t xml:space="preserve"> to signal its capabilities</w:t>
        </w:r>
      </w:ins>
      <w:ins w:id="144" w:author="iraj (2024-3-22)" w:date="2024-04-02T18:12:00Z" w16du:dateUtc="2024-04-03T01:12:00Z">
        <w:r w:rsidR="00672A98" w:rsidRPr="005E7839">
          <w:rPr>
            <w:strike/>
            <w:lang w:eastAsia="ko-KR"/>
            <w:rPrChange w:id="145" w:author="iraj (2024-3-22)" w:date="2024-04-09T13:22:00Z" w16du:dateUtc="2024-04-09T20:22:00Z">
              <w:rPr>
                <w:lang w:eastAsia="ko-KR"/>
              </w:rPr>
            </w:rPrChange>
          </w:rPr>
          <w:t>.</w:t>
        </w:r>
        <w:r w:rsidR="00C975B8" w:rsidRPr="005E7839">
          <w:rPr>
            <w:strike/>
            <w:lang w:eastAsia="ko-KR"/>
            <w:rPrChange w:id="146" w:author="iraj (2024-3-22)" w:date="2024-04-09T13:22:00Z" w16du:dateUtc="2024-04-09T20:22:00Z">
              <w:rPr>
                <w:lang w:eastAsia="ko-KR"/>
              </w:rPr>
            </w:rPrChange>
          </w:rPr>
          <w:t xml:space="preserve"> IANA registration</w:t>
        </w:r>
      </w:ins>
      <w:ins w:id="147" w:author="iraj (2024-3-22)" w:date="2024-04-02T18:13:00Z" w16du:dateUtc="2024-04-03T01:13:00Z">
        <w:r w:rsidR="000A7E69" w:rsidRPr="005E7839">
          <w:rPr>
            <w:strike/>
            <w:lang w:eastAsia="ko-KR"/>
            <w:rPrChange w:id="148" w:author="iraj (2024-3-22)" w:date="2024-04-09T13:22:00Z" w16du:dateUtc="2024-04-09T20:22:00Z">
              <w:rPr>
                <w:lang w:eastAsia="ko-KR"/>
              </w:rPr>
            </w:rPrChange>
          </w:rPr>
          <w:t xml:space="preserve"> information</w:t>
        </w:r>
      </w:ins>
      <w:ins w:id="149" w:author="iraj (2024-3-22)" w:date="2024-04-02T18:12:00Z" w16du:dateUtc="2024-04-03T01:12:00Z">
        <w:r w:rsidR="00C975B8" w:rsidRPr="005E7839">
          <w:rPr>
            <w:strike/>
            <w:lang w:eastAsia="ko-KR"/>
            <w:rPrChange w:id="150" w:author="iraj (2024-3-22)" w:date="2024-04-09T13:22:00Z" w16du:dateUtc="2024-04-09T20:22:00Z">
              <w:rPr>
                <w:lang w:eastAsia="ko-KR"/>
              </w:rPr>
            </w:rPrChange>
          </w:rPr>
          <w:t xml:space="preserve"> </w:t>
        </w:r>
      </w:ins>
      <w:ins w:id="151" w:author="iraj (2024-3-22)" w:date="2024-04-02T18:16:00Z" w16du:dateUtc="2024-04-03T01:16:00Z">
        <w:r w:rsidR="00E723E1" w:rsidRPr="005E7839">
          <w:rPr>
            <w:strike/>
            <w:lang w:eastAsia="ko-KR"/>
            <w:rPrChange w:id="152" w:author="iraj (2024-3-22)" w:date="2024-04-09T13:22:00Z" w16du:dateUtc="2024-04-09T20:22:00Z">
              <w:rPr>
                <w:lang w:eastAsia="ko-KR"/>
              </w:rPr>
            </w:rPrChange>
          </w:rPr>
          <w:t>for</w:t>
        </w:r>
      </w:ins>
      <w:ins w:id="153" w:author="iraj (2024-3-22)" w:date="2024-04-02T18:12:00Z" w16du:dateUtc="2024-04-03T01:12:00Z">
        <w:r w:rsidR="00C975B8" w:rsidRPr="005E7839">
          <w:rPr>
            <w:strike/>
            <w:lang w:eastAsia="ko-KR"/>
            <w:rPrChange w:id="154" w:author="iraj (2024-3-22)" w:date="2024-04-09T13:22:00Z" w16du:dateUtc="2024-04-09T20:22:00Z">
              <w:rPr>
                <w:lang w:eastAsia="ko-KR"/>
              </w:rPr>
            </w:rPrChange>
          </w:rPr>
          <w:t xml:space="preserve"> the above attributes </w:t>
        </w:r>
      </w:ins>
      <w:ins w:id="155" w:author="iraj (2024-3-22)" w:date="2024-04-02T18:13:00Z" w16du:dateUtc="2024-04-03T01:13:00Z">
        <w:r w:rsidR="000A7E69" w:rsidRPr="005E7839">
          <w:rPr>
            <w:strike/>
            <w:lang w:eastAsia="ko-KR"/>
            <w:rPrChange w:id="156" w:author="iraj (2024-3-22)" w:date="2024-04-09T13:22:00Z" w16du:dateUtc="2024-04-09T20:22:00Z">
              <w:rPr>
                <w:lang w:eastAsia="ko-KR"/>
              </w:rPr>
            </w:rPrChange>
          </w:rPr>
          <w:t>is</w:t>
        </w:r>
      </w:ins>
      <w:ins w:id="157" w:author="iraj (2024-3-22)" w:date="2024-04-02T18:12:00Z" w16du:dateUtc="2024-04-03T01:12:00Z">
        <w:r w:rsidR="00C975B8" w:rsidRPr="005E7839">
          <w:rPr>
            <w:strike/>
            <w:lang w:eastAsia="ko-KR"/>
            <w:rPrChange w:id="158" w:author="iraj (2024-3-22)" w:date="2024-04-09T13:22:00Z" w16du:dateUtc="2024-04-09T20:22:00Z">
              <w:rPr>
                <w:lang w:eastAsia="ko-KR"/>
              </w:rPr>
            </w:rPrChange>
          </w:rPr>
          <w:t xml:space="preserve"> defined in Annex X.</w:t>
        </w:r>
      </w:ins>
    </w:p>
    <w:p w14:paraId="6D5C1283" w14:textId="77777777" w:rsidR="002F1654" w:rsidRPr="000A7E69" w:rsidRDefault="002F1654">
      <w:pPr>
        <w:rPr>
          <w:highlight w:val="yellow"/>
          <w:lang w:val="en-US"/>
        </w:rPr>
        <w:pPrChange w:id="159" w:author="iraj (2024-3-22)" w:date="2024-04-02T17:36:00Z" w16du:dateUtc="2024-04-03T00:36:00Z">
          <w:pPr>
            <w:pStyle w:val="Heading1"/>
            <w:pBdr>
              <w:top w:val="none" w:sz="0" w:space="0" w:color="auto"/>
            </w:pBdr>
          </w:pPr>
        </w:pPrChange>
      </w:pPr>
    </w:p>
    <w:sectPr w:rsidR="002F1654" w:rsidRPr="000A7E69" w:rsidSect="004D635C">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1F42A" w14:textId="77777777" w:rsidR="004D635C" w:rsidRDefault="004D635C">
      <w:r>
        <w:separator/>
      </w:r>
    </w:p>
  </w:endnote>
  <w:endnote w:type="continuationSeparator" w:id="0">
    <w:p w14:paraId="33D140CE" w14:textId="77777777" w:rsidR="004D635C" w:rsidRDefault="004D6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TZhongsong"/>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C124E" w14:textId="77777777" w:rsidR="004D635C" w:rsidRDefault="004D635C">
      <w:r>
        <w:separator/>
      </w:r>
    </w:p>
  </w:footnote>
  <w:footnote w:type="continuationSeparator" w:id="0">
    <w:p w14:paraId="43483563" w14:textId="77777777" w:rsidR="004D635C" w:rsidRDefault="004D6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2E1E55"/>
    <w:multiLevelType w:val="hybridMultilevel"/>
    <w:tmpl w:val="FDF68332"/>
    <w:lvl w:ilvl="0" w:tplc="F8CEC25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21053731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raj (2024-3-22)">
    <w15:presenceInfo w15:providerId="None" w15:userId="iraj (2024-3-22)"/>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C38"/>
    <w:rsid w:val="00022E4A"/>
    <w:rsid w:val="000338B2"/>
    <w:rsid w:val="00042FA7"/>
    <w:rsid w:val="00044093"/>
    <w:rsid w:val="00057278"/>
    <w:rsid w:val="000607FF"/>
    <w:rsid w:val="000A6394"/>
    <w:rsid w:val="000A7E69"/>
    <w:rsid w:val="000B311D"/>
    <w:rsid w:val="000B7FED"/>
    <w:rsid w:val="000C038A"/>
    <w:rsid w:val="000C6598"/>
    <w:rsid w:val="000D2466"/>
    <w:rsid w:val="000D44B3"/>
    <w:rsid w:val="00104C3F"/>
    <w:rsid w:val="00145D43"/>
    <w:rsid w:val="0018632E"/>
    <w:rsid w:val="00190290"/>
    <w:rsid w:val="00192C46"/>
    <w:rsid w:val="001A08B3"/>
    <w:rsid w:val="001A2CA0"/>
    <w:rsid w:val="001A3515"/>
    <w:rsid w:val="001A7B60"/>
    <w:rsid w:val="001B52F0"/>
    <w:rsid w:val="001B670C"/>
    <w:rsid w:val="001B7A65"/>
    <w:rsid w:val="001D2B82"/>
    <w:rsid w:val="001E41F3"/>
    <w:rsid w:val="001F6395"/>
    <w:rsid w:val="00250F28"/>
    <w:rsid w:val="00257DAB"/>
    <w:rsid w:val="0026004D"/>
    <w:rsid w:val="002640DD"/>
    <w:rsid w:val="00275D12"/>
    <w:rsid w:val="00284FEB"/>
    <w:rsid w:val="00285ACC"/>
    <w:rsid w:val="002860C4"/>
    <w:rsid w:val="0029634B"/>
    <w:rsid w:val="002B5741"/>
    <w:rsid w:val="002C1516"/>
    <w:rsid w:val="002E472E"/>
    <w:rsid w:val="002F1654"/>
    <w:rsid w:val="00305409"/>
    <w:rsid w:val="003150F9"/>
    <w:rsid w:val="00353EFF"/>
    <w:rsid w:val="0036035E"/>
    <w:rsid w:val="003609EF"/>
    <w:rsid w:val="0036231A"/>
    <w:rsid w:val="00374DD4"/>
    <w:rsid w:val="003A48C9"/>
    <w:rsid w:val="003B07B0"/>
    <w:rsid w:val="003C3848"/>
    <w:rsid w:val="003E1A36"/>
    <w:rsid w:val="00410371"/>
    <w:rsid w:val="00415E3D"/>
    <w:rsid w:val="004242F1"/>
    <w:rsid w:val="004328BB"/>
    <w:rsid w:val="00450925"/>
    <w:rsid w:val="00474039"/>
    <w:rsid w:val="00484698"/>
    <w:rsid w:val="004B75B7"/>
    <w:rsid w:val="004D635C"/>
    <w:rsid w:val="004D7374"/>
    <w:rsid w:val="00504166"/>
    <w:rsid w:val="0051580D"/>
    <w:rsid w:val="00547111"/>
    <w:rsid w:val="00592D2C"/>
    <w:rsid w:val="00592D74"/>
    <w:rsid w:val="00592E75"/>
    <w:rsid w:val="005B0AFB"/>
    <w:rsid w:val="005D3FC7"/>
    <w:rsid w:val="005E2C44"/>
    <w:rsid w:val="005E7839"/>
    <w:rsid w:val="005F522F"/>
    <w:rsid w:val="0061017A"/>
    <w:rsid w:val="006209A9"/>
    <w:rsid w:val="00621188"/>
    <w:rsid w:val="006257ED"/>
    <w:rsid w:val="00665C47"/>
    <w:rsid w:val="00672A98"/>
    <w:rsid w:val="00685198"/>
    <w:rsid w:val="00690569"/>
    <w:rsid w:val="00693DA7"/>
    <w:rsid w:val="00695808"/>
    <w:rsid w:val="006B46FB"/>
    <w:rsid w:val="006C4977"/>
    <w:rsid w:val="006E21FB"/>
    <w:rsid w:val="006E2304"/>
    <w:rsid w:val="007167D5"/>
    <w:rsid w:val="007176FF"/>
    <w:rsid w:val="007328D4"/>
    <w:rsid w:val="00736EC5"/>
    <w:rsid w:val="00780C29"/>
    <w:rsid w:val="00792342"/>
    <w:rsid w:val="007977A8"/>
    <w:rsid w:val="007B45BB"/>
    <w:rsid w:val="007B512A"/>
    <w:rsid w:val="007B7E71"/>
    <w:rsid w:val="007C1331"/>
    <w:rsid w:val="007C2097"/>
    <w:rsid w:val="007D6A07"/>
    <w:rsid w:val="007D7700"/>
    <w:rsid w:val="007F7259"/>
    <w:rsid w:val="008040A8"/>
    <w:rsid w:val="008279FA"/>
    <w:rsid w:val="00843C6B"/>
    <w:rsid w:val="00857F54"/>
    <w:rsid w:val="008626E7"/>
    <w:rsid w:val="00870EE7"/>
    <w:rsid w:val="00871465"/>
    <w:rsid w:val="008863B9"/>
    <w:rsid w:val="00890E48"/>
    <w:rsid w:val="008A45A6"/>
    <w:rsid w:val="008B3FA5"/>
    <w:rsid w:val="008B57F5"/>
    <w:rsid w:val="008C0EE2"/>
    <w:rsid w:val="008C1F16"/>
    <w:rsid w:val="008E0BD6"/>
    <w:rsid w:val="008F2975"/>
    <w:rsid w:val="008F3789"/>
    <w:rsid w:val="008F686C"/>
    <w:rsid w:val="008F7A18"/>
    <w:rsid w:val="009148DE"/>
    <w:rsid w:val="009350E4"/>
    <w:rsid w:val="00941E30"/>
    <w:rsid w:val="009777D9"/>
    <w:rsid w:val="00987400"/>
    <w:rsid w:val="00991B88"/>
    <w:rsid w:val="00992686"/>
    <w:rsid w:val="00994787"/>
    <w:rsid w:val="009A1A2C"/>
    <w:rsid w:val="009A4ADE"/>
    <w:rsid w:val="009A5753"/>
    <w:rsid w:val="009A579D"/>
    <w:rsid w:val="009B0704"/>
    <w:rsid w:val="009C7B1F"/>
    <w:rsid w:val="009E3297"/>
    <w:rsid w:val="009F4C1E"/>
    <w:rsid w:val="009F734F"/>
    <w:rsid w:val="00A101B8"/>
    <w:rsid w:val="00A17DE3"/>
    <w:rsid w:val="00A246B6"/>
    <w:rsid w:val="00A47E70"/>
    <w:rsid w:val="00A50CF0"/>
    <w:rsid w:val="00A566DB"/>
    <w:rsid w:val="00A719CF"/>
    <w:rsid w:val="00A7671C"/>
    <w:rsid w:val="00A774E8"/>
    <w:rsid w:val="00AA2CBC"/>
    <w:rsid w:val="00AA5DA5"/>
    <w:rsid w:val="00AA6135"/>
    <w:rsid w:val="00AB371E"/>
    <w:rsid w:val="00AC5820"/>
    <w:rsid w:val="00AD1CD8"/>
    <w:rsid w:val="00AF333F"/>
    <w:rsid w:val="00B258BB"/>
    <w:rsid w:val="00B4112A"/>
    <w:rsid w:val="00B46DA5"/>
    <w:rsid w:val="00B67B97"/>
    <w:rsid w:val="00B7728D"/>
    <w:rsid w:val="00B84728"/>
    <w:rsid w:val="00B968C8"/>
    <w:rsid w:val="00BA2A47"/>
    <w:rsid w:val="00BA3EC5"/>
    <w:rsid w:val="00BA51D9"/>
    <w:rsid w:val="00BB5DFC"/>
    <w:rsid w:val="00BD279D"/>
    <w:rsid w:val="00BD6BB8"/>
    <w:rsid w:val="00BE72A5"/>
    <w:rsid w:val="00BF172E"/>
    <w:rsid w:val="00C16B6C"/>
    <w:rsid w:val="00C35180"/>
    <w:rsid w:val="00C5554D"/>
    <w:rsid w:val="00C65372"/>
    <w:rsid w:val="00C66BA2"/>
    <w:rsid w:val="00C759B3"/>
    <w:rsid w:val="00C95522"/>
    <w:rsid w:val="00C95985"/>
    <w:rsid w:val="00C975B8"/>
    <w:rsid w:val="00CB142A"/>
    <w:rsid w:val="00CC5026"/>
    <w:rsid w:val="00CC68D0"/>
    <w:rsid w:val="00D03F9A"/>
    <w:rsid w:val="00D06D51"/>
    <w:rsid w:val="00D24991"/>
    <w:rsid w:val="00D24BBD"/>
    <w:rsid w:val="00D4653D"/>
    <w:rsid w:val="00D50255"/>
    <w:rsid w:val="00D66520"/>
    <w:rsid w:val="00D92ACB"/>
    <w:rsid w:val="00DC4EC1"/>
    <w:rsid w:val="00DD3C27"/>
    <w:rsid w:val="00DE34CF"/>
    <w:rsid w:val="00E13F3D"/>
    <w:rsid w:val="00E2324E"/>
    <w:rsid w:val="00E34898"/>
    <w:rsid w:val="00E5267A"/>
    <w:rsid w:val="00E723E1"/>
    <w:rsid w:val="00EA4721"/>
    <w:rsid w:val="00EB09B7"/>
    <w:rsid w:val="00EE7D7C"/>
    <w:rsid w:val="00F25D98"/>
    <w:rsid w:val="00F300FB"/>
    <w:rsid w:val="00F33C56"/>
    <w:rsid w:val="00F659F1"/>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37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9"/>
    <w:rsid w:val="009B0704"/>
    <w:rPr>
      <w:rFonts w:ascii="Arial" w:hAnsi="Arial"/>
      <w:sz w:val="32"/>
      <w:lang w:val="en-GB" w:eastAsia="en-US"/>
    </w:rPr>
  </w:style>
  <w:style w:type="character" w:customStyle="1" w:styleId="THChar">
    <w:name w:val="TH Char"/>
    <w:link w:val="TH"/>
    <w:qFormat/>
    <w:rsid w:val="009B0704"/>
    <w:rPr>
      <w:rFonts w:ascii="Arial" w:hAnsi="Arial"/>
      <w:b/>
      <w:lang w:val="en-GB" w:eastAsia="en-US"/>
    </w:rPr>
  </w:style>
  <w:style w:type="character" w:customStyle="1" w:styleId="NOChar">
    <w:name w:val="NO Char"/>
    <w:link w:val="NO"/>
    <w:rsid w:val="009B0704"/>
    <w:rPr>
      <w:rFonts w:ascii="Times New Roman" w:hAnsi="Times New Roman"/>
      <w:lang w:val="en-GB" w:eastAsia="en-US"/>
    </w:rPr>
  </w:style>
  <w:style w:type="character" w:customStyle="1" w:styleId="B1Char1">
    <w:name w:val="B1 Char1"/>
    <w:link w:val="B1"/>
    <w:rsid w:val="009B0704"/>
    <w:rPr>
      <w:rFonts w:ascii="Times New Roman" w:hAnsi="Times New Roman"/>
      <w:lang w:val="en-GB" w:eastAsia="en-US"/>
    </w:rPr>
  </w:style>
  <w:style w:type="character" w:customStyle="1" w:styleId="B2Char">
    <w:name w:val="B2 Char"/>
    <w:link w:val="B2"/>
    <w:rsid w:val="009B0704"/>
    <w:rPr>
      <w:rFonts w:ascii="Times New Roman" w:hAnsi="Times New Roman"/>
      <w:lang w:val="en-GB" w:eastAsia="en-US"/>
    </w:rPr>
  </w:style>
  <w:style w:type="character" w:customStyle="1" w:styleId="Heading1Char">
    <w:name w:val="Heading 1 Char"/>
    <w:basedOn w:val="DefaultParagraphFont"/>
    <w:link w:val="Heading1"/>
    <w:rsid w:val="00C35180"/>
    <w:rPr>
      <w:rFonts w:ascii="Arial" w:hAnsi="Arial"/>
      <w:sz w:val="36"/>
      <w:lang w:val="en-GB" w:eastAsia="en-US"/>
    </w:rPr>
  </w:style>
  <w:style w:type="character" w:customStyle="1" w:styleId="Heading3Char">
    <w:name w:val="Heading 3 Char"/>
    <w:basedOn w:val="DefaultParagraphFont"/>
    <w:link w:val="Heading3"/>
    <w:rsid w:val="000D2466"/>
    <w:rPr>
      <w:rFonts w:ascii="Arial" w:hAnsi="Arial"/>
      <w:sz w:val="28"/>
      <w:lang w:val="en-GB" w:eastAsia="en-US"/>
    </w:rPr>
  </w:style>
  <w:style w:type="character" w:customStyle="1" w:styleId="Heading8Char">
    <w:name w:val="Heading 8 Char"/>
    <w:basedOn w:val="DefaultParagraphFont"/>
    <w:link w:val="Heading8"/>
    <w:rsid w:val="00994787"/>
    <w:rPr>
      <w:rFonts w:ascii="Arial" w:hAnsi="Arial"/>
      <w:sz w:val="36"/>
      <w:lang w:val="en-GB" w:eastAsia="en-US"/>
    </w:rPr>
  </w:style>
  <w:style w:type="character" w:customStyle="1" w:styleId="TALCar">
    <w:name w:val="TAL Car"/>
    <w:link w:val="TAL"/>
    <w:locked/>
    <w:rsid w:val="00994787"/>
    <w:rPr>
      <w:rFonts w:ascii="Arial" w:hAnsi="Arial"/>
      <w:sz w:val="18"/>
      <w:lang w:val="en-GB" w:eastAsia="en-US"/>
    </w:rPr>
  </w:style>
  <w:style w:type="character" w:customStyle="1" w:styleId="ui-provider">
    <w:name w:val="ui-provider"/>
    <w:basedOn w:val="DefaultParagraphFont"/>
    <w:rsid w:val="00E2324E"/>
  </w:style>
  <w:style w:type="paragraph" w:styleId="Revision">
    <w:name w:val="Revision"/>
    <w:hidden/>
    <w:uiPriority w:val="99"/>
    <w:semiHidden/>
    <w:rsid w:val="0036035E"/>
    <w:rPr>
      <w:rFonts w:ascii="Times New Roman" w:hAnsi="Times New Roman"/>
      <w:lang w:val="en-GB" w:eastAsia="en-US"/>
    </w:rPr>
  </w:style>
  <w:style w:type="character" w:customStyle="1" w:styleId="EXChar">
    <w:name w:val="EX Char"/>
    <w:link w:val="EX"/>
    <w:qFormat/>
    <w:locked/>
    <w:rsid w:val="00C5554D"/>
    <w:rPr>
      <w:rFonts w:ascii="Times New Roman" w:hAnsi="Times New Roman"/>
      <w:lang w:val="en-GB" w:eastAsia="en-US"/>
    </w:rPr>
  </w:style>
  <w:style w:type="character" w:styleId="PlaceholderText">
    <w:name w:val="Placeholder Text"/>
    <w:basedOn w:val="DefaultParagraphFont"/>
    <w:uiPriority w:val="99"/>
    <w:semiHidden/>
    <w:rsid w:val="00843C6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8377811">
      <w:bodyDiv w:val="1"/>
      <w:marLeft w:val="0"/>
      <w:marRight w:val="0"/>
      <w:marTop w:val="0"/>
      <w:marBottom w:val="0"/>
      <w:divBdr>
        <w:top w:val="none" w:sz="0" w:space="0" w:color="auto"/>
        <w:left w:val="none" w:sz="0" w:space="0" w:color="auto"/>
        <w:bottom w:val="none" w:sz="0" w:space="0" w:color="auto"/>
        <w:right w:val="none" w:sz="0" w:space="0" w:color="auto"/>
      </w:divBdr>
    </w:div>
    <w:div w:id="15109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2</Pages>
  <Words>532</Words>
  <Characters>3897</Characters>
  <Application>Microsoft Office Word</Application>
  <DocSecurity>0</DocSecurity>
  <Lines>32</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(2024-3-22)</cp:lastModifiedBy>
  <cp:revision>4</cp:revision>
  <cp:lastPrinted>1900-01-01T08:00:00Z</cp:lastPrinted>
  <dcterms:created xsi:type="dcterms:W3CDTF">2024-04-11T07:02:00Z</dcterms:created>
  <dcterms:modified xsi:type="dcterms:W3CDTF">2024-04-11T07:04:00Z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127-bis-e</vt:lpwstr>
  </property>
  <property fmtid="{D5CDD505-2E9C-101B-9397-08002B2CF9AE}" pid="4" name="MtgTitle">
    <vt:lpwstr/>
  </property>
  <property fmtid="{D5CDD505-2E9C-101B-9397-08002B2CF9AE}" pid="5" name="Location">
    <vt:lpwstr>Online</vt:lpwstr>
  </property>
  <property fmtid="{D5CDD505-2E9C-101B-9397-08002B2CF9AE}" pid="6" name="Country">
    <vt:lpwstr>Teams</vt:lpwstr>
  </property>
  <property fmtid="{D5CDD505-2E9C-101B-9397-08002B2CF9AE}" pid="7" name="StartDate">
    <vt:lpwstr>8</vt:lpwstr>
  </property>
  <property fmtid="{D5CDD505-2E9C-101B-9397-08002B2CF9AE}" pid="8" name="EndDate">
    <vt:lpwstr>12 April 2024</vt:lpwstr>
  </property>
  <property fmtid="{D5CDD505-2E9C-101B-9397-08002B2CF9AE}" pid="9" name="Tdoc#">
    <vt:lpwstr>S4-240702</vt:lpwstr>
  </property>
  <property fmtid="{D5CDD505-2E9C-101B-9397-08002B2CF9AE}" pid="10" name="Spec#">
    <vt:lpwstr>26.113</vt:lpwstr>
  </property>
  <property fmtid="{D5CDD505-2E9C-101B-9397-08002B2CF9AE}" pid="11" name="Cr#">
    <vt:lpwstr>pseudo</vt:lpwstr>
  </property>
  <property fmtid="{D5CDD505-2E9C-101B-9397-08002B2CF9AE}" pid="12" name="Revision">
    <vt:lpwstr>1</vt:lpwstr>
  </property>
  <property fmtid="{D5CDD505-2E9C-101B-9397-08002B2CF9AE}" pid="13" name="Version">
    <vt:lpwstr>1.0.1</vt:lpwstr>
  </property>
  <property fmtid="{D5CDD505-2E9C-101B-9397-08002B2CF9AE}" pid="14" name="CrTitle">
    <vt:lpwstr>[iRTCw] pCR on Media Capability support</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iRTCw</vt:lpwstr>
  </property>
  <property fmtid="{D5CDD505-2E9C-101B-9397-08002B2CF9AE}" pid="18" name="Cat">
    <vt:lpwstr>B</vt:lpwstr>
  </property>
  <property fmtid="{D5CDD505-2E9C-101B-9397-08002B2CF9AE}" pid="19" name="ResDate">
    <vt:lpwstr>2024-04-02</vt:lpwstr>
  </property>
  <property fmtid="{D5CDD505-2E9C-101B-9397-08002B2CF9AE}" pid="20" name="Release">
    <vt:lpwstr>Rel-18</vt:lpwstr>
  </property>
  <property fmtid="{D5CDD505-2E9C-101B-9397-08002B2CF9AE}" pid="21" name="GrammarlyDocumentId">
    <vt:lpwstr>5f7344f1b92ac15a1a1ead368ff11361618eaa95c99132f45beb5a112434e49c</vt:lpwstr>
  </property>
</Properties>
</file>