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57DA" w14:textId="1B3B038B" w:rsidR="00BE4346" w:rsidRPr="00927C1B" w:rsidRDefault="00BE4346" w:rsidP="00576309">
      <w:pPr>
        <w:pStyle w:val="a4"/>
        <w:tabs>
          <w:tab w:val="right" w:pos="9638"/>
        </w:tabs>
        <w:ind w:left="9656" w:right="-57" w:hanging="9656"/>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SA4 Meeting #127-bis</w:t>
      </w:r>
      <w:r w:rsidR="00CD0B74">
        <w:rPr>
          <w:rFonts w:eastAsia="Arial Unicode MS" w:cs="Arial"/>
          <w:bCs/>
          <w:sz w:val="24"/>
        </w:rPr>
        <w:t>-</w:t>
      </w:r>
      <w:r w:rsidR="00A36398">
        <w:rPr>
          <w:rFonts w:eastAsia="Arial Unicode MS" w:cs="Arial"/>
          <w:bCs/>
          <w:sz w:val="24"/>
        </w:rPr>
        <w:t>e</w:t>
      </w:r>
      <w:r w:rsidRPr="00E01E14">
        <w:rPr>
          <w:rFonts w:eastAsia="Arial Unicode MS" w:cs="Arial"/>
          <w:bCs/>
          <w:sz w:val="24"/>
        </w:rPr>
        <w:tab/>
      </w:r>
      <w:r w:rsidRPr="0086381F">
        <w:rPr>
          <w:rFonts w:eastAsia="宋体"/>
          <w:i/>
          <w:sz w:val="28"/>
        </w:rPr>
        <w:t>S</w:t>
      </w:r>
      <w:r>
        <w:rPr>
          <w:rFonts w:eastAsia="宋体"/>
          <w:i/>
          <w:sz w:val="28"/>
        </w:rPr>
        <w:t>4</w:t>
      </w:r>
      <w:r w:rsidRPr="0086381F">
        <w:rPr>
          <w:rFonts w:eastAsia="宋体"/>
          <w:i/>
          <w:sz w:val="28"/>
        </w:rPr>
        <w:t>-2</w:t>
      </w:r>
      <w:r>
        <w:rPr>
          <w:rFonts w:eastAsia="宋体"/>
          <w:i/>
          <w:sz w:val="28"/>
        </w:rPr>
        <w:t>40640</w:t>
      </w:r>
    </w:p>
    <w:p w14:paraId="5A010A3B" w14:textId="7E56E922" w:rsidR="00BE4346" w:rsidRPr="003244C5" w:rsidRDefault="00BE4346" w:rsidP="00BE4346">
      <w:pPr>
        <w:pStyle w:val="a4"/>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Pr="00B2149D">
        <w:rPr>
          <w:rFonts w:eastAsia="Arial Unicode MS" w:cs="Arial"/>
          <w:bCs/>
          <w:sz w:val="24"/>
        </w:rPr>
        <w:t xml:space="preserve"> </w:t>
      </w:r>
      <w:r>
        <w:rPr>
          <w:rFonts w:eastAsia="Arial Unicode MS" w:cs="Arial" w:hint="eastAsia"/>
          <w:bCs/>
          <w:sz w:val="24"/>
          <w:lang w:eastAsia="zh-CN"/>
        </w:rPr>
        <w:t>A</w:t>
      </w:r>
      <w:r>
        <w:rPr>
          <w:rFonts w:eastAsia="Arial Unicode MS" w:cs="Arial"/>
          <w:bCs/>
          <w:sz w:val="24"/>
        </w:rPr>
        <w:t>pr</w:t>
      </w:r>
      <w:r w:rsidRPr="00B2149D">
        <w:rPr>
          <w:rFonts w:eastAsia="Arial Unicode MS" w:cs="Arial"/>
          <w:bCs/>
          <w:sz w:val="24"/>
        </w:rPr>
        <w:t xml:space="preserve"> </w:t>
      </w:r>
      <w:r>
        <w:rPr>
          <w:rFonts w:eastAsia="Arial Unicode MS" w:cs="Arial"/>
          <w:bCs/>
          <w:sz w:val="24"/>
        </w:rPr>
        <w:t>8</w:t>
      </w:r>
      <w:r w:rsidRPr="00B2149D">
        <w:rPr>
          <w:rFonts w:eastAsia="Arial Unicode MS" w:cs="Arial"/>
          <w:bCs/>
          <w:sz w:val="24"/>
        </w:rPr>
        <w:t xml:space="preserve"> – </w:t>
      </w:r>
      <w:r>
        <w:rPr>
          <w:rFonts w:eastAsia="Arial Unicode MS" w:cs="Arial"/>
          <w:bCs/>
          <w:sz w:val="24"/>
        </w:rPr>
        <w:t>12</w:t>
      </w:r>
      <w:r w:rsidRPr="00B2149D">
        <w:rPr>
          <w:rFonts w:eastAsia="Arial Unicode MS" w:cs="Arial"/>
          <w:bCs/>
          <w:sz w:val="24"/>
        </w:rPr>
        <w:t>, 2024</w:t>
      </w:r>
      <w:r w:rsidRPr="00927C1B">
        <w:rPr>
          <w:rFonts w:eastAsia="Arial Unicode MS" w:cs="Arial"/>
          <w:bCs/>
        </w:rPr>
        <w:tab/>
      </w:r>
      <w:r>
        <w:rPr>
          <w:rFonts w:cs="Arial"/>
          <w:bCs/>
          <w:color w:val="0000FF"/>
        </w:rPr>
        <w:t>(revision of S4-240</w:t>
      </w:r>
      <w:r w:rsidRPr="00E879AF">
        <w:rPr>
          <w:rFonts w:cs="Arial"/>
          <w:bCs/>
          <w:color w:val="0000FF"/>
        </w:rPr>
        <w:t>xxx)</w:t>
      </w:r>
    </w:p>
    <w:p w14:paraId="74F25093" w14:textId="77777777" w:rsidR="00BE4346" w:rsidRPr="00BE4346" w:rsidRDefault="00BE4346" w:rsidP="00BE4346">
      <w:pPr>
        <w:rPr>
          <w:rFonts w:ascii="Arial" w:hAnsi="Arial" w:cs="Arial"/>
        </w:rPr>
      </w:pPr>
    </w:p>
    <w:p w14:paraId="0F09FAC3" w14:textId="77777777" w:rsidR="00BE4346" w:rsidRDefault="00BE4346" w:rsidP="00BE4346">
      <w:pPr>
        <w:ind w:left="2127" w:hanging="2127"/>
        <w:rPr>
          <w:rFonts w:ascii="Arial" w:hAnsi="Arial" w:cs="Arial"/>
          <w:b/>
        </w:rPr>
      </w:pPr>
      <w:r w:rsidRPr="00927C1B">
        <w:rPr>
          <w:rFonts w:ascii="Arial" w:hAnsi="Arial" w:cs="Arial"/>
          <w:b/>
        </w:rPr>
        <w:t>Source:</w:t>
      </w:r>
      <w:r w:rsidRPr="00927C1B">
        <w:rPr>
          <w:rFonts w:ascii="Arial" w:hAnsi="Arial" w:cs="Arial"/>
          <w:b/>
        </w:rPr>
        <w:tab/>
        <w:t xml:space="preserve">Huawei, </w:t>
      </w:r>
      <w:proofErr w:type="spellStart"/>
      <w:r w:rsidRPr="00927C1B">
        <w:rPr>
          <w:rFonts w:ascii="Arial" w:hAnsi="Arial" w:cs="Arial"/>
          <w:b/>
        </w:rPr>
        <w:t>HiSilicon</w:t>
      </w:r>
      <w:proofErr w:type="spellEnd"/>
    </w:p>
    <w:p w14:paraId="0CE5B8ED" w14:textId="1F270DED" w:rsidR="00BE4346" w:rsidRDefault="00BE4346" w:rsidP="00BE4346">
      <w:pPr>
        <w:ind w:left="2127" w:hanging="2127"/>
        <w:rPr>
          <w:rFonts w:ascii="Arial" w:hAnsi="Arial" w:cs="Arial"/>
          <w:b/>
        </w:rPr>
      </w:pPr>
      <w:r w:rsidRPr="00927C1B">
        <w:rPr>
          <w:rFonts w:ascii="Arial" w:hAnsi="Arial" w:cs="Arial"/>
          <w:b/>
        </w:rPr>
        <w:t>Title:</w:t>
      </w:r>
      <w:r w:rsidRPr="00927C1B">
        <w:rPr>
          <w:rFonts w:ascii="Arial" w:hAnsi="Arial" w:cs="Arial"/>
          <w:b/>
        </w:rPr>
        <w:tab/>
      </w:r>
      <w:r w:rsidRPr="00E96E8D">
        <w:rPr>
          <w:b/>
          <w:bCs/>
          <w:noProof/>
        </w:rPr>
        <w:t>[FS_</w:t>
      </w:r>
      <w:r>
        <w:rPr>
          <w:b/>
          <w:bCs/>
          <w:noProof/>
        </w:rPr>
        <w:t>5G_RTP_Ph2</w:t>
      </w:r>
      <w:r w:rsidRPr="00E96E8D">
        <w:rPr>
          <w:b/>
          <w:bCs/>
          <w:noProof/>
        </w:rPr>
        <w:t>] Key Issue #</w:t>
      </w:r>
      <w:r>
        <w:rPr>
          <w:b/>
          <w:bCs/>
          <w:noProof/>
        </w:rPr>
        <w:t>X</w:t>
      </w:r>
      <w:r w:rsidRPr="00E96E8D">
        <w:rPr>
          <w:b/>
          <w:bCs/>
          <w:noProof/>
        </w:rPr>
        <w:t xml:space="preserve">: </w:t>
      </w:r>
      <w:r w:rsidRPr="00874816">
        <w:rPr>
          <w:b/>
          <w:bCs/>
        </w:rPr>
        <w:t>Application-layer FEC awareness for PDU Set handling</w:t>
      </w:r>
    </w:p>
    <w:p w14:paraId="63F40468" w14:textId="77777777" w:rsidR="00BE4346" w:rsidRPr="00927C1B" w:rsidRDefault="00BE4346" w:rsidP="00BE4346">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2359FF59" w14:textId="2AB82FE0" w:rsidR="00BE4346" w:rsidRPr="00903BFD" w:rsidRDefault="00BE4346" w:rsidP="00BE4346">
      <w:pPr>
        <w:ind w:left="2127" w:hanging="2127"/>
        <w:rPr>
          <w:rFonts w:ascii="Arial" w:hAnsi="Arial" w:cs="Arial"/>
        </w:rPr>
      </w:pPr>
      <w:r w:rsidRPr="00927C1B">
        <w:rPr>
          <w:rFonts w:ascii="Arial" w:hAnsi="Arial" w:cs="Arial"/>
          <w:b/>
        </w:rPr>
        <w:t>Agenda Item:</w:t>
      </w:r>
      <w:r w:rsidRPr="00927C1B">
        <w:rPr>
          <w:rFonts w:ascii="Arial" w:hAnsi="Arial" w:cs="Arial"/>
          <w:b/>
        </w:rPr>
        <w:tab/>
      </w:r>
      <w:r>
        <w:rPr>
          <w:rFonts w:ascii="Arial" w:hAnsi="Arial" w:cs="Arial"/>
          <w:b/>
        </w:rPr>
        <w:t>10.8</w:t>
      </w:r>
    </w:p>
    <w:p w14:paraId="4EA5AC95" w14:textId="1662EAA0" w:rsidR="00BE4346" w:rsidRPr="00927C1B" w:rsidRDefault="00BE4346" w:rsidP="00BE4346">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Pr>
          <w:rFonts w:ascii="Arial" w:hAnsi="Arial" w:cs="Arial"/>
          <w:b/>
        </w:rPr>
        <w:t>FS_5G_RTP_Ph2</w:t>
      </w:r>
      <w:r w:rsidRPr="00CA76A1">
        <w:rPr>
          <w:rFonts w:ascii="Arial" w:hAnsi="Arial" w:cs="Arial"/>
          <w:b/>
        </w:rPr>
        <w:t xml:space="preserve"> / Rel-1</w:t>
      </w:r>
      <w:r>
        <w:rPr>
          <w:rFonts w:ascii="Arial" w:hAnsi="Arial" w:cs="Arial"/>
          <w:b/>
        </w:rPr>
        <w:t>9</w:t>
      </w:r>
    </w:p>
    <w:p w14:paraId="28CA2FB6" w14:textId="74D17DBD" w:rsidR="00BE4346" w:rsidRDefault="00BE4346" w:rsidP="00BE4346">
      <w:pPr>
        <w:pStyle w:val="1"/>
        <w:numPr>
          <w:ilvl w:val="0"/>
          <w:numId w:val="117"/>
        </w:numPr>
      </w:pPr>
      <w:r w:rsidRPr="00903BFD">
        <w:t>Introduction</w:t>
      </w:r>
    </w:p>
    <w:p w14:paraId="2779557E" w14:textId="20C7AF10" w:rsidR="00BE4346" w:rsidRPr="00BE4346" w:rsidRDefault="00BE4346" w:rsidP="00BE4346">
      <w:r>
        <w:rPr>
          <w:rFonts w:hint="eastAsia"/>
          <w:noProof/>
        </w:rPr>
        <w:t>A</w:t>
      </w:r>
      <w:r>
        <w:rPr>
          <w:noProof/>
        </w:rPr>
        <w:t>s agreed in SP-240</w:t>
      </w:r>
      <w:r w:rsidR="00B37CC4">
        <w:rPr>
          <w:noProof/>
        </w:rPr>
        <w:t>482</w:t>
      </w:r>
      <w:r>
        <w:rPr>
          <w:noProof/>
        </w:rPr>
        <w:t>, how to enhance the PDU Set handling with the awareness of Application-layer FEC with collaboration with SA2/RAN2 is to be studied. The Key Issue is proposed in this paper.</w:t>
      </w:r>
    </w:p>
    <w:p w14:paraId="471B6790" w14:textId="77777777" w:rsidR="00BE4346" w:rsidRPr="00927C1B" w:rsidRDefault="00BE4346" w:rsidP="00BE4346">
      <w:pPr>
        <w:pStyle w:val="1"/>
      </w:pPr>
      <w:r>
        <w:t>2</w:t>
      </w:r>
      <w:r w:rsidRPr="00927C1B">
        <w:t xml:space="preserve">. </w:t>
      </w:r>
      <w:r>
        <w:t>Text Proposal</w:t>
      </w:r>
    </w:p>
    <w:p w14:paraId="0160CD78" w14:textId="304A857A" w:rsidR="00BE4346" w:rsidRPr="00813D73" w:rsidRDefault="00BE4346" w:rsidP="00BE4346">
      <w:pPr>
        <w:jc w:val="both"/>
        <w:rPr>
          <w:lang w:eastAsia="zh-CN"/>
        </w:rPr>
      </w:pPr>
      <w:r>
        <w:rPr>
          <w:lang w:eastAsia="zh-CN"/>
        </w:rPr>
        <w:t>It is proposed to capture the following changes vs. TR</w:t>
      </w:r>
      <w:r w:rsidRPr="00DA677B">
        <w:t> </w:t>
      </w:r>
      <w:r w:rsidRPr="00AE0B99">
        <w:rPr>
          <w:highlight w:val="green"/>
          <w:lang w:eastAsia="zh-CN"/>
        </w:rPr>
        <w:t>2</w:t>
      </w:r>
      <w:r>
        <w:rPr>
          <w:highlight w:val="green"/>
          <w:lang w:eastAsia="zh-CN"/>
        </w:rPr>
        <w:t>6</w:t>
      </w:r>
      <w:r w:rsidRPr="00AE0B99">
        <w:rPr>
          <w:highlight w:val="green"/>
          <w:lang w:eastAsia="zh-CN"/>
        </w:rPr>
        <w:t>.</w:t>
      </w:r>
      <w:r>
        <w:rPr>
          <w:lang w:eastAsia="zh-CN"/>
        </w:rPr>
        <w:t>822.</w:t>
      </w:r>
    </w:p>
    <w:p w14:paraId="79B71303" w14:textId="77777777" w:rsidR="00BE4346" w:rsidRPr="0042466D" w:rsidRDefault="00BE4346" w:rsidP="00BE43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03766195" w:rsidR="00B30C7D" w:rsidRDefault="00B30C7D" w:rsidP="00B30C7D">
      <w:pPr>
        <w:pStyle w:val="EX"/>
        <w:rPr>
          <w:ins w:id="1" w:author="Huawei-Qi" w:date="2024-04-03T11:11:00Z"/>
        </w:rPr>
      </w:pPr>
      <w:r w:rsidRPr="00822E86">
        <w:t>[1]</w:t>
      </w:r>
      <w:r w:rsidRPr="00822E86">
        <w:tab/>
        <w:t>3GPP</w:t>
      </w:r>
      <w:r>
        <w:t> </w:t>
      </w:r>
      <w:r w:rsidRPr="00822E86">
        <w:t>TR</w:t>
      </w:r>
      <w:r>
        <w:t> </w:t>
      </w:r>
      <w:r w:rsidRPr="00822E86">
        <w:t>21.905: "Vocabulary for 3GPP Specifications".</w:t>
      </w:r>
    </w:p>
    <w:p w14:paraId="6F8A438E" w14:textId="0C357C6E" w:rsidR="00BE4346" w:rsidRPr="00822E86" w:rsidRDefault="00BE4346" w:rsidP="00BE4346">
      <w:pPr>
        <w:pStyle w:val="EX"/>
        <w:rPr>
          <w:lang w:eastAsia="zh-CN"/>
        </w:rPr>
      </w:pPr>
      <w:ins w:id="2" w:author="Huawei-Qi" w:date="2024-04-03T11:11:00Z">
        <w:r>
          <w:rPr>
            <w:rFonts w:hint="eastAsia"/>
            <w:lang w:eastAsia="zh-CN"/>
          </w:rPr>
          <w:t>[</w:t>
        </w:r>
        <w:r>
          <w:rPr>
            <w:lang w:eastAsia="zh-CN"/>
          </w:rPr>
          <w:t>X]</w:t>
        </w:r>
        <w:r>
          <w:rPr>
            <w:lang w:eastAsia="zh-CN"/>
          </w:rPr>
          <w:tab/>
          <w:t>3GPP TR 23.700-70:"</w:t>
        </w:r>
      </w:ins>
      <w:ins w:id="3" w:author="Huawei-Qi" w:date="2024-04-03T11:12:00Z">
        <w:r w:rsidRPr="00BE4346">
          <w:t xml:space="preserve"> </w:t>
        </w:r>
        <w:r>
          <w:rPr>
            <w:lang w:eastAsia="zh-CN"/>
          </w:rPr>
          <w:t>Study on architecture enhancement for Extended Reality and Media service (XRM); Phase 2</w:t>
        </w:r>
      </w:ins>
      <w:ins w:id="4" w:author="Huawei-Qi" w:date="2024-04-03T11:11:00Z">
        <w:r>
          <w:rPr>
            <w:lang w:eastAsia="zh-CN"/>
          </w:rPr>
          <w:t>"</w:t>
        </w:r>
      </w:ins>
      <w:ins w:id="5" w:author="Huawei-Qi" w:date="2024-04-03T11:12:00Z">
        <w:r>
          <w:rPr>
            <w:lang w:eastAsia="zh-CN"/>
          </w:rPr>
          <w:t>.</w:t>
        </w:r>
      </w:ins>
    </w:p>
    <w:p w14:paraId="3AFACD0F" w14:textId="17C84659" w:rsidR="00E703E0" w:rsidRPr="0042466D" w:rsidRDefault="00E703E0" w:rsidP="00E703E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26386412"/>
      <w:bookmarkStart w:id="7" w:name="_Toc26431218"/>
      <w:bookmarkStart w:id="8" w:name="_Toc30694614"/>
      <w:bookmarkStart w:id="9" w:name="_Toc43906636"/>
      <w:bookmarkStart w:id="10" w:name="_Toc43906752"/>
      <w:bookmarkStart w:id="11" w:name="_Toc44311878"/>
      <w:bookmarkStart w:id="12" w:name="_Toc50536520"/>
      <w:bookmarkStart w:id="13" w:name="_Toc54930292"/>
      <w:bookmarkStart w:id="14" w:name="_Toc54968097"/>
      <w:bookmarkStart w:id="15" w:name="_Toc57236419"/>
      <w:bookmarkStart w:id="16" w:name="_Toc57236582"/>
      <w:bookmarkStart w:id="17" w:name="_Toc57530223"/>
      <w:bookmarkStart w:id="18" w:name="_Toc57532424"/>
      <w:bookmarkStart w:id="19" w:name="_Toc14841654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r w:rsidR="00955AC9">
        <w:rPr>
          <w:rFonts w:ascii="Arial" w:hAnsi="Arial" w:cs="Arial"/>
          <w:color w:val="FF0000"/>
          <w:sz w:val="28"/>
          <w:szCs w:val="28"/>
          <w:lang w:val="en-US"/>
        </w:rPr>
        <w:t>)</w:t>
      </w:r>
    </w:p>
    <w:p w14:paraId="1227096E" w14:textId="46E29502" w:rsidR="00B30C7D" w:rsidRPr="00B30C7D" w:rsidRDefault="00B30C7D" w:rsidP="00B30C7D">
      <w:pPr>
        <w:pStyle w:val="2"/>
      </w:pPr>
      <w:r w:rsidRPr="00822E86">
        <w:t>5.x</w:t>
      </w:r>
      <w:r w:rsidRPr="00822E86">
        <w:tab/>
        <w:t xml:space="preserve">Key Issue #x: </w:t>
      </w:r>
      <w:bookmarkEnd w:id="6"/>
      <w:bookmarkEnd w:id="7"/>
      <w:bookmarkEnd w:id="8"/>
      <w:bookmarkEnd w:id="9"/>
      <w:bookmarkEnd w:id="10"/>
      <w:bookmarkEnd w:id="11"/>
      <w:bookmarkEnd w:id="12"/>
      <w:bookmarkEnd w:id="13"/>
      <w:bookmarkEnd w:id="14"/>
      <w:bookmarkEnd w:id="15"/>
      <w:bookmarkEnd w:id="16"/>
      <w:bookmarkEnd w:id="17"/>
      <w:bookmarkEnd w:id="18"/>
      <w:bookmarkEnd w:id="19"/>
      <w:r w:rsidRPr="00B30C7D">
        <w:rPr>
          <w:noProof/>
        </w:rPr>
        <w:t>Application-layer FEC awareness for PDU Set handling</w:t>
      </w:r>
    </w:p>
    <w:p w14:paraId="0B96F6D2" w14:textId="0EDC2084" w:rsidR="00543EF5" w:rsidRDefault="00B30C7D" w:rsidP="000034E9">
      <w:pPr>
        <w:pStyle w:val="30"/>
        <w:rPr>
          <w:lang w:eastAsia="ko-KR"/>
        </w:rPr>
      </w:pPr>
      <w:bookmarkStart w:id="20" w:name="_Toc26386413"/>
      <w:bookmarkStart w:id="21" w:name="_Toc26431219"/>
      <w:bookmarkStart w:id="22" w:name="_Toc30694615"/>
      <w:bookmarkStart w:id="23" w:name="_Toc43906637"/>
      <w:bookmarkStart w:id="24" w:name="_Toc43906753"/>
      <w:bookmarkStart w:id="25" w:name="_Toc44311879"/>
      <w:bookmarkStart w:id="26" w:name="_Toc50536521"/>
      <w:bookmarkStart w:id="27" w:name="_Toc54930293"/>
      <w:bookmarkStart w:id="28" w:name="_Toc54968098"/>
      <w:bookmarkStart w:id="29" w:name="_Toc57236420"/>
      <w:bookmarkStart w:id="30" w:name="_Toc57236583"/>
      <w:bookmarkStart w:id="31" w:name="_Toc57530224"/>
      <w:bookmarkStart w:id="32" w:name="_Toc57532425"/>
      <w:bookmarkStart w:id="33" w:name="_Toc148416543"/>
      <w:r w:rsidRPr="00822E86">
        <w:rPr>
          <w:lang w:eastAsia="ko-KR"/>
        </w:rPr>
        <w:t>5.</w:t>
      </w:r>
      <w:r w:rsidRPr="00822E86">
        <w:rPr>
          <w:rFonts w:hint="eastAsia"/>
          <w:lang w:eastAsia="zh-CN"/>
        </w:rPr>
        <w:t>X</w:t>
      </w:r>
      <w:r w:rsidRPr="00822E86">
        <w:rPr>
          <w:lang w:eastAsia="ko-KR"/>
        </w:rPr>
        <w:t>.1</w:t>
      </w:r>
      <w:r w:rsidRPr="00822E86">
        <w:rPr>
          <w:lang w:eastAsia="ko-KR"/>
        </w:rPr>
        <w:tab/>
        <w:t>Description</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624768A" w14:textId="449E7CA5" w:rsidR="000034E9" w:rsidRPr="000034E9" w:rsidRDefault="000034E9" w:rsidP="000034E9">
      <w:pPr>
        <w:rPr>
          <w:lang w:eastAsia="zh-CN"/>
        </w:rPr>
      </w:pPr>
      <w:commentRangeStart w:id="34"/>
      <w:commentRangeStart w:id="35"/>
      <w:r>
        <w:rPr>
          <w:rFonts w:eastAsia="Malgun Gothic" w:hint="eastAsia"/>
          <w:lang w:eastAsia="ko-KR"/>
        </w:rPr>
        <w:t>T</w:t>
      </w:r>
      <w:r>
        <w:rPr>
          <w:rFonts w:eastAsia="Malgun Gothic"/>
          <w:lang w:eastAsia="ko-KR"/>
        </w:rPr>
        <w:t xml:space="preserve">he application layer FEC mechanisms are widely used to </w:t>
      </w:r>
      <w:commentRangeEnd w:id="34"/>
      <w:r w:rsidR="004073CD">
        <w:rPr>
          <w:rStyle w:val="af"/>
        </w:rPr>
        <w:commentReference w:id="34"/>
      </w:r>
      <w:commentRangeEnd w:id="35"/>
      <w:r w:rsidR="002834B1">
        <w:rPr>
          <w:rStyle w:val="af"/>
        </w:rPr>
        <w:commentReference w:id="35"/>
      </w:r>
      <w:ins w:id="36" w:author="Huawei-Qi-0410" w:date="2024-04-10T17:58:00Z">
        <w:r w:rsidR="002834B1" w:rsidRPr="002834B1">
          <w:rPr>
            <w:rFonts w:eastAsia="Malgun Gothic"/>
            <w:lang w:eastAsia="ko-KR"/>
          </w:rPr>
          <w:t xml:space="preserve">improve packet transmission robustness in the presence of packet losses without going through packet retransmissions that create a delay often incompatible with real-time constraints. </w:t>
        </w:r>
      </w:ins>
    </w:p>
    <w:p w14:paraId="2DD81F07" w14:textId="20A053DE" w:rsidR="000034E9" w:rsidRDefault="000034E9" w:rsidP="000034E9">
      <w:pPr>
        <w:rPr>
          <w:rFonts w:eastAsia="Malgun Gothic"/>
          <w:lang w:eastAsia="ko-KR"/>
        </w:rPr>
      </w:pPr>
      <w:r>
        <w:rPr>
          <w:rFonts w:eastAsia="Malgun Gothic" w:hint="eastAsia"/>
          <w:lang w:eastAsia="ko-KR"/>
        </w:rPr>
        <w:t>I</w:t>
      </w:r>
      <w:r>
        <w:rPr>
          <w:rFonts w:eastAsia="Malgun Gothic"/>
          <w:lang w:eastAsia="ko-KR"/>
        </w:rPr>
        <w:t>n the draft TR 23.700-70</w:t>
      </w:r>
      <w:r w:rsidR="00F3767F">
        <w:rPr>
          <w:rFonts w:eastAsia="Malgun Gothic"/>
          <w:lang w:eastAsia="ko-KR"/>
        </w:rPr>
        <w:t xml:space="preserve"> [X]</w:t>
      </w:r>
      <w:r>
        <w:rPr>
          <w:rFonts w:eastAsia="Malgun Gothic"/>
          <w:lang w:eastAsia="ko-KR"/>
        </w:rPr>
        <w:t xml:space="preserve"> of FS_XRM_Ph2, Key Issue #1 is proposed to study the enhancement of PDU Set based handling</w:t>
      </w:r>
      <w:r w:rsidR="00F3767F">
        <w:rPr>
          <w:rFonts w:eastAsia="Malgun Gothic"/>
          <w:lang w:eastAsia="ko-KR"/>
        </w:rPr>
        <w:t xml:space="preserve"> considering the appliance of FEC mechanism in the application layer as shown below:</w:t>
      </w:r>
    </w:p>
    <w:p w14:paraId="31C202BF" w14:textId="77777777" w:rsidR="00F3767F" w:rsidRPr="00F3767F" w:rsidRDefault="00F3767F" w:rsidP="00F3767F">
      <w:pPr>
        <w:pStyle w:val="B10"/>
        <w:ind w:firstLine="0"/>
        <w:rPr>
          <w:i/>
          <w:iCs/>
        </w:rPr>
      </w:pPr>
      <w:r w:rsidRPr="00F3767F">
        <w:rPr>
          <w:i/>
          <w:iCs/>
        </w:rPr>
        <w:lastRenderedPageBreak/>
        <w:t>whether, what and how PDU Set based handling (e.g. new standardized 5QI, enhancements to Alternative QoS profiles, FEC, etc.) and PDU Set information (including Control Plane and/or User plane information) provided by the AF/AS are enhanced.</w:t>
      </w:r>
    </w:p>
    <w:p w14:paraId="2B2CE8E8" w14:textId="648ACC8B" w:rsidR="00510D5C" w:rsidRDefault="00F3767F" w:rsidP="000034E9">
      <w:pPr>
        <w:rPr>
          <w:lang w:eastAsia="zh-CN"/>
        </w:rPr>
      </w:pPr>
      <w:r>
        <w:rPr>
          <w:lang w:eastAsia="zh-CN"/>
        </w:rPr>
        <w:t>For now,</w:t>
      </w:r>
      <w:r w:rsidRPr="00F3767F">
        <w:rPr>
          <w:lang w:eastAsia="zh-CN"/>
        </w:rPr>
        <w:t xml:space="preserve"> </w:t>
      </w:r>
      <w:r>
        <w:rPr>
          <w:lang w:eastAsia="zh-CN"/>
        </w:rPr>
        <w:t>in the draft TR 23.700-70</w:t>
      </w:r>
      <w:r w:rsidR="00CF6CA4">
        <w:rPr>
          <w:lang w:eastAsia="zh-CN"/>
        </w:rPr>
        <w:t>[X]</w:t>
      </w:r>
      <w:r>
        <w:rPr>
          <w:lang w:eastAsia="zh-CN"/>
        </w:rPr>
        <w:t>, plenty of solutions have been proposed and discussed.</w:t>
      </w:r>
      <w:r w:rsidR="00B94B2E">
        <w:rPr>
          <w:lang w:eastAsia="zh-CN"/>
        </w:rPr>
        <w:t xml:space="preserve"> The basic idea is to provide the FEC related information to the NG-RAN via the control plane or user plane. The FEC related information could be the redundancy ratio or the marks to differentiate the source and repair PDUs. </w:t>
      </w:r>
      <w:r w:rsidR="00432A8C">
        <w:rPr>
          <w:lang w:eastAsia="zh-CN"/>
        </w:rPr>
        <w:t xml:space="preserve">With the awareness of the application layer FEC, the NG-RAN can optimize the PDU Set delivery accordingly. </w:t>
      </w:r>
    </w:p>
    <w:p w14:paraId="25B87DE2" w14:textId="235C9A78" w:rsidR="00F3767F" w:rsidRDefault="00510D5C" w:rsidP="000034E9">
      <w:pPr>
        <w:rPr>
          <w:lang w:eastAsia="zh-CN"/>
        </w:rPr>
      </w:pPr>
      <w:r>
        <w:rPr>
          <w:lang w:eastAsia="zh-CN"/>
        </w:rPr>
        <w:t xml:space="preserve">However, </w:t>
      </w:r>
      <w:r w:rsidR="00F3767F">
        <w:rPr>
          <w:lang w:eastAsia="zh-CN"/>
        </w:rPr>
        <w:t xml:space="preserve">the basic assumptions on the possible and common application layer FEC mechanisms are not clear </w:t>
      </w:r>
      <w:r>
        <w:rPr>
          <w:lang w:eastAsia="zh-CN"/>
        </w:rPr>
        <w:t xml:space="preserve">from SA2 perspective and lots of </w:t>
      </w:r>
      <w:r w:rsidR="00F3767F">
        <w:rPr>
          <w:lang w:eastAsia="zh-CN"/>
        </w:rPr>
        <w:t xml:space="preserve">ENs </w:t>
      </w:r>
      <w:r>
        <w:rPr>
          <w:lang w:eastAsia="zh-CN"/>
        </w:rPr>
        <w:t xml:space="preserve">are installed in [X] </w:t>
      </w:r>
      <w:r w:rsidR="00F3767F">
        <w:rPr>
          <w:lang w:eastAsia="zh-CN"/>
        </w:rPr>
        <w:t>that collaboration with SA4 is needed.</w:t>
      </w:r>
    </w:p>
    <w:p w14:paraId="0AB1575F" w14:textId="35EC6B0A" w:rsidR="00F3767F" w:rsidRDefault="00F3767F" w:rsidP="000034E9">
      <w:pPr>
        <w:rPr>
          <w:lang w:eastAsia="zh-CN"/>
        </w:rPr>
      </w:pPr>
      <w:r>
        <w:rPr>
          <w:lang w:eastAsia="zh-CN"/>
        </w:rPr>
        <w:t>Therefore, it’s proposed to study</w:t>
      </w:r>
      <w:r w:rsidR="00D64530">
        <w:rPr>
          <w:lang w:eastAsia="zh-CN"/>
        </w:rPr>
        <w:t>:</w:t>
      </w:r>
    </w:p>
    <w:p w14:paraId="5D57F0FF" w14:textId="09F10C2D" w:rsidR="00F3767F" w:rsidRDefault="00F3767F" w:rsidP="00F3767F">
      <w:pPr>
        <w:pStyle w:val="B10"/>
        <w:rPr>
          <w:ins w:id="37" w:author="Huawei-Qi-0410" w:date="2024-04-10T18:15:00Z"/>
          <w:lang w:eastAsia="zh-CN"/>
        </w:rPr>
      </w:pPr>
      <w:commentRangeStart w:id="38"/>
      <w:commentRangeStart w:id="39"/>
      <w:r>
        <w:rPr>
          <w:rFonts w:hint="eastAsia"/>
          <w:lang w:eastAsia="zh-CN"/>
        </w:rPr>
        <w:t>-</w:t>
      </w:r>
      <w:r>
        <w:rPr>
          <w:lang w:eastAsia="zh-CN"/>
        </w:rPr>
        <w:tab/>
      </w:r>
      <w:proofErr w:type="spellStart"/>
      <w:ins w:id="40" w:author="Huawei-Qi-0410" w:date="2024-04-10T18:11:00Z">
        <w:r w:rsidR="00FE2D1E">
          <w:rPr>
            <w:lang w:eastAsia="zh-CN"/>
          </w:rPr>
          <w:t>Identfiy</w:t>
        </w:r>
        <w:proofErr w:type="spellEnd"/>
        <w:r w:rsidR="00FE2D1E">
          <w:rPr>
            <w:lang w:eastAsia="zh-CN"/>
          </w:rPr>
          <w:t xml:space="preserve"> </w:t>
        </w:r>
      </w:ins>
      <w:r>
        <w:rPr>
          <w:lang w:eastAsia="zh-CN"/>
        </w:rPr>
        <w:t xml:space="preserve">the feasible FEC mechanism(s) </w:t>
      </w:r>
      <w:r w:rsidR="00432A8C">
        <w:rPr>
          <w:lang w:eastAsia="zh-CN"/>
        </w:rPr>
        <w:t xml:space="preserve">which </w:t>
      </w:r>
      <w:ins w:id="41" w:author="Huawei-Qi-0410" w:date="2024-04-10T18:13:00Z">
        <w:r w:rsidR="00FE2D1E">
          <w:rPr>
            <w:lang w:eastAsia="zh-CN"/>
          </w:rPr>
          <w:t xml:space="preserve">can be used to support the awareness for PDU Set handling and </w:t>
        </w:r>
      </w:ins>
      <w:r w:rsidR="00432A8C">
        <w:rPr>
          <w:lang w:eastAsia="zh-CN"/>
        </w:rPr>
        <w:t xml:space="preserve">are (to be) widely used </w:t>
      </w:r>
      <w:r>
        <w:rPr>
          <w:lang w:eastAsia="zh-CN"/>
        </w:rPr>
        <w:t xml:space="preserve">for </w:t>
      </w:r>
      <w:ins w:id="42" w:author="Huawei-Qi-0410" w:date="2024-04-10T18:01:00Z">
        <w:r w:rsidR="002834B1">
          <w:rPr>
            <w:lang w:eastAsia="zh-CN"/>
          </w:rPr>
          <w:t xml:space="preserve">low-latency </w:t>
        </w:r>
      </w:ins>
      <w:r>
        <w:rPr>
          <w:lang w:eastAsia="zh-CN"/>
        </w:rPr>
        <w:t>real-time communication</w:t>
      </w:r>
      <w:ins w:id="43" w:author="Huawei-Qi-0410" w:date="2024-04-10T18:01:00Z">
        <w:r w:rsidR="002834B1">
          <w:rPr>
            <w:lang w:eastAsia="zh-CN"/>
          </w:rPr>
          <w:t>, such as split rendering</w:t>
        </w:r>
      </w:ins>
      <w:r w:rsidR="00432A8C">
        <w:rPr>
          <w:lang w:eastAsia="zh-CN"/>
        </w:rPr>
        <w:t>;</w:t>
      </w:r>
      <w:commentRangeEnd w:id="38"/>
      <w:r w:rsidR="00BE40A8">
        <w:rPr>
          <w:rStyle w:val="af"/>
        </w:rPr>
        <w:commentReference w:id="38"/>
      </w:r>
      <w:commentRangeEnd w:id="39"/>
      <w:r w:rsidR="002834B1">
        <w:rPr>
          <w:rStyle w:val="af"/>
        </w:rPr>
        <w:commentReference w:id="39"/>
      </w:r>
    </w:p>
    <w:p w14:paraId="7F6CD8E9" w14:textId="61BB69FE" w:rsidR="005F1FA3" w:rsidRDefault="005F1FA3" w:rsidP="005F1FA3">
      <w:pPr>
        <w:pStyle w:val="EditorsNote"/>
        <w:rPr>
          <w:lang w:eastAsia="zh-CN"/>
        </w:rPr>
        <w:pPrChange w:id="44" w:author="Huawei-Qi-0410" w:date="2024-04-10T18:15:00Z">
          <w:pPr>
            <w:pStyle w:val="B10"/>
          </w:pPr>
        </w:pPrChange>
      </w:pPr>
      <w:ins w:id="45" w:author="Huawei-Qi-0410" w:date="2024-04-10T18:15:00Z">
        <w:r>
          <w:rPr>
            <w:rFonts w:hint="eastAsia"/>
            <w:lang w:eastAsia="zh-CN"/>
          </w:rPr>
          <w:t>E</w:t>
        </w:r>
        <w:r>
          <w:rPr>
            <w:lang w:eastAsia="zh-CN"/>
          </w:rPr>
          <w:t>ditor’s Note: This is based on the</w:t>
        </w:r>
        <w:r>
          <w:rPr>
            <w:lang w:eastAsia="zh-CN"/>
          </w:rPr>
          <w:t xml:space="preserve"> outcome of the</w:t>
        </w:r>
        <w:r>
          <w:rPr>
            <w:lang w:eastAsia="zh-CN"/>
          </w:rPr>
          <w:t xml:space="preserve"> study on the </w:t>
        </w:r>
        <w:r w:rsidRPr="00432A8C">
          <w:rPr>
            <w:lang w:eastAsia="zh-CN"/>
          </w:rPr>
          <w:t>Enhancements for application-layer FEC support</w:t>
        </w:r>
        <w:r>
          <w:rPr>
            <w:lang w:eastAsia="zh-CN"/>
          </w:rPr>
          <w:t xml:space="preserve"> in Key Issue #Y.</w:t>
        </w:r>
      </w:ins>
    </w:p>
    <w:p w14:paraId="4B867A93" w14:textId="79F458B8" w:rsidR="00432A8C" w:rsidRDefault="00432A8C" w:rsidP="00F3767F">
      <w:pPr>
        <w:pStyle w:val="B10"/>
        <w:rPr>
          <w:lang w:eastAsia="zh-CN"/>
        </w:rPr>
      </w:pPr>
      <w:commentRangeStart w:id="46"/>
      <w:commentRangeStart w:id="47"/>
      <w:r>
        <w:rPr>
          <w:rFonts w:hint="eastAsia"/>
          <w:lang w:eastAsia="zh-CN"/>
        </w:rPr>
        <w:t>-</w:t>
      </w:r>
      <w:r>
        <w:rPr>
          <w:lang w:eastAsia="zh-CN"/>
        </w:rPr>
        <w:tab/>
        <w:t>how to avoid/minimize the impact to the application layer if any</w:t>
      </w:r>
      <w:ins w:id="48" w:author="Huawei-Qi-0410" w:date="2024-04-10T18:13:00Z">
        <w:r w:rsidR="00FE2D1E">
          <w:rPr>
            <w:lang w:eastAsia="zh-CN"/>
          </w:rPr>
          <w:t xml:space="preserve"> for the PDU Set handling with FEC </w:t>
        </w:r>
      </w:ins>
      <w:ins w:id="49" w:author="Huawei-Qi-0410" w:date="2024-04-10T18:14:00Z">
        <w:r w:rsidR="00FE2D1E">
          <w:rPr>
            <w:lang w:eastAsia="zh-CN"/>
          </w:rPr>
          <w:t>awareness</w:t>
        </w:r>
      </w:ins>
      <w:r>
        <w:rPr>
          <w:rFonts w:hint="eastAsia"/>
          <w:lang w:eastAsia="zh-CN"/>
        </w:rPr>
        <w:t>?</w:t>
      </w:r>
      <w:commentRangeEnd w:id="46"/>
      <w:r w:rsidR="002B0DE8">
        <w:rPr>
          <w:rStyle w:val="af"/>
        </w:rPr>
        <w:commentReference w:id="46"/>
      </w:r>
      <w:commentRangeEnd w:id="47"/>
      <w:r w:rsidR="00FE2D1E">
        <w:rPr>
          <w:rStyle w:val="af"/>
        </w:rPr>
        <w:commentReference w:id="47"/>
      </w:r>
    </w:p>
    <w:p w14:paraId="71E724CF" w14:textId="6789684A" w:rsidR="00432A8C" w:rsidRDefault="00432A8C" w:rsidP="00F3767F">
      <w:pPr>
        <w:pStyle w:val="B10"/>
        <w:rPr>
          <w:lang w:eastAsia="zh-CN"/>
        </w:rPr>
      </w:pPr>
      <w:r>
        <w:rPr>
          <w:lang w:eastAsia="zh-CN"/>
        </w:rPr>
        <w:t>-</w:t>
      </w:r>
      <w:r>
        <w:rPr>
          <w:lang w:eastAsia="zh-CN"/>
        </w:rPr>
        <w:tab/>
      </w:r>
      <w:r w:rsidR="003876CD">
        <w:rPr>
          <w:lang w:eastAsia="zh-CN"/>
        </w:rPr>
        <w:t xml:space="preserve">whether and </w:t>
      </w:r>
      <w:r>
        <w:rPr>
          <w:lang w:eastAsia="zh-CN"/>
        </w:rPr>
        <w:t>how to assist the 5GS to get aware of the application layer FEC?</w:t>
      </w:r>
    </w:p>
    <w:p w14:paraId="06A24032" w14:textId="4DAB16C9" w:rsidR="00432A8C" w:rsidRDefault="00432A8C" w:rsidP="00432A8C">
      <w:pPr>
        <w:pStyle w:val="EditorsNote"/>
        <w:rPr>
          <w:lang w:eastAsia="zh-CN"/>
        </w:rPr>
      </w:pPr>
      <w:r>
        <w:rPr>
          <w:lang w:eastAsia="zh-CN"/>
        </w:rPr>
        <w:t xml:space="preserve">Editor’s Note: Collaboration with SA2/RAN2 is needed. </w:t>
      </w:r>
    </w:p>
    <w:p w14:paraId="37960DCA" w14:textId="5F9794E3" w:rsidR="00432A8C" w:rsidRDefault="00432A8C" w:rsidP="00432A8C">
      <w:pPr>
        <w:pStyle w:val="EditorsNote"/>
        <w:rPr>
          <w:lang w:eastAsia="zh-CN"/>
        </w:rPr>
      </w:pPr>
      <w:del w:id="50" w:author="Huawei-Qi-0410" w:date="2024-04-10T18:15:00Z">
        <w:r w:rsidDel="005F1FA3">
          <w:rPr>
            <w:rFonts w:hint="eastAsia"/>
            <w:lang w:eastAsia="zh-CN"/>
          </w:rPr>
          <w:delText>E</w:delText>
        </w:r>
        <w:r w:rsidDel="005F1FA3">
          <w:rPr>
            <w:lang w:eastAsia="zh-CN"/>
          </w:rPr>
          <w:delText xml:space="preserve">ditor’s Note: This Key Issue is based on the study on the </w:delText>
        </w:r>
        <w:r w:rsidRPr="00432A8C" w:rsidDel="005F1FA3">
          <w:rPr>
            <w:lang w:eastAsia="zh-CN"/>
          </w:rPr>
          <w:delText>Enhancements for application-layer FEC support</w:delText>
        </w:r>
        <w:r w:rsidDel="005F1FA3">
          <w:rPr>
            <w:lang w:eastAsia="zh-CN"/>
          </w:rPr>
          <w:delText xml:space="preserve"> in Key Issue #</w:delText>
        </w:r>
        <w:r w:rsidR="00B958C1" w:rsidDel="005F1FA3">
          <w:rPr>
            <w:lang w:eastAsia="zh-CN"/>
          </w:rPr>
          <w:delText>Y.</w:delText>
        </w:r>
      </w:del>
    </w:p>
    <w:sectPr w:rsidR="00432A8C" w:rsidSect="00F66B45">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Thomas Stockhammer" w:date="2024-04-09T19:52:00Z" w:initials="TS">
    <w:p w14:paraId="678A3B04" w14:textId="77777777" w:rsidR="004073CD" w:rsidRDefault="004073CD" w:rsidP="004073CD">
      <w:pPr>
        <w:pStyle w:val="af0"/>
      </w:pPr>
      <w:r>
        <w:rPr>
          <w:rStyle w:val="af"/>
        </w:rPr>
        <w:annotationRef/>
      </w:r>
      <w:r>
        <w:rPr>
          <w:lang w:val="de-DE"/>
        </w:rPr>
        <w:t>This is an incomplete sentence</w:t>
      </w:r>
    </w:p>
  </w:comment>
  <w:comment w:id="35" w:author="Huawei-Qi-0410" w:date="2024-04-10T17:58:00Z" w:initials="panqi (E)">
    <w:p w14:paraId="6F5147D6" w14:textId="0F6CBB69" w:rsidR="002834B1" w:rsidRDefault="002834B1">
      <w:pPr>
        <w:pStyle w:val="af0"/>
      </w:pPr>
      <w:r>
        <w:rPr>
          <w:rStyle w:val="af"/>
        </w:rPr>
        <w:annotationRef/>
      </w:r>
      <w:r>
        <w:t>Sorry for that. Already made it complete.</w:t>
      </w:r>
    </w:p>
  </w:comment>
  <w:comment w:id="38" w:author="Thomas Stockhammer" w:date="2024-04-09T19:53:00Z" w:initials="TS">
    <w:p w14:paraId="1DFA608F" w14:textId="77777777" w:rsidR="002B0DE8" w:rsidRDefault="00BE40A8" w:rsidP="002B0DE8">
      <w:pPr>
        <w:pStyle w:val="af0"/>
      </w:pPr>
      <w:r>
        <w:rPr>
          <w:rStyle w:val="af"/>
        </w:rPr>
        <w:annotationRef/>
      </w:r>
      <w:r w:rsidR="002B0DE8">
        <w:rPr>
          <w:lang w:val="de-DE"/>
        </w:rPr>
        <w:t>I believe it is even more, it is about low-latency real-time such as split rendering.</w:t>
      </w:r>
    </w:p>
    <w:p w14:paraId="29571B6D" w14:textId="77777777" w:rsidR="002B0DE8" w:rsidRDefault="002B0DE8" w:rsidP="002B0DE8">
      <w:pPr>
        <w:pStyle w:val="af0"/>
      </w:pPr>
    </w:p>
    <w:p w14:paraId="0DC3F766" w14:textId="77777777" w:rsidR="002B0DE8" w:rsidRDefault="002B0DE8" w:rsidP="002B0DE8">
      <w:pPr>
        <w:pStyle w:val="af0"/>
      </w:pPr>
      <w:r>
        <w:rPr>
          <w:lang w:val="de-DE"/>
        </w:rPr>
        <w:t>We should also differentiate between two cases:</w:t>
      </w:r>
    </w:p>
    <w:p w14:paraId="31F6AC84" w14:textId="77777777" w:rsidR="002B0DE8" w:rsidRDefault="002B0DE8" w:rsidP="002B0DE8">
      <w:pPr>
        <w:pStyle w:val="af0"/>
        <w:numPr>
          <w:ilvl w:val="0"/>
          <w:numId w:val="118"/>
        </w:numPr>
      </w:pPr>
      <w:r>
        <w:rPr>
          <w:lang w:val="de-DE"/>
        </w:rPr>
        <w:t>FEC is used without any awareness of mobile delivery, including possible QOS</w:t>
      </w:r>
    </w:p>
    <w:p w14:paraId="08E35A8E" w14:textId="77777777" w:rsidR="002B0DE8" w:rsidRDefault="002B0DE8" w:rsidP="002B0DE8">
      <w:pPr>
        <w:pStyle w:val="af0"/>
        <w:numPr>
          <w:ilvl w:val="0"/>
          <w:numId w:val="118"/>
        </w:numPr>
      </w:pPr>
      <w:r>
        <w:rPr>
          <w:lang w:val="de-DE"/>
        </w:rPr>
        <w:t>FEC is used in full awareness of mobile delivery and is combined with QoS mechanisms.</w:t>
      </w:r>
    </w:p>
  </w:comment>
  <w:comment w:id="39" w:author="Huawei-Qi-0410" w:date="2024-04-10T18:02:00Z" w:initials="panqi (E)">
    <w:p w14:paraId="205ECE41" w14:textId="50EBCA0F" w:rsidR="002834B1" w:rsidRDefault="002834B1">
      <w:pPr>
        <w:pStyle w:val="af0"/>
      </w:pPr>
      <w:r>
        <w:rPr>
          <w:rStyle w:val="af"/>
        </w:rPr>
        <w:annotationRef/>
      </w:r>
      <w:r>
        <w:rPr>
          <w:rFonts w:hint="eastAsia"/>
        </w:rPr>
        <w:t>T</w:t>
      </w:r>
      <w:r>
        <w:t>his objective /KI is mainly related to the FEC awareness for PDU Set handling. So I would prefer to focus on the second case you mentioned and update the bullet as now</w:t>
      </w:r>
      <w:r w:rsidR="00FE2D1E">
        <w:t>.</w:t>
      </w:r>
    </w:p>
  </w:comment>
  <w:comment w:id="46" w:author="Thomas Stockhammer" w:date="2024-04-09T19:56:00Z" w:initials="TS">
    <w:p w14:paraId="0D00667D" w14:textId="77777777" w:rsidR="002B0DE8" w:rsidRDefault="002B0DE8" w:rsidP="002B0DE8">
      <w:pPr>
        <w:pStyle w:val="af0"/>
      </w:pPr>
      <w:r>
        <w:rPr>
          <w:rStyle w:val="af"/>
        </w:rPr>
        <w:annotationRef/>
      </w:r>
      <w:r>
        <w:rPr>
          <w:lang w:val="de-DE"/>
        </w:rPr>
        <w:t>Unclear what this means</w:t>
      </w:r>
    </w:p>
  </w:comment>
  <w:comment w:id="47" w:author="Huawei-Qi-0410" w:date="2024-04-10T18:14:00Z" w:initials="panqi (E)">
    <w:p w14:paraId="2DFC7CBC" w14:textId="1BA90248" w:rsidR="00FE2D1E" w:rsidRDefault="00FE2D1E">
      <w:pPr>
        <w:pStyle w:val="af0"/>
      </w:pPr>
      <w:r>
        <w:rPr>
          <w:rStyle w:val="af"/>
        </w:rPr>
        <w:annotationRef/>
      </w:r>
      <w:r>
        <w:t xml:space="preserve">This is to clarify if possible to avoid/minimize the impact to the application layer </w:t>
      </w:r>
      <w:r w:rsidR="00072D67">
        <w:t xml:space="preserve">when FEC </w:t>
      </w:r>
      <w:proofErr w:type="spellStart"/>
      <w:r w:rsidR="00072D67">
        <w:t>awarenss</w:t>
      </w:r>
      <w:proofErr w:type="spellEnd"/>
      <w:r w:rsidR="00072D67">
        <w:t xml:space="preserve"> for the PDU Set handling is supported in the mobile network system.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8A3B04" w15:done="0"/>
  <w15:commentEx w15:paraId="6F5147D6" w15:paraIdParent="678A3B04" w15:done="0"/>
  <w15:commentEx w15:paraId="08E35A8E" w15:done="0"/>
  <w15:commentEx w15:paraId="205ECE41" w15:paraIdParent="08E35A8E" w15:done="0"/>
  <w15:commentEx w15:paraId="0D00667D" w15:done="0"/>
  <w15:commentEx w15:paraId="2DFC7CBC" w15:paraIdParent="0D0066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2EDE44" w16cex:dateUtc="2024-04-09T17:52:00Z"/>
  <w16cex:commentExtensible w16cex:durableId="29C151E0" w16cex:dateUtc="2024-04-10T09:58:00Z"/>
  <w16cex:commentExtensible w16cex:durableId="7C264393" w16cex:dateUtc="2024-04-09T17:53:00Z"/>
  <w16cex:commentExtensible w16cex:durableId="29C152B8" w16cex:dateUtc="2024-04-10T10:02:00Z"/>
  <w16cex:commentExtensible w16cex:durableId="661E64F1" w16cex:dateUtc="2024-04-09T17:56:00Z"/>
  <w16cex:commentExtensible w16cex:durableId="29C1556C" w16cex:dateUtc="2024-04-1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8A3B04" w16cid:durableId="0E2EDE44"/>
  <w16cid:commentId w16cid:paraId="6F5147D6" w16cid:durableId="29C151E0"/>
  <w16cid:commentId w16cid:paraId="08E35A8E" w16cid:durableId="7C264393"/>
  <w16cid:commentId w16cid:paraId="205ECE41" w16cid:durableId="29C152B8"/>
  <w16cid:commentId w16cid:paraId="0D00667D" w16cid:durableId="661E64F1"/>
  <w16cid:commentId w16cid:paraId="2DFC7CBC" w16cid:durableId="29C155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DD45" w14:textId="77777777" w:rsidR="00580D38" w:rsidRDefault="00580D38">
      <w:r>
        <w:separator/>
      </w:r>
    </w:p>
  </w:endnote>
  <w:endnote w:type="continuationSeparator" w:id="0">
    <w:p w14:paraId="56883E47" w14:textId="77777777" w:rsidR="00580D38" w:rsidRDefault="00580D38">
      <w:r>
        <w:continuationSeparator/>
      </w:r>
    </w:p>
  </w:endnote>
  <w:endnote w:type="continuationNotice" w:id="1">
    <w:p w14:paraId="3AA09101" w14:textId="77777777" w:rsidR="00580D38" w:rsidRDefault="00580D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1639" w14:textId="77777777" w:rsidR="00580D38" w:rsidRDefault="00580D38">
      <w:r>
        <w:separator/>
      </w:r>
    </w:p>
  </w:footnote>
  <w:footnote w:type="continuationSeparator" w:id="0">
    <w:p w14:paraId="0624D153" w14:textId="77777777" w:rsidR="00580D38" w:rsidRDefault="00580D38">
      <w:r>
        <w:continuationSeparator/>
      </w:r>
    </w:p>
  </w:footnote>
  <w:footnote w:type="continuationNotice" w:id="1">
    <w:p w14:paraId="20CFE997" w14:textId="77777777" w:rsidR="00580D38" w:rsidRDefault="00580D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060130"/>
    <w:multiLevelType w:val="hybridMultilevel"/>
    <w:tmpl w:val="869A3CAA"/>
    <w:lvl w:ilvl="0" w:tplc="8E0CEF7E">
      <w:start w:val="1"/>
      <w:numFmt w:val="decimal"/>
      <w:lvlText w:val="%1)"/>
      <w:lvlJc w:val="left"/>
      <w:pPr>
        <w:ind w:left="1020" w:hanging="360"/>
      </w:pPr>
    </w:lvl>
    <w:lvl w:ilvl="1" w:tplc="6A70EC9A">
      <w:start w:val="1"/>
      <w:numFmt w:val="decimal"/>
      <w:lvlText w:val="%2)"/>
      <w:lvlJc w:val="left"/>
      <w:pPr>
        <w:ind w:left="1020" w:hanging="360"/>
      </w:pPr>
    </w:lvl>
    <w:lvl w:ilvl="2" w:tplc="539AC7F2">
      <w:start w:val="1"/>
      <w:numFmt w:val="decimal"/>
      <w:lvlText w:val="%3)"/>
      <w:lvlJc w:val="left"/>
      <w:pPr>
        <w:ind w:left="1020" w:hanging="360"/>
      </w:pPr>
    </w:lvl>
    <w:lvl w:ilvl="3" w:tplc="2AE61BC4">
      <w:start w:val="1"/>
      <w:numFmt w:val="decimal"/>
      <w:lvlText w:val="%4)"/>
      <w:lvlJc w:val="left"/>
      <w:pPr>
        <w:ind w:left="1020" w:hanging="360"/>
      </w:pPr>
    </w:lvl>
    <w:lvl w:ilvl="4" w:tplc="B42206A6">
      <w:start w:val="1"/>
      <w:numFmt w:val="decimal"/>
      <w:lvlText w:val="%5)"/>
      <w:lvlJc w:val="left"/>
      <w:pPr>
        <w:ind w:left="1020" w:hanging="360"/>
      </w:pPr>
    </w:lvl>
    <w:lvl w:ilvl="5" w:tplc="61126BF2">
      <w:start w:val="1"/>
      <w:numFmt w:val="decimal"/>
      <w:lvlText w:val="%6)"/>
      <w:lvlJc w:val="left"/>
      <w:pPr>
        <w:ind w:left="1020" w:hanging="360"/>
      </w:pPr>
    </w:lvl>
    <w:lvl w:ilvl="6" w:tplc="A426F154">
      <w:start w:val="1"/>
      <w:numFmt w:val="decimal"/>
      <w:lvlText w:val="%7)"/>
      <w:lvlJc w:val="left"/>
      <w:pPr>
        <w:ind w:left="1020" w:hanging="360"/>
      </w:pPr>
    </w:lvl>
    <w:lvl w:ilvl="7" w:tplc="AC0A6572">
      <w:start w:val="1"/>
      <w:numFmt w:val="decimal"/>
      <w:lvlText w:val="%8)"/>
      <w:lvlJc w:val="left"/>
      <w:pPr>
        <w:ind w:left="1020" w:hanging="360"/>
      </w:pPr>
    </w:lvl>
    <w:lvl w:ilvl="8" w:tplc="45566C72">
      <w:start w:val="1"/>
      <w:numFmt w:val="decimal"/>
      <w:lvlText w:val="%9)"/>
      <w:lvlJc w:val="left"/>
      <w:pPr>
        <w:ind w:left="1020" w:hanging="36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5"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D13FD8"/>
    <w:multiLevelType w:val="hybridMultilevel"/>
    <w:tmpl w:val="B1F46D5E"/>
    <w:lvl w:ilvl="0" w:tplc="884EA9E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6"/>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8"/>
  </w:num>
  <w:num w:numId="7">
    <w:abstractNumId w:val="87"/>
  </w:num>
  <w:num w:numId="8">
    <w:abstractNumId w:val="75"/>
  </w:num>
  <w:num w:numId="9">
    <w:abstractNumId w:val="41"/>
  </w:num>
  <w:num w:numId="10">
    <w:abstractNumId w:val="26"/>
  </w:num>
  <w:num w:numId="11">
    <w:abstractNumId w:val="49"/>
  </w:num>
  <w:num w:numId="12">
    <w:abstractNumId w:val="68"/>
  </w:num>
  <w:num w:numId="13">
    <w:abstractNumId w:val="108"/>
  </w:num>
  <w:num w:numId="14">
    <w:abstractNumId w:val="72"/>
  </w:num>
  <w:num w:numId="15">
    <w:abstractNumId w:val="105"/>
  </w:num>
  <w:num w:numId="16">
    <w:abstractNumId w:val="71"/>
  </w:num>
  <w:num w:numId="17">
    <w:abstractNumId w:val="54"/>
  </w:num>
  <w:num w:numId="18">
    <w:abstractNumId w:val="37"/>
  </w:num>
  <w:num w:numId="19">
    <w:abstractNumId w:val="81"/>
  </w:num>
  <w:num w:numId="20">
    <w:abstractNumId w:val="34"/>
  </w:num>
  <w:num w:numId="21">
    <w:abstractNumId w:val="84"/>
  </w:num>
  <w:num w:numId="22">
    <w:abstractNumId w:val="57"/>
  </w:num>
  <w:num w:numId="23">
    <w:abstractNumId w:val="55"/>
  </w:num>
  <w:num w:numId="24">
    <w:abstractNumId w:val="33"/>
  </w:num>
  <w:num w:numId="25">
    <w:abstractNumId w:val="21"/>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7"/>
  </w:num>
  <w:num w:numId="31">
    <w:abstractNumId w:val="24"/>
  </w:num>
  <w:num w:numId="32">
    <w:abstractNumId w:val="98"/>
  </w:num>
  <w:num w:numId="33">
    <w:abstractNumId w:val="65"/>
  </w:num>
  <w:num w:numId="34">
    <w:abstractNumId w:val="16"/>
  </w:num>
  <w:num w:numId="35">
    <w:abstractNumId w:val="90"/>
  </w:num>
  <w:num w:numId="36">
    <w:abstractNumId w:val="62"/>
  </w:num>
  <w:num w:numId="37">
    <w:abstractNumId w:val="91"/>
  </w:num>
  <w:num w:numId="38">
    <w:abstractNumId w:val="23"/>
  </w:num>
  <w:num w:numId="39">
    <w:abstractNumId w:val="80"/>
  </w:num>
  <w:num w:numId="40">
    <w:abstractNumId w:val="76"/>
  </w:num>
  <w:num w:numId="41">
    <w:abstractNumId w:val="53"/>
  </w:num>
  <w:num w:numId="42">
    <w:abstractNumId w:val="59"/>
  </w:num>
  <w:num w:numId="43">
    <w:abstractNumId w:val="48"/>
  </w:num>
  <w:num w:numId="44">
    <w:abstractNumId w:val="93"/>
  </w:num>
  <w:num w:numId="45">
    <w:abstractNumId w:val="111"/>
  </w:num>
  <w:num w:numId="46">
    <w:abstractNumId w:val="58"/>
  </w:num>
  <w:num w:numId="47">
    <w:abstractNumId w:val="22"/>
  </w:num>
  <w:num w:numId="48">
    <w:abstractNumId w:val="83"/>
  </w:num>
  <w:num w:numId="49">
    <w:abstractNumId w:val="36"/>
  </w:num>
  <w:num w:numId="50">
    <w:abstractNumId w:val="38"/>
  </w:num>
  <w:num w:numId="51">
    <w:abstractNumId w:val="94"/>
  </w:num>
  <w:num w:numId="52">
    <w:abstractNumId w:val="64"/>
  </w:num>
  <w:num w:numId="53">
    <w:abstractNumId w:val="82"/>
  </w:num>
  <w:num w:numId="54">
    <w:abstractNumId w:val="86"/>
  </w:num>
  <w:num w:numId="55">
    <w:abstractNumId w:val="79"/>
  </w:num>
  <w:num w:numId="56">
    <w:abstractNumId w:val="70"/>
  </w:num>
  <w:num w:numId="57">
    <w:abstractNumId w:val="61"/>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31"/>
  </w:num>
  <w:num w:numId="61">
    <w:abstractNumId w:val="67"/>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3"/>
  </w:num>
  <w:num w:numId="67">
    <w:abstractNumId w:val="89"/>
  </w:num>
  <w:num w:numId="68">
    <w:abstractNumId w:val="96"/>
  </w:num>
  <w:num w:numId="69">
    <w:abstractNumId w:val="18"/>
  </w:num>
  <w:num w:numId="70">
    <w:abstractNumId w:val="107"/>
  </w:num>
  <w:num w:numId="71">
    <w:abstractNumId w:val="100"/>
  </w:num>
  <w:num w:numId="72">
    <w:abstractNumId w:val="74"/>
  </w:num>
  <w:num w:numId="73">
    <w:abstractNumId w:val="28"/>
  </w:num>
  <w:num w:numId="74">
    <w:abstractNumId w:val="29"/>
  </w:num>
  <w:num w:numId="75">
    <w:abstractNumId w:val="85"/>
  </w:num>
  <w:num w:numId="76">
    <w:abstractNumId w:val="110"/>
  </w:num>
  <w:num w:numId="77">
    <w:abstractNumId w:val="56"/>
  </w:num>
  <w:num w:numId="78">
    <w:abstractNumId w:val="95"/>
  </w:num>
  <w:num w:numId="79">
    <w:abstractNumId w:val="66"/>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3"/>
  </w:num>
  <w:num w:numId="83">
    <w:abstractNumId w:val="101"/>
  </w:num>
  <w:num w:numId="84">
    <w:abstractNumId w:val="51"/>
  </w:num>
  <w:num w:numId="85">
    <w:abstractNumId w:val="60"/>
  </w:num>
  <w:num w:numId="86">
    <w:abstractNumId w:val="45"/>
  </w:num>
  <w:num w:numId="87">
    <w:abstractNumId w:val="73"/>
  </w:num>
  <w:num w:numId="88">
    <w:abstractNumId w:val="17"/>
  </w:num>
  <w:num w:numId="89">
    <w:abstractNumId w:val="30"/>
  </w:num>
  <w:num w:numId="90">
    <w:abstractNumId w:val="15"/>
  </w:num>
  <w:num w:numId="91">
    <w:abstractNumId w:val="47"/>
  </w:num>
  <w:num w:numId="92">
    <w:abstractNumId w:val="112"/>
  </w:num>
  <w:num w:numId="93">
    <w:abstractNumId w:val="104"/>
  </w:num>
  <w:num w:numId="94">
    <w:abstractNumId w:val="14"/>
  </w:num>
  <w:num w:numId="95">
    <w:abstractNumId w:val="106"/>
  </w:num>
  <w:num w:numId="96">
    <w:abstractNumId w:val="19"/>
  </w:num>
  <w:num w:numId="97">
    <w:abstractNumId w:val="40"/>
  </w:num>
  <w:num w:numId="98">
    <w:abstractNumId w:val="6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09"/>
  </w:num>
  <w:num w:numId="111">
    <w:abstractNumId w:val="50"/>
  </w:num>
  <w:num w:numId="112">
    <w:abstractNumId w:val="52"/>
  </w:num>
  <w:num w:numId="113">
    <w:abstractNumId w:val="32"/>
  </w:num>
  <w:num w:numId="114">
    <w:abstractNumId w:val="88"/>
  </w:num>
  <w:num w:numId="115">
    <w:abstractNumId w:val="39"/>
  </w:num>
  <w:num w:numId="116">
    <w:abstractNumId w:val="11"/>
  </w:num>
  <w:num w:numId="117">
    <w:abstractNumId w:val="44"/>
  </w:num>
  <w:num w:numId="118">
    <w:abstractNumId w:val="12"/>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Thomas Stockhammer">
    <w15:presenceInfo w15:providerId="AD" w15:userId="S::tsto@qti.qualcomm.com::2aa20ba2-ba43-46c1-9e8b-e40494025eed"/>
  </w15:person>
  <w15:person w15:author="Huawei-Qi-0410">
    <w15:presenceInfo w15:providerId="None" w15:userId="Huawei-Qi-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4E9"/>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3D5B"/>
    <w:rsid w:val="000642BA"/>
    <w:rsid w:val="00064E30"/>
    <w:rsid w:val="0006549B"/>
    <w:rsid w:val="0006619E"/>
    <w:rsid w:val="00071E54"/>
    <w:rsid w:val="00072D67"/>
    <w:rsid w:val="00073589"/>
    <w:rsid w:val="00074E93"/>
    <w:rsid w:val="0007715E"/>
    <w:rsid w:val="00080291"/>
    <w:rsid w:val="000813F1"/>
    <w:rsid w:val="00081866"/>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2053"/>
    <w:rsid w:val="0012509B"/>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22C3"/>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47ED"/>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D12"/>
    <w:rsid w:val="00276775"/>
    <w:rsid w:val="00280EA4"/>
    <w:rsid w:val="002834B1"/>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0DE8"/>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52F"/>
    <w:rsid w:val="002E0CB3"/>
    <w:rsid w:val="002E15D1"/>
    <w:rsid w:val="002E324E"/>
    <w:rsid w:val="002E478B"/>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3CD"/>
    <w:rsid w:val="00407B00"/>
    <w:rsid w:val="00407F37"/>
    <w:rsid w:val="00410371"/>
    <w:rsid w:val="0041050A"/>
    <w:rsid w:val="00410BA9"/>
    <w:rsid w:val="0041211C"/>
    <w:rsid w:val="00412E58"/>
    <w:rsid w:val="00415F9E"/>
    <w:rsid w:val="004166B8"/>
    <w:rsid w:val="004242F1"/>
    <w:rsid w:val="004270BD"/>
    <w:rsid w:val="00431A3C"/>
    <w:rsid w:val="00432A8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653"/>
    <w:rsid w:val="0047535A"/>
    <w:rsid w:val="00477415"/>
    <w:rsid w:val="00482C30"/>
    <w:rsid w:val="00482F4E"/>
    <w:rsid w:val="00483802"/>
    <w:rsid w:val="00484278"/>
    <w:rsid w:val="00486308"/>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77C9"/>
    <w:rsid w:val="00510D5C"/>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309"/>
    <w:rsid w:val="005765F5"/>
    <w:rsid w:val="00580D38"/>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1FA3"/>
    <w:rsid w:val="005F39D6"/>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0972"/>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AC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24E7"/>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07ADC"/>
    <w:rsid w:val="00A173A8"/>
    <w:rsid w:val="00A17D5C"/>
    <w:rsid w:val="00A20163"/>
    <w:rsid w:val="00A246B6"/>
    <w:rsid w:val="00A2475F"/>
    <w:rsid w:val="00A26BA1"/>
    <w:rsid w:val="00A27463"/>
    <w:rsid w:val="00A339FE"/>
    <w:rsid w:val="00A3547C"/>
    <w:rsid w:val="00A36398"/>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4E6D"/>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7CC6"/>
    <w:rsid w:val="00B20FBD"/>
    <w:rsid w:val="00B22F6A"/>
    <w:rsid w:val="00B25140"/>
    <w:rsid w:val="00B2531A"/>
    <w:rsid w:val="00B258BB"/>
    <w:rsid w:val="00B274C7"/>
    <w:rsid w:val="00B30C7D"/>
    <w:rsid w:val="00B32605"/>
    <w:rsid w:val="00B32E43"/>
    <w:rsid w:val="00B343C9"/>
    <w:rsid w:val="00B3562D"/>
    <w:rsid w:val="00B37CC4"/>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B2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102"/>
    <w:rsid w:val="00BC1D7F"/>
    <w:rsid w:val="00BC1FCD"/>
    <w:rsid w:val="00BC4D33"/>
    <w:rsid w:val="00BD096C"/>
    <w:rsid w:val="00BD0FDA"/>
    <w:rsid w:val="00BD279D"/>
    <w:rsid w:val="00BD6BB8"/>
    <w:rsid w:val="00BE2D0C"/>
    <w:rsid w:val="00BE36E3"/>
    <w:rsid w:val="00BE40A8"/>
    <w:rsid w:val="00BE4346"/>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B74"/>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CF6CA4"/>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B96"/>
    <w:rsid w:val="00D62797"/>
    <w:rsid w:val="00D63E9D"/>
    <w:rsid w:val="00D64530"/>
    <w:rsid w:val="00D66520"/>
    <w:rsid w:val="00D676B9"/>
    <w:rsid w:val="00D7069E"/>
    <w:rsid w:val="00D709AD"/>
    <w:rsid w:val="00D71095"/>
    <w:rsid w:val="00D725C7"/>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3E0"/>
    <w:rsid w:val="00E70686"/>
    <w:rsid w:val="00E707DB"/>
    <w:rsid w:val="00E7314E"/>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3B28"/>
    <w:rsid w:val="00EB5CCE"/>
    <w:rsid w:val="00EB6461"/>
    <w:rsid w:val="00EB6C11"/>
    <w:rsid w:val="00EB6D95"/>
    <w:rsid w:val="00EC2B54"/>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6B45"/>
    <w:rsid w:val="00F670A5"/>
    <w:rsid w:val="00F6762B"/>
    <w:rsid w:val="00F701CA"/>
    <w:rsid w:val="00F71208"/>
    <w:rsid w:val="00F72088"/>
    <w:rsid w:val="00F73259"/>
    <w:rsid w:val="00F80FCD"/>
    <w:rsid w:val="00F8111D"/>
    <w:rsid w:val="00F82C86"/>
    <w:rsid w:val="00F83071"/>
    <w:rsid w:val="00F8474E"/>
    <w:rsid w:val="00F84809"/>
    <w:rsid w:val="00F85044"/>
    <w:rsid w:val="00F85B46"/>
    <w:rsid w:val="00F85E3E"/>
    <w:rsid w:val="00F873AA"/>
    <w:rsid w:val="00F878CB"/>
    <w:rsid w:val="00F9385C"/>
    <w:rsid w:val="00F9747C"/>
    <w:rsid w:val="00F97B1C"/>
    <w:rsid w:val="00FA047C"/>
    <w:rsid w:val="00FA1865"/>
    <w:rsid w:val="00FA1C49"/>
    <w:rsid w:val="00FA1D3A"/>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2D1E"/>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D07"/>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styleId="aff7">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8">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9">
    <w:name w:val="Plain Text"/>
    <w:basedOn w:val="a"/>
    <w:link w:val="affa"/>
    <w:rsid w:val="007C445E"/>
    <w:pPr>
      <w:overflowPunct w:val="0"/>
      <w:autoSpaceDE w:val="0"/>
      <w:autoSpaceDN w:val="0"/>
      <w:adjustRightInd w:val="0"/>
      <w:textAlignment w:val="baseline"/>
    </w:pPr>
    <w:rPr>
      <w:rFonts w:ascii="Courier New" w:hAnsi="Courier New"/>
      <w:lang w:val="nb-NO" w:eastAsia="x-none"/>
    </w:rPr>
  </w:style>
  <w:style w:type="character" w:customStyle="1" w:styleId="affa">
    <w:name w:val="纯文本 字符"/>
    <w:basedOn w:val="a0"/>
    <w:link w:val="aff9"/>
    <w:rsid w:val="007C445E"/>
    <w:rPr>
      <w:rFonts w:ascii="Courier New" w:hAnsi="Courier New"/>
      <w:lang w:val="nb-NO" w:eastAsia="x-none"/>
    </w:rPr>
  </w:style>
  <w:style w:type="paragraph" w:styleId="affb">
    <w:name w:val="Body Text"/>
    <w:basedOn w:val="a"/>
    <w:link w:val="affc"/>
    <w:rsid w:val="007C445E"/>
    <w:pPr>
      <w:overflowPunct w:val="0"/>
      <w:autoSpaceDE w:val="0"/>
      <w:autoSpaceDN w:val="0"/>
      <w:adjustRightInd w:val="0"/>
      <w:textAlignment w:val="baseline"/>
    </w:pPr>
    <w:rPr>
      <w:lang w:eastAsia="x-none"/>
    </w:rPr>
  </w:style>
  <w:style w:type="character" w:customStyle="1" w:styleId="affc">
    <w:name w:val="正文文本 字符"/>
    <w:basedOn w:val="a0"/>
    <w:link w:val="affb"/>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d">
    <w:name w:val="Body Text Indent"/>
    <w:basedOn w:val="a"/>
    <w:link w:val="affe"/>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e">
    <w:name w:val="正文文本缩进 字符"/>
    <w:basedOn w:val="a0"/>
    <w:link w:val="affd"/>
    <w:rsid w:val="007C445E"/>
    <w:rPr>
      <w:rFonts w:ascii="Times New Roman" w:hAnsi="Times New Roman"/>
      <w:sz w:val="24"/>
      <w:szCs w:val="24"/>
      <w:lang w:val="x-none"/>
    </w:rPr>
  </w:style>
  <w:style w:type="paragraph" w:styleId="afff">
    <w:name w:val="Title"/>
    <w:basedOn w:val="a"/>
    <w:link w:val="afff0"/>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0">
    <w:name w:val="标题 字符"/>
    <w:basedOn w:val="a0"/>
    <w:link w:val="afff"/>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1">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2"/>
    <w:qFormat/>
    <w:rsid w:val="007C445E"/>
    <w:pPr>
      <w:keepLines/>
      <w:widowControl w:val="0"/>
      <w:spacing w:after="240" w:line="240" w:lineRule="atLeast"/>
      <w:ind w:left="720"/>
    </w:pPr>
    <w:rPr>
      <w:rFonts w:ascii="Courier" w:eastAsia="宋体" w:hAnsi="Courier"/>
      <w:noProof/>
      <w:sz w:val="22"/>
      <w:lang w:val="en-US"/>
    </w:rPr>
  </w:style>
  <w:style w:type="paragraph" w:styleId="afff2">
    <w:name w:val="Closing"/>
    <w:basedOn w:val="a"/>
    <w:link w:val="afff3"/>
    <w:rsid w:val="007C445E"/>
    <w:pPr>
      <w:overflowPunct w:val="0"/>
      <w:autoSpaceDE w:val="0"/>
      <w:autoSpaceDN w:val="0"/>
      <w:adjustRightInd w:val="0"/>
      <w:ind w:left="4320"/>
      <w:textAlignment w:val="baseline"/>
    </w:pPr>
    <w:rPr>
      <w:lang w:eastAsia="x-none"/>
    </w:rPr>
  </w:style>
  <w:style w:type="character" w:customStyle="1" w:styleId="afff3">
    <w:name w:val="结束语 字符"/>
    <w:basedOn w:val="a0"/>
    <w:link w:val="afff2"/>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4">
    <w:name w:val="Emphasis"/>
    <w:basedOn w:val="a0"/>
    <w:uiPriority w:val="20"/>
    <w:qFormat/>
    <w:rsid w:val="007C445E"/>
    <w:rPr>
      <w:i/>
      <w:iCs/>
    </w:rPr>
  </w:style>
  <w:style w:type="character" w:styleId="afff5">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6">
    <w:name w:val="Bibliography"/>
    <w:basedOn w:val="a"/>
    <w:next w:val="a"/>
    <w:uiPriority w:val="37"/>
    <w:semiHidden/>
    <w:unhideWhenUsed/>
    <w:rsid w:val="003E06D1"/>
  </w:style>
  <w:style w:type="paragraph" w:styleId="afff7">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8">
    <w:name w:val="Body Text First Indent"/>
    <w:basedOn w:val="affb"/>
    <w:link w:val="afff9"/>
    <w:rsid w:val="003E06D1"/>
    <w:pPr>
      <w:overflowPunct/>
      <w:autoSpaceDE/>
      <w:autoSpaceDN/>
      <w:adjustRightInd/>
      <w:ind w:firstLine="360"/>
      <w:textAlignment w:val="auto"/>
    </w:pPr>
    <w:rPr>
      <w:lang w:eastAsia="en-US"/>
    </w:rPr>
  </w:style>
  <w:style w:type="character" w:customStyle="1" w:styleId="afff9">
    <w:name w:val="正文文本首行缩进 字符"/>
    <w:basedOn w:val="affc"/>
    <w:link w:val="afff8"/>
    <w:rsid w:val="003E06D1"/>
    <w:rPr>
      <w:rFonts w:ascii="Times New Roman" w:hAnsi="Times New Roman"/>
      <w:lang w:val="en-GB" w:eastAsia="en-US"/>
    </w:rPr>
  </w:style>
  <w:style w:type="paragraph" w:styleId="29">
    <w:name w:val="Body Text First Indent 2"/>
    <w:basedOn w:val="affd"/>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e"/>
    <w:link w:val="29"/>
    <w:rsid w:val="003E06D1"/>
    <w:rPr>
      <w:rFonts w:ascii="Times New Roman" w:hAnsi="Times New Roman"/>
      <w:sz w:val="24"/>
      <w:szCs w:val="24"/>
      <w:lang w:val="en-GB" w:eastAsia="en-US"/>
    </w:rPr>
  </w:style>
  <w:style w:type="paragraph" w:styleId="afffa">
    <w:name w:val="Date"/>
    <w:basedOn w:val="a"/>
    <w:next w:val="a"/>
    <w:link w:val="afffb"/>
    <w:rsid w:val="003E06D1"/>
  </w:style>
  <w:style w:type="character" w:customStyle="1" w:styleId="afffb">
    <w:name w:val="日期 字符"/>
    <w:basedOn w:val="a0"/>
    <w:link w:val="afffa"/>
    <w:rsid w:val="003E06D1"/>
    <w:rPr>
      <w:rFonts w:ascii="Times New Roman" w:hAnsi="Times New Roman"/>
      <w:lang w:val="en-GB" w:eastAsia="en-US"/>
    </w:rPr>
  </w:style>
  <w:style w:type="paragraph" w:styleId="afffc">
    <w:name w:val="E-mail Signature"/>
    <w:basedOn w:val="a"/>
    <w:link w:val="afffd"/>
    <w:rsid w:val="003E06D1"/>
    <w:pPr>
      <w:spacing w:after="0"/>
    </w:pPr>
  </w:style>
  <w:style w:type="character" w:customStyle="1" w:styleId="afffd">
    <w:name w:val="电子邮件签名 字符"/>
    <w:basedOn w:val="a0"/>
    <w:link w:val="afffc"/>
    <w:rsid w:val="003E06D1"/>
    <w:rPr>
      <w:rFonts w:ascii="Times New Roman" w:hAnsi="Times New Roman"/>
      <w:lang w:val="en-GB" w:eastAsia="en-US"/>
    </w:rPr>
  </w:style>
  <w:style w:type="paragraph" w:styleId="afffe">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0">
    <w:name w:val="Intense Quote"/>
    <w:basedOn w:val="a"/>
    <w:next w:val="a"/>
    <w:link w:val="affff1"/>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1">
    <w:name w:val="明显引用 字符"/>
    <w:basedOn w:val="a0"/>
    <w:link w:val="affff0"/>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2">
    <w:name w:val="macro"/>
    <w:link w:val="affff3"/>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3">
    <w:name w:val="宏文本 字符"/>
    <w:basedOn w:val="a0"/>
    <w:link w:val="affff2"/>
    <w:rsid w:val="003E06D1"/>
    <w:rPr>
      <w:rFonts w:ascii="Consolas" w:hAnsi="Consolas"/>
      <w:lang w:val="en-GB" w:eastAsia="en-US"/>
    </w:rPr>
  </w:style>
  <w:style w:type="paragraph" w:styleId="affff4">
    <w:name w:val="Message Header"/>
    <w:basedOn w:val="a"/>
    <w:link w:val="affff5"/>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5">
    <w:name w:val="信息标题 字符"/>
    <w:basedOn w:val="a0"/>
    <w:link w:val="affff4"/>
    <w:rsid w:val="003E06D1"/>
    <w:rPr>
      <w:rFonts w:asciiTheme="majorHAnsi" w:eastAsiaTheme="majorEastAsia" w:hAnsiTheme="majorHAnsi" w:cstheme="majorBidi"/>
      <w:sz w:val="24"/>
      <w:szCs w:val="24"/>
      <w:shd w:val="pct20" w:color="auto" w:fill="auto"/>
      <w:lang w:val="en-GB" w:eastAsia="en-US"/>
    </w:rPr>
  </w:style>
  <w:style w:type="paragraph" w:styleId="affff6">
    <w:name w:val="Normal Indent"/>
    <w:basedOn w:val="a"/>
    <w:rsid w:val="003E06D1"/>
    <w:pPr>
      <w:ind w:left="720"/>
    </w:pPr>
  </w:style>
  <w:style w:type="paragraph" w:styleId="affff7">
    <w:name w:val="Note Heading"/>
    <w:basedOn w:val="a"/>
    <w:next w:val="a"/>
    <w:link w:val="affff8"/>
    <w:rsid w:val="003E06D1"/>
    <w:pPr>
      <w:spacing w:after="0"/>
    </w:pPr>
  </w:style>
  <w:style w:type="character" w:customStyle="1" w:styleId="affff8">
    <w:name w:val="注释标题 字符"/>
    <w:basedOn w:val="a0"/>
    <w:link w:val="affff7"/>
    <w:rsid w:val="003E06D1"/>
    <w:rPr>
      <w:rFonts w:ascii="Times New Roman" w:hAnsi="Times New Roman"/>
      <w:lang w:val="en-GB" w:eastAsia="en-US"/>
    </w:rPr>
  </w:style>
  <w:style w:type="paragraph" w:styleId="affff9">
    <w:name w:val="Quote"/>
    <w:basedOn w:val="a"/>
    <w:next w:val="a"/>
    <w:link w:val="affffa"/>
    <w:uiPriority w:val="29"/>
    <w:qFormat/>
    <w:rsid w:val="003E06D1"/>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sid w:val="003E06D1"/>
    <w:rPr>
      <w:rFonts w:ascii="Times New Roman" w:hAnsi="Times New Roman"/>
      <w:i/>
      <w:iCs/>
      <w:color w:val="404040" w:themeColor="text1" w:themeTint="BF"/>
      <w:lang w:val="en-GB" w:eastAsia="en-US"/>
    </w:rPr>
  </w:style>
  <w:style w:type="paragraph" w:styleId="affffb">
    <w:name w:val="Salutation"/>
    <w:basedOn w:val="a"/>
    <w:next w:val="a"/>
    <w:link w:val="affffc"/>
    <w:rsid w:val="003E06D1"/>
  </w:style>
  <w:style w:type="character" w:customStyle="1" w:styleId="affffc">
    <w:name w:val="称呼 字符"/>
    <w:basedOn w:val="a0"/>
    <w:link w:val="affffb"/>
    <w:rsid w:val="003E06D1"/>
    <w:rPr>
      <w:rFonts w:ascii="Times New Roman" w:hAnsi="Times New Roman"/>
      <w:lang w:val="en-GB" w:eastAsia="en-US"/>
    </w:rPr>
  </w:style>
  <w:style w:type="paragraph" w:styleId="affffd">
    <w:name w:val="Signature"/>
    <w:basedOn w:val="a"/>
    <w:link w:val="affffe"/>
    <w:rsid w:val="003E06D1"/>
    <w:pPr>
      <w:spacing w:after="0"/>
      <w:ind w:left="4252"/>
    </w:pPr>
  </w:style>
  <w:style w:type="character" w:customStyle="1" w:styleId="affffe">
    <w:name w:val="签名 字符"/>
    <w:basedOn w:val="a0"/>
    <w:link w:val="affffd"/>
    <w:rsid w:val="003E06D1"/>
    <w:rPr>
      <w:rFonts w:ascii="Times New Roman" w:hAnsi="Times New Roman"/>
      <w:lang w:val="en-GB" w:eastAsia="en-US"/>
    </w:rPr>
  </w:style>
  <w:style w:type="paragraph" w:styleId="afffff">
    <w:name w:val="Subtitle"/>
    <w:basedOn w:val="a"/>
    <w:next w:val="a"/>
    <w:link w:val="afffff0"/>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0">
    <w:name w:val="副标题 字符"/>
    <w:basedOn w:val="a0"/>
    <w:link w:val="afffff"/>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1">
    <w:name w:val="table of authorities"/>
    <w:basedOn w:val="a"/>
    <w:next w:val="a"/>
    <w:rsid w:val="003E06D1"/>
    <w:pPr>
      <w:spacing w:after="0"/>
      <w:ind w:left="200" w:hanging="200"/>
    </w:pPr>
  </w:style>
  <w:style w:type="paragraph" w:styleId="afffff2">
    <w:name w:val="table of figures"/>
    <w:basedOn w:val="a"/>
    <w:next w:val="a"/>
    <w:rsid w:val="003E06D1"/>
    <w:pPr>
      <w:spacing w:after="0"/>
    </w:pPr>
  </w:style>
  <w:style w:type="paragraph" w:styleId="afffff3">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531</Words>
  <Characters>3030</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Huawei-Qi-0410</cp:lastModifiedBy>
  <cp:revision>3</cp:revision>
  <cp:lastPrinted>1900-01-01T08:00:00Z</cp:lastPrinted>
  <dcterms:created xsi:type="dcterms:W3CDTF">2024-04-10T10:15:00Z</dcterms:created>
  <dcterms:modified xsi:type="dcterms:W3CDTF">2024-04-10T10:16:00Z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(2)thl8eZVQVU8CzUCXmCsThPOA32SXWTJFkuLgjvuucjZCnGZeHoC50JkSwwQ6kT6Vc0bJba+w
dNzt7aDY3qeUttzQxqIdXLegntq1wXxHGZ+6BLDyCXaBoXssCAbfcKlYOaKfZlvJIVCHWZgF
QlTq/wryk/cD4FKrufnwXR7rneh+GHq1dH7g5iD5BxtY1uP/KV+NnofUVaMF693BxuKydF2l
rnd9djzFssdRHbFdms</vt:lpwstr>
  </property>
  <property fmtid="{D5CDD505-2E9C-101B-9397-08002B2CF9AE}" pid="23" name="_2015_ms_pID_7253431">
    <vt:lpwstr>Bq3hRcyUz3vxFkFSAveS9fm2haOIv4rDlKLhREstIVYhGCM4APje4R
DsngAsYRFj/eJBex+/zkp/X5t2EdCpm8yesFurGcGYgEa5iErPUWZgzAJLJXtcAQVYdW8bmG
3v+ILSJqC2BAPfXKj8Z4CSOLFX+IgI/enphCKmvnEVDuPy86xUR4Yulx7md3UIRwb4+ri+im
dJAcMjJ5FZzUoxlp</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1712713815</vt:lpwstr>
  </property>
</Properties>
</file>