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8BBE" w14:textId="70BF1F8B" w:rsidR="00BB3075" w:rsidRPr="00AD736F" w:rsidRDefault="00BB3075" w:rsidP="00BB3075">
      <w:pPr>
        <w:pStyle w:val="a4"/>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Pr="00AD736F">
        <w:rPr>
          <w:rFonts w:eastAsia="Arial Unicode MS" w:cs="Arial"/>
          <w:bCs/>
          <w:i/>
          <w:sz w:val="28"/>
        </w:rPr>
        <w:t>S</w:t>
      </w:r>
      <w:r>
        <w:rPr>
          <w:rFonts w:eastAsia="Arial Unicode MS" w:cs="Arial"/>
          <w:bCs/>
          <w:i/>
          <w:sz w:val="28"/>
        </w:rPr>
        <w:t>4</w:t>
      </w:r>
      <w:r w:rsidRPr="00AD736F">
        <w:rPr>
          <w:rFonts w:eastAsia="Arial Unicode MS" w:cs="Arial"/>
          <w:bCs/>
          <w:i/>
          <w:sz w:val="28"/>
        </w:rPr>
        <w:t>-2</w:t>
      </w:r>
      <w:r w:rsidR="00EB76CE">
        <w:rPr>
          <w:rFonts w:eastAsia="Arial Unicode MS" w:cs="Arial"/>
          <w:bCs/>
          <w:i/>
          <w:sz w:val="28"/>
        </w:rPr>
        <w:t>40639</w:t>
      </w:r>
    </w:p>
    <w:p w14:paraId="1A0FAB47" w14:textId="3638F44F" w:rsidR="00BB3075" w:rsidRPr="00AD736F" w:rsidRDefault="00EB76CE" w:rsidP="00BB3075">
      <w:pPr>
        <w:pStyle w:val="a4"/>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BB3075" w:rsidRPr="00AD736F">
        <w:rPr>
          <w:rFonts w:cs="Arial"/>
          <w:bCs/>
          <w:color w:val="0000FF"/>
        </w:rPr>
        <w:t>-231xxx)</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p>
    <w:p w14:paraId="6712A47D" w14:textId="1FB4B918" w:rsidR="00BB3075" w:rsidRPr="00AD736F" w:rsidRDefault="00BB3075" w:rsidP="00BB3075">
      <w:pPr>
        <w:ind w:left="2127" w:hanging="2127"/>
        <w:rPr>
          <w:rFonts w:ascii="Arial" w:hAnsi="Arial" w:cs="Arial"/>
          <w:b/>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QoS </w:t>
      </w:r>
      <w:proofErr w:type="spellStart"/>
      <w:r w:rsidR="00EB76CE" w:rsidRPr="00EB76CE">
        <w:rPr>
          <w:rFonts w:ascii="Arial" w:hAnsi="Arial" w:cs="Arial"/>
          <w:b/>
        </w:rPr>
        <w:t>handingrecrements</w:t>
      </w:r>
      <w:proofErr w:type="spellEnd"/>
      <w:r w:rsidR="00EB76CE" w:rsidRPr="00EB76CE">
        <w:rPr>
          <w:rFonts w:ascii="Arial" w:hAnsi="Arial" w:cs="Arial"/>
          <w:b/>
        </w:rPr>
        <w:t xml:space="preserve"> for lonely PDU</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1"/>
      </w:pPr>
      <w:r w:rsidRPr="00AD736F">
        <w:t>1. Introduction</w:t>
      </w:r>
    </w:p>
    <w:p w14:paraId="4885ACC0" w14:textId="5BCF51FD" w:rsidR="00BB3075" w:rsidRDefault="00BB3075" w:rsidP="00BB3075">
      <w:r>
        <w:rPr>
          <w:rFonts w:hint="eastAsia"/>
          <w:noProof/>
        </w:rPr>
        <w:t>A</w:t>
      </w:r>
      <w:r>
        <w:rPr>
          <w:noProof/>
        </w:rPr>
        <w:t>s agreed in SP-240482, issue regarding the lonely PDU from SA2 need to be studied and discussed. This paper intends to give an analysis on the QoS handling requirements for lonely PDU and potential gaps.</w:t>
      </w:r>
    </w:p>
    <w:p w14:paraId="51C55E00" w14:textId="029B5544" w:rsidR="00BB3075" w:rsidRPr="00AD736F" w:rsidRDefault="00BB3075" w:rsidP="00BB3075">
      <w:pPr>
        <w:pStyle w:val="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rPr>
          <w:ins w:id="1" w:author="Huawei-QI" w:date="2024-04-02T11:45:00Z"/>
        </w:rPr>
      </w:pPr>
      <w:r w:rsidRPr="00822E86">
        <w:t>[1]</w:t>
      </w:r>
      <w:r w:rsidRPr="00822E86">
        <w:tab/>
        <w:t>3GPP</w:t>
      </w:r>
      <w:r>
        <w:t> </w:t>
      </w:r>
      <w:r w:rsidRPr="00822E86">
        <w:t>TR</w:t>
      </w:r>
      <w:r>
        <w:t> </w:t>
      </w:r>
      <w:r w:rsidRPr="00822E86">
        <w:t>21.905: "Vocabulary for 3GPP Specifications".</w:t>
      </w:r>
    </w:p>
    <w:p w14:paraId="71712531" w14:textId="60EE4FAF" w:rsidR="005135F7" w:rsidRDefault="005135F7" w:rsidP="007F17C6">
      <w:pPr>
        <w:pStyle w:val="EX"/>
        <w:rPr>
          <w:ins w:id="2" w:author="Huawei-QI" w:date="2024-04-02T11:46:00Z"/>
          <w:lang w:eastAsia="zh-CN"/>
        </w:rPr>
      </w:pPr>
      <w:ins w:id="3" w:author="Huawei-QI" w:date="2024-04-02T11:46:00Z">
        <w:r>
          <w:rPr>
            <w:rFonts w:hint="eastAsia"/>
            <w:lang w:eastAsia="zh-CN"/>
          </w:rPr>
          <w:t>[</w:t>
        </w:r>
        <w:r>
          <w:rPr>
            <w:lang w:eastAsia="zh-CN"/>
          </w:rPr>
          <w:t>X]</w:t>
        </w:r>
        <w:r>
          <w:rPr>
            <w:lang w:eastAsia="zh-CN"/>
          </w:rPr>
          <w:tab/>
          <w:t>3GPP TS 23.501:"</w:t>
        </w:r>
      </w:ins>
      <w:ins w:id="4" w:author="Huawei-QI" w:date="2024-04-02T11:47:00Z">
        <w:r w:rsidRPr="005135F7">
          <w:t xml:space="preserve"> </w:t>
        </w:r>
        <w:r w:rsidRPr="001B7C50">
          <w:t>System architecture for the 5G System (5GS)</w:t>
        </w:r>
      </w:ins>
      <w:ins w:id="5" w:author="Huawei-QI" w:date="2024-04-02T11:46:00Z">
        <w:r>
          <w:rPr>
            <w:lang w:eastAsia="zh-CN"/>
          </w:rPr>
          <w:t>"</w:t>
        </w:r>
      </w:ins>
      <w:ins w:id="6" w:author="Huawei-QI" w:date="2024-04-02T11:47:00Z">
        <w:r>
          <w:rPr>
            <w:lang w:eastAsia="zh-CN"/>
          </w:rPr>
          <w:t>.</w:t>
        </w:r>
      </w:ins>
    </w:p>
    <w:p w14:paraId="3843DB14" w14:textId="7DF88662" w:rsidR="007F17C6" w:rsidRPr="00822E86" w:rsidRDefault="007F17C6" w:rsidP="007F17C6">
      <w:pPr>
        <w:pStyle w:val="EX"/>
        <w:rPr>
          <w:lang w:eastAsia="zh-CN"/>
        </w:rPr>
      </w:pPr>
      <w:ins w:id="7" w:author="Huawei-QI" w:date="2024-04-02T11:45:00Z">
        <w:r>
          <w:rPr>
            <w:rFonts w:hint="eastAsia"/>
            <w:lang w:eastAsia="zh-CN"/>
          </w:rPr>
          <w:t>[</w:t>
        </w:r>
      </w:ins>
      <w:ins w:id="8" w:author="Huawei-QI" w:date="2024-04-02T11:47:00Z">
        <w:r w:rsidR="00E05820">
          <w:rPr>
            <w:lang w:eastAsia="zh-CN"/>
          </w:rPr>
          <w:t>Y</w:t>
        </w:r>
      </w:ins>
      <w:ins w:id="9" w:author="Huawei-QI" w:date="2024-04-02T11:45:00Z">
        <w:r>
          <w:rPr>
            <w:lang w:eastAsia="zh-CN"/>
          </w:rPr>
          <w:t>]</w:t>
        </w:r>
        <w:r>
          <w:rPr>
            <w:lang w:eastAsia="zh-CN"/>
          </w:rPr>
          <w:tab/>
          <w:t>3GPP TR 23.700-70:"</w:t>
        </w:r>
      </w:ins>
      <w:ins w:id="10" w:author="Huawei-QI" w:date="2024-04-02T11:46:00Z">
        <w:r w:rsidRPr="007F17C6">
          <w:t xml:space="preserve"> </w:t>
        </w:r>
        <w:r>
          <w:rPr>
            <w:lang w:eastAsia="zh-CN"/>
          </w:rPr>
          <w:t>Study on architecture enhancement for Extended Reality and Media service (XRM); Phase 2</w:t>
        </w:r>
      </w:ins>
      <w:ins w:id="11" w:author="Huawei-QI" w:date="2024-04-02T11:45:00Z">
        <w:r>
          <w:rPr>
            <w:lang w:eastAsia="zh-CN"/>
          </w:rPr>
          <w:t>"</w:t>
        </w:r>
      </w:ins>
      <w:ins w:id="12" w:author="Huawei-QI" w:date="2024-04-02T11:46:00Z">
        <w:r>
          <w:rPr>
            <w:lang w:eastAsia="zh-CN"/>
          </w:rPr>
          <w:t>.</w:t>
        </w:r>
      </w:ins>
    </w:p>
    <w:p w14:paraId="4EC60029" w14:textId="76BA7B1B"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1227096E" w14:textId="25238F18" w:rsidR="00B30C7D" w:rsidRPr="00B30C7D" w:rsidRDefault="00B30C7D" w:rsidP="00B30C7D">
      <w:pPr>
        <w:pStyle w:val="2"/>
      </w:pPr>
      <w:bookmarkStart w:id="13" w:name="_Toc26386412"/>
      <w:bookmarkStart w:id="14" w:name="_Toc26431218"/>
      <w:bookmarkStart w:id="15" w:name="_Toc30694614"/>
      <w:bookmarkStart w:id="16" w:name="_Toc43906636"/>
      <w:bookmarkStart w:id="17" w:name="_Toc43906752"/>
      <w:bookmarkStart w:id="18" w:name="_Toc44311878"/>
      <w:bookmarkStart w:id="19" w:name="_Toc50536520"/>
      <w:bookmarkStart w:id="20" w:name="_Toc54930292"/>
      <w:bookmarkStart w:id="21" w:name="_Toc54968097"/>
      <w:bookmarkStart w:id="22" w:name="_Toc57236419"/>
      <w:bookmarkStart w:id="23" w:name="_Toc57236582"/>
      <w:bookmarkStart w:id="24" w:name="_Toc57530223"/>
      <w:bookmarkStart w:id="25" w:name="_Toc57532424"/>
      <w:bookmarkStart w:id="26" w:name="_Toc148416542"/>
      <w:r w:rsidRPr="00822E86">
        <w:t>5.x</w:t>
      </w:r>
      <w:r w:rsidRPr="00822E86">
        <w:tab/>
        <w:t xml:space="preserve">Key Issue #x: </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7E54E6">
        <w:rPr>
          <w:noProof/>
        </w:rPr>
        <w:t>QoS handling requirements for lonely PDU</w:t>
      </w:r>
    </w:p>
    <w:p w14:paraId="0B96F6D2" w14:textId="0EDC2084" w:rsidR="00543EF5" w:rsidRDefault="00B30C7D" w:rsidP="000034E9">
      <w:pPr>
        <w:pStyle w:val="30"/>
        <w:rPr>
          <w:lang w:eastAsia="ko-KR"/>
        </w:rPr>
      </w:pPr>
      <w:bookmarkStart w:id="27" w:name="_Toc26386413"/>
      <w:bookmarkStart w:id="28" w:name="_Toc26431219"/>
      <w:bookmarkStart w:id="29" w:name="_Toc30694615"/>
      <w:bookmarkStart w:id="30" w:name="_Toc43906637"/>
      <w:bookmarkStart w:id="31" w:name="_Toc43906753"/>
      <w:bookmarkStart w:id="32" w:name="_Toc44311879"/>
      <w:bookmarkStart w:id="33" w:name="_Toc50536521"/>
      <w:bookmarkStart w:id="34" w:name="_Toc54930293"/>
      <w:bookmarkStart w:id="35" w:name="_Toc54968098"/>
      <w:bookmarkStart w:id="36" w:name="_Toc57236420"/>
      <w:bookmarkStart w:id="37" w:name="_Toc57236583"/>
      <w:bookmarkStart w:id="38" w:name="_Toc57530224"/>
      <w:bookmarkStart w:id="39" w:name="_Toc57532425"/>
      <w:bookmarkStart w:id="40"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7E311D7" w14:textId="2F78BDFC" w:rsidR="00D83F5D" w:rsidRPr="006E6C7F" w:rsidRDefault="006E6C7F" w:rsidP="00D83F5D">
      <w:r>
        <w:t xml:space="preserve">In the FS_5G_RTP_Ph2, one objective is to study the </w:t>
      </w:r>
      <w:r w:rsidRPr="006E6C7F">
        <w:t>2.</w:t>
      </w:r>
      <w:r w:rsidRPr="006E6C7F">
        <w:tab/>
        <w:t>Issues around "lonely” PDU, as identified by SA2.</w:t>
      </w:r>
    </w:p>
    <w:p w14:paraId="55DE1531" w14:textId="009BCD79" w:rsidR="00D83F5D" w:rsidRDefault="00D83F5D" w:rsidP="00D83F5D">
      <w:r>
        <w:t xml:space="preserve">In the LS from SA2, S2-2313691/S4-240168, a question is sent to ask SA4 for the feedback as following.  </w:t>
      </w:r>
    </w:p>
    <w:p w14:paraId="43DFD590"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t>
      </w:r>
      <w:r w:rsidRPr="000C4430">
        <w:rPr>
          <w:rStyle w:val="IvDbodytextChar"/>
          <w:rFonts w:ascii="Times New Roman" w:hAnsi="Times New Roman" w:cs="Times New Roman"/>
          <w:i/>
          <w:lang w:val="en-US"/>
        </w:rPr>
        <w:t>in Rel-18 has agreed that</w:t>
      </w:r>
      <w:r w:rsidRPr="000C4430">
        <w:rPr>
          <w:rStyle w:val="IvDbodytextChar"/>
          <w:rFonts w:ascii="Times New Roman" w:eastAsia="Calibri" w:hAnsi="Times New Roman" w:cs="Times New Roman"/>
          <w:i/>
          <w:lang w:val="en-US"/>
        </w:rPr>
        <w:t xml:space="preserve"> the PSA UPF marks, in the downlink, each N6-unmarked PDU (lonely PDU) with PDU Set information into a PDU Set over N3/N9. As a consequence, RAN will apply the PDU Set QoS parameters, </w:t>
      </w:r>
      <w:proofErr w:type="gramStart"/>
      <w:r w:rsidRPr="000C4430">
        <w:rPr>
          <w:rStyle w:val="IvDbodytextChar"/>
          <w:rFonts w:ascii="Times New Roman" w:eastAsia="Calibri" w:hAnsi="Times New Roman" w:cs="Times New Roman"/>
          <w:i/>
          <w:lang w:val="en-US"/>
        </w:rPr>
        <w:lastRenderedPageBreak/>
        <w:t>e.g.</w:t>
      </w:r>
      <w:proofErr w:type="gramEnd"/>
      <w:r w:rsidRPr="000C4430">
        <w:rPr>
          <w:rStyle w:val="IvDbodytextChar"/>
          <w:rFonts w:ascii="Times New Roman" w:eastAsia="Calibri" w:hAnsi="Times New Roman" w:cs="Times New Roman"/>
          <w:i/>
          <w:lang w:val="en-US"/>
        </w:rPr>
        <w:t xml:space="preserve"> apply the PDU Set Delay Budget (which is assumed to be larger than the PDB, if applicable) for the lonely PDU.  </w:t>
      </w:r>
    </w:p>
    <w:p w14:paraId="7D10CA34"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Questions: Will applying PDU Set QoS parameters to these lonely PDUs pose any issue from application perspective? If yes, what is the issue?</w:t>
      </w:r>
    </w:p>
    <w:p w14:paraId="082A2561"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will not change the agreement to map N6-unmarked PDUs to PDU Sets over N3/N9 in Rel-18. However, </w:t>
      </w:r>
      <w:r w:rsidRPr="000C4430">
        <w:rPr>
          <w:rStyle w:val="IvDbodytextChar"/>
          <w:rFonts w:ascii="Times New Roman" w:hAnsi="Times New Roman" w:cs="Times New Roman"/>
          <w:i/>
          <w:lang w:val="en-US"/>
        </w:rPr>
        <w:t>since this topic may be in the scope of the FS_XRM_Ph2 study, SA2 would like to get feedback from SA4 on the questions above</w:t>
      </w:r>
      <w:r w:rsidRPr="000C4430">
        <w:rPr>
          <w:rStyle w:val="IvDbodytextChar"/>
          <w:rFonts w:ascii="Times New Roman" w:eastAsia="Calibri" w:hAnsi="Times New Roman" w:cs="Times New Roman"/>
          <w:i/>
          <w:lang w:val="en-US"/>
        </w:rPr>
        <w:t>.</w:t>
      </w:r>
    </w:p>
    <w:p w14:paraId="0AB1575F" w14:textId="0AE0446E" w:rsidR="00F3767F" w:rsidRDefault="006E6C7F" w:rsidP="006E6C7F">
      <w:pPr>
        <w:rPr>
          <w:lang w:eastAsia="zh-CN"/>
        </w:rPr>
      </w:pPr>
      <w:r>
        <w:t>For a single PDU which doesn't belong to any PDU Set, the 5GS shall handle such lonely PDU as a single PDU Set following the PDU Set QoS parameters.</w:t>
      </w:r>
      <w:ins w:id="41" w:author="Serhan Gül" w:date="2024-04-09T22:42:00Z">
        <w:r w:rsidR="00B16C56">
          <w:t xml:space="preserve"> Furthermore, </w:t>
        </w:r>
      </w:ins>
      <w:ins w:id="42" w:author="Serhan Gül" w:date="2024-04-09T22:43:00Z">
        <w:r w:rsidR="00B16C56">
          <w:t xml:space="preserve">a lonely PDU </w:t>
        </w:r>
      </w:ins>
      <w:ins w:id="43" w:author="Serhan Gül" w:date="2024-04-09T22:44:00Z">
        <w:r w:rsidR="00B16C56">
          <w:t>does</w:t>
        </w:r>
      </w:ins>
      <w:ins w:id="44" w:author="Serhan Gül" w:date="2024-04-09T22:43:00Z">
        <w:r w:rsidR="00B16C56">
          <w:t xml:space="preserve"> not</w:t>
        </w:r>
      </w:ins>
      <w:ins w:id="45" w:author="Serhan Gül" w:date="2024-04-09T22:44:00Z">
        <w:r w:rsidR="00B16C56">
          <w:t xml:space="preserve"> carry the RTP header extension for PDU Set marking defined in TS 26.522 a</w:t>
        </w:r>
      </w:ins>
      <w:ins w:id="46" w:author="Serhan Gül" w:date="2024-04-09T22:45:00Z">
        <w:r w:rsidR="00B16C56">
          <w:t>nd thus cannot convey</w:t>
        </w:r>
      </w:ins>
      <w:ins w:id="47" w:author="Serhan Gül" w:date="2024-04-09T22:44:00Z">
        <w:r w:rsidR="00B16C56">
          <w:t xml:space="preserve"> </w:t>
        </w:r>
      </w:ins>
      <w:ins w:id="48" w:author="Serhan Gül" w:date="2024-04-09T22:45:00Z">
        <w:r w:rsidR="00B16C56">
          <w:t xml:space="preserve">any </w:t>
        </w:r>
      </w:ins>
      <w:ins w:id="49" w:author="Serhan Gül" w:date="2024-04-09T22:44:00Z">
        <w:r w:rsidR="00B16C56">
          <w:t xml:space="preserve">PDU Set Information </w:t>
        </w:r>
      </w:ins>
      <w:ins w:id="50" w:author="Serhan Gül" w:date="2024-04-09T22:45:00Z">
        <w:r w:rsidR="00B16C56">
          <w:t>to the 5GS.</w:t>
        </w:r>
      </w:ins>
      <w:r>
        <w:t xml:space="preserve"> </w:t>
      </w:r>
      <w:commentRangeStart w:id="51"/>
      <w:commentRangeStart w:id="52"/>
      <w:commentRangeStart w:id="53"/>
      <w:commentRangeStart w:id="54"/>
      <w:r>
        <w:rPr>
          <w:lang w:eastAsia="zh-CN"/>
        </w:rPr>
        <w:t>I</w:t>
      </w:r>
      <w:r w:rsidR="00F3767F">
        <w:rPr>
          <w:lang w:eastAsia="zh-CN"/>
        </w:rPr>
        <w:t>t’s proposed to study</w:t>
      </w:r>
      <w:r w:rsidR="00F7297E">
        <w:rPr>
          <w:lang w:eastAsia="zh-CN"/>
        </w:rPr>
        <w:t>:</w:t>
      </w:r>
      <w:commentRangeEnd w:id="51"/>
      <w:r w:rsidR="005022E1">
        <w:rPr>
          <w:rStyle w:val="af"/>
        </w:rPr>
        <w:commentReference w:id="51"/>
      </w:r>
      <w:commentRangeEnd w:id="52"/>
      <w:r w:rsidR="00013325">
        <w:rPr>
          <w:rStyle w:val="af"/>
        </w:rPr>
        <w:commentReference w:id="52"/>
      </w:r>
      <w:commentRangeEnd w:id="53"/>
      <w:r w:rsidR="00225A2D">
        <w:rPr>
          <w:rStyle w:val="af"/>
        </w:rPr>
        <w:commentReference w:id="53"/>
      </w:r>
      <w:commentRangeEnd w:id="54"/>
      <w:r w:rsidR="00C175F9">
        <w:rPr>
          <w:rStyle w:val="af"/>
        </w:rPr>
        <w:commentReference w:id="54"/>
      </w:r>
    </w:p>
    <w:p w14:paraId="71E724CF" w14:textId="2C4607D4" w:rsidR="00432A8C" w:rsidRDefault="00F3767F" w:rsidP="006E6C7F">
      <w:pPr>
        <w:pStyle w:val="B10"/>
        <w:rPr>
          <w:ins w:id="56" w:author="Serhan Gül" w:date="2024-04-09T22:12:00Z"/>
          <w:lang w:eastAsia="zh-CN"/>
        </w:rPr>
      </w:pPr>
      <w:r>
        <w:rPr>
          <w:rFonts w:hint="eastAsia"/>
          <w:lang w:eastAsia="zh-CN"/>
        </w:rPr>
        <w:t>-</w:t>
      </w:r>
      <w:r>
        <w:rPr>
          <w:lang w:eastAsia="zh-CN"/>
        </w:rPr>
        <w:tab/>
      </w:r>
      <w:r w:rsidR="006E6C7F">
        <w:rPr>
          <w:lang w:eastAsia="zh-CN"/>
        </w:rPr>
        <w:t>whether there is any issue when applying PDU Set QoS parameters to the lonely PDUs from the application layer perspective?</w:t>
      </w:r>
    </w:p>
    <w:p w14:paraId="1765C5C1" w14:textId="31BCA2F0" w:rsidR="005022E1" w:rsidRDefault="005022E1" w:rsidP="006E6C7F">
      <w:pPr>
        <w:pStyle w:val="B10"/>
        <w:rPr>
          <w:lang w:eastAsia="zh-CN"/>
        </w:rPr>
      </w:pPr>
      <w:ins w:id="57" w:author="Serhan Gül" w:date="2024-04-09T22:12:00Z">
        <w:r>
          <w:rPr>
            <w:lang w:eastAsia="zh-CN"/>
          </w:rPr>
          <w:t>-</w:t>
        </w:r>
        <w:r>
          <w:rPr>
            <w:lang w:eastAsia="zh-CN"/>
          </w:rPr>
          <w:tab/>
          <w:t>how to handle the issue of missing PDU Set Information in case of lonely PDUs</w:t>
        </w:r>
      </w:ins>
    </w:p>
    <w:p w14:paraId="00AAE102" w14:textId="341B6536" w:rsidR="006E6C7F" w:rsidRDefault="00432A8C" w:rsidP="006E6C7F">
      <w:pPr>
        <w:pStyle w:val="EditorsNote"/>
        <w:rPr>
          <w:lang w:eastAsia="zh-CN"/>
        </w:rPr>
      </w:pPr>
      <w:r>
        <w:rPr>
          <w:lang w:eastAsia="zh-CN"/>
        </w:rPr>
        <w:t xml:space="preserve">Editor’s Note: Collaboration with SA2 is needed. </w:t>
      </w:r>
    </w:p>
    <w:p w14:paraId="6B11C367" w14:textId="44AC5C49"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8" w:name="startOfAnnexes"/>
      <w:bookmarkStart w:id="59" w:name="_Toc500949097"/>
      <w:bookmarkStart w:id="60" w:name="_Toc92875660"/>
      <w:bookmarkStart w:id="61" w:name="_Toc93070684"/>
      <w:bookmarkEnd w:id="58"/>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r w:rsidR="00C509F8">
        <w:rPr>
          <w:rFonts w:ascii="Arial" w:hAnsi="Arial" w:cs="Arial"/>
          <w:color w:val="FF0000"/>
          <w:sz w:val="28"/>
          <w:szCs w:val="28"/>
          <w:lang w:val="en-US"/>
        </w:rPr>
        <w:t>(all new text)</w:t>
      </w:r>
    </w:p>
    <w:p w14:paraId="46604C7C" w14:textId="29A33692" w:rsidR="006E6C7F" w:rsidRPr="00822E86" w:rsidRDefault="006E6C7F" w:rsidP="006E6C7F">
      <w:pPr>
        <w:keepNext/>
        <w:keepLines/>
        <w:spacing w:before="180"/>
        <w:ind w:left="1134" w:hanging="1134"/>
        <w:outlineLvl w:val="1"/>
        <w:rPr>
          <w:rFonts w:ascii="Arial" w:eastAsia="等线" w:hAnsi="Arial"/>
          <w:sz w:val="32"/>
        </w:rPr>
      </w:pPr>
      <w:r w:rsidRPr="00822E86">
        <w:rPr>
          <w:rFonts w:ascii="Arial" w:eastAsia="等线" w:hAnsi="Arial"/>
          <w:sz w:val="32"/>
          <w:lang w:eastAsia="zh-CN"/>
        </w:rPr>
        <w:t>6.</w:t>
      </w:r>
      <w:r w:rsidRPr="00822E86">
        <w:rPr>
          <w:rFonts w:ascii="Arial" w:eastAsia="等线" w:hAnsi="Arial" w:hint="eastAsia"/>
          <w:sz w:val="32"/>
          <w:lang w:eastAsia="zh-CN"/>
        </w:rPr>
        <w:t>X</w:t>
      </w:r>
      <w:r w:rsidRPr="00822E86">
        <w:rPr>
          <w:rFonts w:ascii="Arial" w:eastAsia="等线" w:hAnsi="Arial" w:hint="eastAsia"/>
          <w:sz w:val="32"/>
          <w:lang w:eastAsia="ko-KR"/>
        </w:rPr>
        <w:tab/>
      </w:r>
      <w:r w:rsidRPr="00822E86">
        <w:rPr>
          <w:rFonts w:ascii="Arial" w:eastAsia="等线" w:hAnsi="Arial"/>
          <w:sz w:val="32"/>
        </w:rPr>
        <w:t>Solution</w:t>
      </w:r>
      <w:r w:rsidRPr="00822E86">
        <w:rPr>
          <w:rFonts w:ascii="Arial" w:eastAsia="等线" w:hAnsi="Arial" w:hint="eastAsia"/>
          <w:sz w:val="32"/>
          <w:lang w:eastAsia="zh-CN"/>
        </w:rPr>
        <w:t xml:space="preserve"> #</w:t>
      </w:r>
      <w:r w:rsidRPr="00822E86">
        <w:rPr>
          <w:rFonts w:ascii="Arial" w:eastAsia="等线" w:hAnsi="Arial"/>
          <w:sz w:val="32"/>
          <w:lang w:eastAsia="zh-CN"/>
        </w:rPr>
        <w:t>X</w:t>
      </w:r>
      <w:r w:rsidRPr="00822E86">
        <w:rPr>
          <w:rFonts w:ascii="Arial" w:eastAsia="等线" w:hAnsi="Arial"/>
          <w:sz w:val="32"/>
        </w:rPr>
        <w:t xml:space="preserve">: </w:t>
      </w:r>
      <w:bookmarkEnd w:id="59"/>
      <w:bookmarkEnd w:id="60"/>
      <w:bookmarkEnd w:id="61"/>
      <w:r w:rsidR="00E36456">
        <w:rPr>
          <w:rFonts w:ascii="Arial" w:eastAsia="等线" w:hAnsi="Arial"/>
          <w:sz w:val="32"/>
        </w:rPr>
        <w:t>Gap analysis on the QoS requirements for lonely PDU</w:t>
      </w:r>
    </w:p>
    <w:p w14:paraId="7762F9A6" w14:textId="77777777" w:rsidR="006E6C7F" w:rsidRPr="00822E86" w:rsidRDefault="006E6C7F" w:rsidP="006E6C7F">
      <w:pPr>
        <w:keepNext/>
        <w:keepLines/>
        <w:spacing w:before="120"/>
        <w:ind w:left="1134" w:hanging="1134"/>
        <w:outlineLvl w:val="2"/>
        <w:rPr>
          <w:rFonts w:ascii="Arial" w:eastAsia="等线" w:hAnsi="Arial"/>
          <w:sz w:val="28"/>
        </w:rPr>
      </w:pPr>
      <w:bookmarkStart w:id="62" w:name="_Toc500949098"/>
      <w:bookmarkStart w:id="63" w:name="_Toc92875661"/>
      <w:bookmarkStart w:id="64" w:name="_Toc93070685"/>
      <w:r w:rsidRPr="00822E86">
        <w:rPr>
          <w:rFonts w:ascii="Arial" w:eastAsia="等线" w:hAnsi="Arial"/>
          <w:sz w:val="28"/>
        </w:rPr>
        <w:t>6.</w:t>
      </w:r>
      <w:r w:rsidRPr="00822E86">
        <w:rPr>
          <w:rFonts w:ascii="Arial" w:eastAsia="等线" w:hAnsi="Arial" w:hint="eastAsia"/>
          <w:sz w:val="28"/>
        </w:rPr>
        <w:t>X</w:t>
      </w:r>
      <w:r w:rsidRPr="00822E86">
        <w:rPr>
          <w:rFonts w:ascii="Arial" w:eastAsia="等线" w:hAnsi="Arial"/>
          <w:sz w:val="28"/>
        </w:rPr>
        <w:t>.</w:t>
      </w:r>
      <w:r w:rsidRPr="00822E86">
        <w:rPr>
          <w:rFonts w:ascii="Arial" w:eastAsia="等线" w:hAnsi="Arial" w:hint="eastAsia"/>
          <w:sz w:val="28"/>
        </w:rPr>
        <w:t>1</w:t>
      </w:r>
      <w:r w:rsidRPr="00822E86">
        <w:rPr>
          <w:rFonts w:ascii="Arial" w:eastAsia="等线" w:hAnsi="Arial" w:hint="eastAsia"/>
          <w:sz w:val="28"/>
        </w:rPr>
        <w:tab/>
      </w:r>
      <w:r w:rsidRPr="00822E86">
        <w:rPr>
          <w:rFonts w:ascii="Arial" w:eastAsia="等线" w:hAnsi="Arial"/>
          <w:sz w:val="28"/>
        </w:rPr>
        <w:t>Key Issue mapping</w:t>
      </w:r>
      <w:bookmarkEnd w:id="62"/>
      <w:bookmarkEnd w:id="63"/>
      <w:bookmarkEnd w:id="64"/>
    </w:p>
    <w:p w14:paraId="2CBB8D41" w14:textId="79A2DFC8" w:rsidR="006E6C7F" w:rsidRPr="00822E86" w:rsidRDefault="00E36456" w:rsidP="006E6C7F">
      <w:bookmarkStart w:id="65" w:name="_Toc500949099"/>
      <w:bookmarkStart w:id="66" w:name="_Toc92875662"/>
      <w:bookmarkStart w:id="67" w:name="_Toc93070686"/>
      <w:r>
        <w:t xml:space="preserve">This solution intends to give gap analysis on the KI#X: </w:t>
      </w:r>
      <w:r>
        <w:rPr>
          <w:noProof/>
        </w:rPr>
        <w:t>QoS handling requirements for lonely PDU.</w:t>
      </w:r>
    </w:p>
    <w:p w14:paraId="3226BB66" w14:textId="77777777" w:rsidR="006E6C7F" w:rsidRPr="00822E86" w:rsidRDefault="006E6C7F" w:rsidP="006E6C7F">
      <w:pPr>
        <w:keepNext/>
        <w:keepLines/>
        <w:spacing w:before="120"/>
        <w:ind w:left="1134" w:hanging="1134"/>
        <w:outlineLvl w:val="2"/>
        <w:rPr>
          <w:rFonts w:ascii="Arial" w:eastAsia="等线" w:hAnsi="Arial"/>
          <w:sz w:val="28"/>
        </w:rPr>
      </w:pPr>
      <w:r w:rsidRPr="00822E86">
        <w:rPr>
          <w:rFonts w:ascii="Arial" w:eastAsia="等线" w:hAnsi="Arial"/>
          <w:sz w:val="28"/>
        </w:rPr>
        <w:t>6.</w:t>
      </w:r>
      <w:r w:rsidRPr="00822E86">
        <w:rPr>
          <w:rFonts w:ascii="Arial" w:eastAsia="等线" w:hAnsi="Arial" w:hint="eastAsia"/>
          <w:sz w:val="28"/>
        </w:rPr>
        <w:t>X</w:t>
      </w:r>
      <w:r w:rsidRPr="00822E86">
        <w:rPr>
          <w:rFonts w:ascii="Arial" w:eastAsia="等线" w:hAnsi="Arial"/>
          <w:sz w:val="28"/>
        </w:rPr>
        <w:t>.2</w:t>
      </w:r>
      <w:r w:rsidRPr="00822E86">
        <w:rPr>
          <w:rFonts w:ascii="Arial" w:eastAsia="等线" w:hAnsi="Arial" w:hint="eastAsia"/>
          <w:sz w:val="28"/>
        </w:rPr>
        <w:tab/>
        <w:t>Description</w:t>
      </w:r>
      <w:bookmarkEnd w:id="65"/>
      <w:bookmarkEnd w:id="66"/>
      <w:bookmarkEnd w:id="67"/>
    </w:p>
    <w:p w14:paraId="5BAE1EA3" w14:textId="281A1BA8" w:rsidR="00E36456" w:rsidRDefault="00E36456" w:rsidP="00E36456">
      <w:del w:id="68" w:author="Serhan Gül" w:date="2024-04-09T22:31:00Z">
        <w:r w:rsidDel="00B535CD">
          <w:delText>Based on the SA2 specs</w:delText>
        </w:r>
      </w:del>
      <w:ins w:id="69" w:author="Serhan Gül" w:date="2024-04-09T22:31:00Z">
        <w:r w:rsidR="00B535CD">
          <w:t>According to TS 23.501</w:t>
        </w:r>
      </w:ins>
      <w:r>
        <w:t xml:space="preserve">, in case a single PDU doesn't belong to a PDU Set based on the </w:t>
      </w:r>
      <w:ins w:id="70" w:author="Serhan Gül" w:date="2024-04-09T22:33:00Z">
        <w:r w:rsidR="00B535CD">
          <w:t>P</w:t>
        </w:r>
      </w:ins>
      <w:del w:id="71" w:author="Serhan Gül" w:date="2024-04-09T22:33:00Z">
        <w:r w:rsidDel="00B535CD">
          <w:delText>p</w:delText>
        </w:r>
      </w:del>
      <w:r>
        <w:t xml:space="preserve">rotocol </w:t>
      </w:r>
      <w:ins w:id="72" w:author="Serhan Gül" w:date="2024-04-09T22:33:00Z">
        <w:r w:rsidR="00B535CD">
          <w:t>D</w:t>
        </w:r>
      </w:ins>
      <w:del w:id="73" w:author="Serhan Gül" w:date="2024-04-09T22:33:00Z">
        <w:r w:rsidDel="00B535CD">
          <w:delText>d</w:delText>
        </w:r>
      </w:del>
      <w:r>
        <w:t>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1DA305A" w14:textId="52C14927" w:rsidR="00E36456" w:rsidRDefault="00E36456" w:rsidP="00E36456">
      <w:r>
        <w:t>There could be different scenarios where the application server may send the PDU Sets and single/lonely PDUs in the same service data flow which can be detected by the 5GS. For a single data flow in a service data flow, as described in Annex A.2.2.1 of TS 26.522, it</w:t>
      </w:r>
      <w:r>
        <w:rPr>
          <w:lang w:val="en-US"/>
        </w:rPr>
        <w:t xml:space="preserve"> is generally recommended that the network function considers </w:t>
      </w:r>
      <w:proofErr w:type="gramStart"/>
      <w:r>
        <w:rPr>
          <w:lang w:val="en-US"/>
        </w:rPr>
        <w:t>Non-VCL NAL</w:t>
      </w:r>
      <w:proofErr w:type="gramEnd"/>
      <w:r>
        <w:rPr>
          <w:lang w:val="en-US"/>
        </w:rPr>
        <w:t xml:space="preserve"> units (e.g. SPS NAL unit) as part of the PDU Set of the associated VCL NALUs, e.g. identified by the same timestamp. </w:t>
      </w:r>
      <w:commentRangeStart w:id="74"/>
      <w:commentRangeStart w:id="75"/>
      <w:commentRangeStart w:id="76"/>
      <w:commentRangeStart w:id="77"/>
      <w:r>
        <w:rPr>
          <w:lang w:val="en-US"/>
        </w:rPr>
        <w:t>When PDU Set marking is activated, there should be</w:t>
      </w:r>
      <w:ins w:id="78" w:author="Serhan Gül" w:date="2024-04-09T22:04:00Z">
        <w:r w:rsidR="005022E1">
          <w:rPr>
            <w:lang w:val="en-US"/>
          </w:rPr>
          <w:t xml:space="preserve"> no</w:t>
        </w:r>
      </w:ins>
      <w:r>
        <w:rPr>
          <w:lang w:val="en-US"/>
        </w:rPr>
        <w:t xml:space="preserve"> lonely PDUs in the service data flow. </w:t>
      </w:r>
      <w:commentRangeEnd w:id="74"/>
      <w:r w:rsidR="005022E1">
        <w:rPr>
          <w:rStyle w:val="af"/>
        </w:rPr>
        <w:commentReference w:id="74"/>
      </w:r>
      <w:commentRangeEnd w:id="75"/>
      <w:r w:rsidR="00013325">
        <w:rPr>
          <w:rStyle w:val="af"/>
        </w:rPr>
        <w:commentReference w:id="75"/>
      </w:r>
      <w:commentRangeEnd w:id="76"/>
      <w:r w:rsidR="00225A2D">
        <w:rPr>
          <w:rStyle w:val="af"/>
        </w:rPr>
        <w:commentReference w:id="76"/>
      </w:r>
      <w:commentRangeEnd w:id="77"/>
      <w:r w:rsidR="00C175F9">
        <w:rPr>
          <w:rStyle w:val="af"/>
        </w:rPr>
        <w:commentReference w:id="77"/>
      </w:r>
      <w:r>
        <w:rPr>
          <w:lang w:val="en-US"/>
        </w:rPr>
        <w:t xml:space="preserve">There are other scenarios where lonely PDUs and PDUs belonging to a PDU Set are multiplexed in a single service data flow as following. </w:t>
      </w:r>
    </w:p>
    <w:p w14:paraId="6A7DBE11" w14:textId="7832D459" w:rsidR="00E36456" w:rsidRDefault="00E36456" w:rsidP="00E36456">
      <w:pPr>
        <w:pStyle w:val="B10"/>
      </w:pPr>
      <w:r>
        <w:t>-</w:t>
      </w:r>
      <w:r>
        <w:tab/>
      </w:r>
      <w:r w:rsidRPr="00624E6D">
        <w:rPr>
          <w:b/>
        </w:rPr>
        <w:t>Scenario #A:</w:t>
      </w:r>
      <w:r>
        <w:t xml:space="preserve"> RTP streams multiplexed in a single RTP session. </w:t>
      </w:r>
      <w:r>
        <w:rPr>
          <w:rFonts w:hint="eastAsia"/>
        </w:rPr>
        <w:t>I</w:t>
      </w:r>
      <w:r>
        <w:t>n this scenario, multiple RTP streams are multiplexed in a single RTP session which is carried over a single service data flow.</w:t>
      </w:r>
      <w:r>
        <w:rPr>
          <w:rFonts w:hint="eastAsia"/>
        </w:rPr>
        <w:t xml:space="preserve"> </w:t>
      </w:r>
      <w:r>
        <w:t xml:space="preserve">For example, the audio and video streams are multiplexed in a single RTP session, while the PDU Set feature is needed for the video streams. </w:t>
      </w:r>
      <w:r w:rsidR="00116B58">
        <w:t xml:space="preserve">Similarly, when FEC or RTP retransmission feature is enabled, the corresponding repair packets or retransmission packets may also </w:t>
      </w:r>
      <w:r w:rsidR="00116B58">
        <w:rPr>
          <w:rFonts w:hint="eastAsia"/>
          <w:lang w:eastAsia="zh-CN"/>
        </w:rPr>
        <w:t>b</w:t>
      </w:r>
      <w:r w:rsidR="00116B58">
        <w:rPr>
          <w:lang w:eastAsia="zh-CN"/>
        </w:rPr>
        <w:t xml:space="preserve">e </w:t>
      </w:r>
      <w:r w:rsidR="00116B58">
        <w:t>multipl</w:t>
      </w:r>
      <w:ins w:id="79" w:author="Serhan Gül" w:date="2024-04-09T22:28:00Z">
        <w:r w:rsidR="00B535CD">
          <w:t>e</w:t>
        </w:r>
      </w:ins>
      <w:r w:rsidR="00116B58">
        <w:t xml:space="preserve">xed with the original video stream. </w:t>
      </w:r>
      <w:commentRangeStart w:id="80"/>
      <w:commentRangeStart w:id="81"/>
      <w:r>
        <w:t xml:space="preserve">The 5GS cannot distinguish different RTP streams multiplexed in a single service data flow and has to take the PDUs in other RTP streams as lonely PDUs. </w:t>
      </w:r>
      <w:commentRangeEnd w:id="80"/>
      <w:r w:rsidR="00B16C56">
        <w:rPr>
          <w:rStyle w:val="af"/>
        </w:rPr>
        <w:commentReference w:id="80"/>
      </w:r>
      <w:commentRangeEnd w:id="81"/>
      <w:r w:rsidR="00013325">
        <w:rPr>
          <w:rStyle w:val="af"/>
        </w:rPr>
        <w:commentReference w:id="81"/>
      </w:r>
    </w:p>
    <w:p w14:paraId="74F1760D" w14:textId="77777777" w:rsidR="00E36456" w:rsidRDefault="00E36456" w:rsidP="00E36456">
      <w:pPr>
        <w:pStyle w:val="B10"/>
      </w:pPr>
      <w:r>
        <w:rPr>
          <w:rFonts w:hint="eastAsia"/>
        </w:rPr>
        <w:t>-</w:t>
      </w:r>
      <w:r>
        <w:tab/>
      </w:r>
      <w:r w:rsidRPr="00624E6D">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has to take the RTCP traffic as lonely PDUs. </w:t>
      </w:r>
    </w:p>
    <w:p w14:paraId="6E4AD5CB" w14:textId="77777777" w:rsidR="00E36456" w:rsidRDefault="00E36456" w:rsidP="00E36456">
      <w:pPr>
        <w:pStyle w:val="B10"/>
        <w:ind w:left="0" w:firstLine="0"/>
        <w:rPr>
          <w:lang w:eastAsia="zh-CN"/>
        </w:rPr>
      </w:pPr>
      <w:r>
        <w:rPr>
          <w:rFonts w:hint="eastAsia"/>
          <w:lang w:eastAsia="zh-CN"/>
        </w:rPr>
        <w:t>As</w:t>
      </w:r>
      <w:r>
        <w:rPr>
          <w:lang w:eastAsia="zh-CN"/>
        </w:rPr>
        <w:t xml:space="preserve">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0E4FD591" w14:textId="77777777" w:rsidR="00E36456" w:rsidRDefault="00E36456" w:rsidP="00E36456">
      <w:pPr>
        <w:pStyle w:val="B10"/>
        <w:ind w:left="0" w:firstLine="0"/>
        <w:rPr>
          <w:lang w:eastAsia="zh-CN"/>
        </w:rPr>
      </w:pPr>
      <w:r>
        <w:rPr>
          <w:lang w:eastAsia="zh-CN"/>
        </w:rPr>
        <w:t xml:space="preserve">Therefore, it is clear that </w:t>
      </w:r>
    </w:p>
    <w:p w14:paraId="5E16B183" w14:textId="04423043" w:rsidR="00E36456" w:rsidRDefault="00E36456" w:rsidP="00E36456">
      <w:pPr>
        <w:pStyle w:val="B10"/>
        <w:rPr>
          <w:ins w:id="82" w:author="Huawei-Qi-0410" w:date="2024-04-10T15:43:00Z"/>
          <w:b/>
          <w:bCs/>
          <w:lang w:eastAsia="zh-CN"/>
        </w:rPr>
      </w:pPr>
      <w:r>
        <w:rPr>
          <w:lang w:eastAsia="zh-CN"/>
        </w:rPr>
        <w:lastRenderedPageBreak/>
        <w:t>-</w:t>
      </w:r>
      <w:r>
        <w:rPr>
          <w:lang w:eastAsia="zh-CN"/>
        </w:rPr>
        <w:tab/>
      </w:r>
      <w:r w:rsidRPr="00E36456">
        <w:rPr>
          <w:b/>
          <w:bCs/>
          <w:lang w:eastAsia="zh-CN"/>
        </w:rPr>
        <w:t xml:space="preserve">the co-existence of lonely PDUs and PDUs belonging to a PDU Set in a single service data flow </w:t>
      </w:r>
      <w:del w:id="83" w:author="Huawei-Qi-0410" w:date="2024-04-10T15:43:00Z">
        <w:r w:rsidRPr="00E36456" w:rsidDel="00C91598">
          <w:rPr>
            <w:b/>
            <w:bCs/>
            <w:lang w:eastAsia="zh-CN"/>
          </w:rPr>
          <w:delText xml:space="preserve">is </w:delText>
        </w:r>
      </w:del>
      <w:ins w:id="84" w:author="Huawei-Qi-0410" w:date="2024-04-10T15:43:00Z">
        <w:r w:rsidR="00C91598">
          <w:rPr>
            <w:b/>
            <w:bCs/>
            <w:lang w:eastAsia="zh-CN"/>
          </w:rPr>
          <w:t>can be</w:t>
        </w:r>
        <w:r w:rsidR="00C91598" w:rsidRPr="00E36456">
          <w:rPr>
            <w:b/>
            <w:bCs/>
            <w:lang w:eastAsia="zh-CN"/>
          </w:rPr>
          <w:t xml:space="preserve"> </w:t>
        </w:r>
      </w:ins>
      <w:commentRangeStart w:id="85"/>
      <w:commentRangeStart w:id="86"/>
      <w:commentRangeStart w:id="87"/>
      <w:r w:rsidRPr="00E36456">
        <w:rPr>
          <w:b/>
          <w:bCs/>
          <w:lang w:eastAsia="zh-CN"/>
        </w:rPr>
        <w:t xml:space="preserve">due to the lack of the capability to differentiate multiplexed media flows for 5GS.  </w:t>
      </w:r>
      <w:commentRangeEnd w:id="85"/>
      <w:r w:rsidR="005022E1">
        <w:rPr>
          <w:rStyle w:val="af"/>
        </w:rPr>
        <w:commentReference w:id="85"/>
      </w:r>
      <w:commentRangeEnd w:id="86"/>
      <w:r w:rsidR="00013325">
        <w:rPr>
          <w:rStyle w:val="af"/>
        </w:rPr>
        <w:commentReference w:id="86"/>
      </w:r>
      <w:commentRangeEnd w:id="87"/>
      <w:r w:rsidR="00225A2D">
        <w:rPr>
          <w:rStyle w:val="af"/>
        </w:rPr>
        <w:commentReference w:id="87"/>
      </w:r>
    </w:p>
    <w:p w14:paraId="4E1C19CB" w14:textId="2D4C56D2" w:rsidR="00C91598" w:rsidRPr="00E36456" w:rsidRDefault="00C91598" w:rsidP="00C91598">
      <w:pPr>
        <w:pStyle w:val="EditorsNote"/>
        <w:rPr>
          <w:lang w:eastAsia="zh-CN"/>
        </w:rPr>
      </w:pPr>
      <w:ins w:id="88" w:author="Huawei-Qi-0410" w:date="2024-04-10T15:43:00Z">
        <w:r>
          <w:rPr>
            <w:rFonts w:hint="eastAsia"/>
            <w:lang w:eastAsia="zh-CN"/>
          </w:rPr>
          <w:t>E</w:t>
        </w:r>
        <w:r>
          <w:rPr>
            <w:lang w:eastAsia="zh-CN"/>
          </w:rPr>
          <w:t>ditor’s Note:</w:t>
        </w:r>
        <w:r>
          <w:rPr>
            <w:lang w:eastAsia="zh-CN"/>
          </w:rPr>
          <w:tab/>
          <w:t>Other scenarios for the co-existence of lonely PDUs and PDU Set is FFS.</w:t>
        </w:r>
      </w:ins>
    </w:p>
    <w:p w14:paraId="0E5C3CE0" w14:textId="4B87D260" w:rsidR="002A3E0C" w:rsidRDefault="002A3E0C" w:rsidP="002A3E0C">
      <w:pPr>
        <w:pStyle w:val="B10"/>
        <w:ind w:left="0" w:firstLine="0"/>
        <w:rPr>
          <w:lang w:eastAsia="zh-CN"/>
        </w:rPr>
      </w:pPr>
      <w:r>
        <w:rPr>
          <w:lang w:eastAsia="zh-CN"/>
        </w:rPr>
        <w:t xml:space="preserve">And the QoS requirements for multiplexed media streams could be different. For example, the QoS requirements for audio and video streams could be different. </w:t>
      </w:r>
    </w:p>
    <w:p w14:paraId="349E8764" w14:textId="20BEFEB3" w:rsidR="002A3E0C" w:rsidRDefault="002A3E0C" w:rsidP="002A3E0C">
      <w:pPr>
        <w:pStyle w:val="B10"/>
        <w:ind w:left="0" w:firstLine="0"/>
        <w:rPr>
          <w:lang w:eastAsia="zh-CN"/>
        </w:rPr>
      </w:pPr>
      <w:r>
        <w:rPr>
          <w:rFonts w:hint="eastAsia"/>
          <w:lang w:eastAsia="zh-CN"/>
        </w:rPr>
        <w:t>F</w:t>
      </w:r>
      <w:r>
        <w:rPr>
          <w:lang w:eastAsia="zh-CN"/>
        </w:rPr>
        <w:t xml:space="preserve">or PDU Set based QoS handling, the PDU Set QoS parameters are introduced in </w:t>
      </w:r>
      <w:ins w:id="89" w:author="Serhan Gül" w:date="2024-04-09T22:10:00Z">
        <w:r w:rsidR="005022E1">
          <w:rPr>
            <w:lang w:eastAsia="zh-CN"/>
          </w:rPr>
          <w:t xml:space="preserve">TS 23.501 </w:t>
        </w:r>
      </w:ins>
      <w:del w:id="90" w:author="Serhan Gül" w:date="2024-04-09T22:10:00Z">
        <w:r w:rsidDel="005022E1">
          <w:rPr>
            <w:lang w:eastAsia="zh-CN"/>
          </w:rPr>
          <w:delText xml:space="preserve">SA2/RAN2 Rel-18 </w:delText>
        </w:r>
      </w:del>
      <w:r>
        <w:rPr>
          <w:lang w:eastAsia="zh-CN"/>
        </w:rPr>
        <w:t>as following</w:t>
      </w:r>
      <w:r w:rsidR="00E05820">
        <w:rPr>
          <w:lang w:eastAsia="zh-CN"/>
        </w:rPr>
        <w:t xml:space="preserve"> [X]</w:t>
      </w:r>
      <w:r>
        <w:rPr>
          <w:lang w:eastAsia="zh-CN"/>
        </w:rPr>
        <w:t xml:space="preserve">: </w:t>
      </w:r>
    </w:p>
    <w:p w14:paraId="1F8B5D12" w14:textId="77777777" w:rsidR="002A3E0C" w:rsidRDefault="002A3E0C" w:rsidP="002A3E0C">
      <w:pPr>
        <w:pStyle w:val="B10"/>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407E40B3" w14:textId="77777777" w:rsidR="002A3E0C" w:rsidRDefault="002A3E0C" w:rsidP="002A3E0C">
      <w:pPr>
        <w:pStyle w:val="B10"/>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4684DF9B" w14:textId="77777777" w:rsidR="002A3E0C" w:rsidRDefault="002A3E0C" w:rsidP="002A3E0C">
      <w:pPr>
        <w:pStyle w:val="B10"/>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72830935" w14:textId="77777777" w:rsidR="002A3E0C" w:rsidRDefault="002A3E0C" w:rsidP="002A3E0C">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05C85C5B" w14:textId="38A1BF04" w:rsidR="002A3E0C" w:rsidRPr="002A3E0C" w:rsidRDefault="002A3E0C" w:rsidP="002A3E0C">
      <w:pPr>
        <w:pStyle w:val="B10"/>
        <w:ind w:left="0" w:firstLine="0"/>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commentRangeStart w:id="91"/>
      <w:commentRangeStart w:id="92"/>
      <w:r w:rsidR="004637CB" w:rsidRPr="004637CB">
        <w:rPr>
          <w:b/>
          <w:bCs/>
          <w:lang w:eastAsia="zh-CN"/>
        </w:rPr>
        <w:t>QoS requirements for multiplexed media streams could be different</w:t>
      </w:r>
      <w:r w:rsidR="004637CB">
        <w:rPr>
          <w:lang w:eastAsia="zh-CN"/>
        </w:rPr>
        <w:t xml:space="preserve"> </w:t>
      </w:r>
      <w:r w:rsidR="004637CB" w:rsidRPr="004637CB">
        <w:rPr>
          <w:b/>
          <w:bCs/>
          <w:lang w:eastAsia="zh-CN"/>
        </w:rPr>
        <w:t>and</w:t>
      </w:r>
      <w:r w:rsidR="004637CB">
        <w:rPr>
          <w:lang w:eastAsia="zh-CN"/>
        </w:rPr>
        <w:t xml:space="preserve"> </w:t>
      </w:r>
      <w:r w:rsidRPr="004637CB">
        <w:rPr>
          <w:b/>
          <w:bCs/>
          <w:lang w:eastAsia="zh-CN"/>
        </w:rPr>
        <w:t>applying the PDU Set QoS parameters to a single PDU could be an issue.</w:t>
      </w:r>
      <w:commentRangeEnd w:id="91"/>
      <w:r w:rsidR="005022E1">
        <w:rPr>
          <w:rStyle w:val="af"/>
        </w:rPr>
        <w:commentReference w:id="91"/>
      </w:r>
      <w:commentRangeEnd w:id="92"/>
      <w:r w:rsidR="00013325">
        <w:rPr>
          <w:rStyle w:val="af"/>
        </w:rPr>
        <w:commentReference w:id="92"/>
      </w:r>
    </w:p>
    <w:p w14:paraId="2EB55410" w14:textId="2617091E" w:rsidR="00E36456" w:rsidRDefault="004637CB" w:rsidP="00E36456">
      <w:pPr>
        <w:pStyle w:val="B10"/>
        <w:ind w:left="0" w:firstLine="0"/>
        <w:rPr>
          <w:lang w:eastAsia="zh-CN"/>
        </w:rPr>
      </w:pPr>
      <w:r>
        <w:rPr>
          <w:lang w:eastAsia="zh-CN"/>
        </w:rPr>
        <w:t>In addition, as discussed in draft TR 23.70</w:t>
      </w:r>
      <w:del w:id="93" w:author="Serhan Gül" w:date="2024-04-09T22:10:00Z">
        <w:r w:rsidDel="005022E1">
          <w:rPr>
            <w:lang w:eastAsia="zh-CN"/>
          </w:rPr>
          <w:delText>0</w:delText>
        </w:r>
      </w:del>
      <w:r>
        <w:rPr>
          <w:lang w:eastAsia="zh-CN"/>
        </w:rPr>
        <w:t>0-70</w:t>
      </w:r>
      <w:r w:rsidR="00315B1B">
        <w:rPr>
          <w:lang w:eastAsia="zh-CN"/>
        </w:rPr>
        <w:t xml:space="preserve"> [Y]</w:t>
      </w:r>
      <w:r>
        <w:rPr>
          <w:lang w:eastAsia="zh-CN"/>
        </w:rPr>
        <w:t xml:space="preserve">, </w:t>
      </w:r>
      <w:r w:rsidR="003D1756">
        <w:rPr>
          <w:lang w:eastAsia="zh-CN"/>
        </w:rPr>
        <w:t xml:space="preserve">how to support </w:t>
      </w:r>
      <w:r>
        <w:rPr>
          <w:lang w:eastAsia="zh-CN"/>
        </w:rPr>
        <w:t>the traffic detection and QoS mapping for</w:t>
      </w:r>
      <w:r w:rsidR="003D1756" w:rsidRPr="003D1756">
        <w:t xml:space="preserve"> </w:t>
      </w:r>
      <w:r w:rsidR="003D1756">
        <w:t>multiplexed data flows</w:t>
      </w:r>
      <w:r>
        <w:rPr>
          <w:lang w:eastAsia="zh-CN"/>
        </w:rPr>
        <w:t xml:space="preserve"> </w:t>
      </w:r>
      <w:r w:rsidR="002A57CF">
        <w:rPr>
          <w:lang w:eastAsia="zh-CN"/>
        </w:rPr>
        <w:t xml:space="preserve">is </w:t>
      </w:r>
      <w:r w:rsidR="003D1756">
        <w:rPr>
          <w:lang w:eastAsia="zh-CN"/>
        </w:rPr>
        <w:t xml:space="preserve">ongoing in </w:t>
      </w:r>
      <w:r w:rsidR="00E36456">
        <w:rPr>
          <w:lang w:eastAsia="zh-CN"/>
        </w:rPr>
        <w:t>SA2 Rel-19 FS_XRM</w:t>
      </w:r>
      <w:r w:rsidR="003D1756">
        <w:rPr>
          <w:lang w:eastAsia="zh-CN"/>
        </w:rPr>
        <w:t>_Ph2</w:t>
      </w:r>
      <w:r w:rsidR="00E36456">
        <w:rPr>
          <w:lang w:eastAsia="zh-CN"/>
        </w:rPr>
        <w:t xml:space="preserve"> as shown below:</w:t>
      </w:r>
    </w:p>
    <w:p w14:paraId="56FE842C" w14:textId="77777777" w:rsidR="003D1756" w:rsidRPr="003D1756" w:rsidRDefault="003D1756" w:rsidP="003D1756">
      <w:pPr>
        <w:rPr>
          <w:i/>
          <w:iCs/>
        </w:rPr>
      </w:pPr>
      <w:r w:rsidRPr="003D1756">
        <w:rPr>
          <w:i/>
          <w:iCs/>
        </w:rPr>
        <w:t>This key issue proposes study traffic detection and QoS Flow mapping in 5GS for different media streams multiplexed within a single end-to-end transport connection.</w:t>
      </w:r>
    </w:p>
    <w:p w14:paraId="7D216359" w14:textId="77777777" w:rsidR="003D1756" w:rsidRPr="003D1756" w:rsidRDefault="003D1756" w:rsidP="003D1756">
      <w:pPr>
        <w:pStyle w:val="B10"/>
        <w:rPr>
          <w:i/>
          <w:iCs/>
        </w:rPr>
      </w:pPr>
      <w:r w:rsidRPr="003D1756">
        <w:rPr>
          <w:i/>
          <w:iCs/>
        </w:rPr>
        <w:t>-</w:t>
      </w:r>
      <w:r w:rsidRPr="003D1756">
        <w:rPr>
          <w:i/>
          <w:iCs/>
        </w:rPr>
        <w:tab/>
        <w:t>How to identify multiplexed traffic flows with different QoS requirements within a single transport connection.</w:t>
      </w:r>
    </w:p>
    <w:p w14:paraId="04ED4599" w14:textId="77777777" w:rsidR="003D1756" w:rsidRPr="003D1756" w:rsidRDefault="003D1756" w:rsidP="003D1756">
      <w:pPr>
        <w:pStyle w:val="B10"/>
        <w:rPr>
          <w:i/>
          <w:iCs/>
        </w:rPr>
      </w:pPr>
      <w:r w:rsidRPr="003D1756">
        <w:rPr>
          <w:i/>
          <w:iCs/>
        </w:rPr>
        <w:t>-</w:t>
      </w:r>
      <w:r w:rsidRPr="003D1756">
        <w:rPr>
          <w:i/>
          <w:iCs/>
        </w:rPr>
        <w:tab/>
        <w:t>How to do QoS Flow mapping for traffic flows with different QoS requirements.</w:t>
      </w:r>
    </w:p>
    <w:p w14:paraId="1D93A03A" w14:textId="77777777" w:rsidR="003D1756" w:rsidRPr="003D1756" w:rsidRDefault="003D1756" w:rsidP="003D1756">
      <w:pPr>
        <w:pStyle w:val="B10"/>
        <w:rPr>
          <w:i/>
          <w:iCs/>
        </w:rPr>
      </w:pPr>
      <w:r w:rsidRPr="003D1756">
        <w:rPr>
          <w:i/>
          <w:iCs/>
        </w:rPr>
        <w:t>-</w:t>
      </w:r>
      <w:r w:rsidRPr="003D1756">
        <w:rPr>
          <w:i/>
          <w:iCs/>
        </w:rPr>
        <w:tab/>
        <w:t>Whether and what information needs to be provided from AF for traffic detection.</w:t>
      </w:r>
    </w:p>
    <w:p w14:paraId="437699E7" w14:textId="77777777" w:rsidR="003D1756" w:rsidRPr="003D1756" w:rsidRDefault="003D1756" w:rsidP="003D1756">
      <w:pPr>
        <w:pStyle w:val="B10"/>
        <w:rPr>
          <w:i/>
          <w:iCs/>
        </w:rPr>
      </w:pPr>
      <w:r w:rsidRPr="003D1756">
        <w:rPr>
          <w:i/>
          <w:iCs/>
        </w:rPr>
        <w:t>-</w:t>
      </w:r>
      <w:r w:rsidRPr="003D1756">
        <w:rPr>
          <w:i/>
          <w:iCs/>
        </w:rPr>
        <w:tab/>
        <w:t>Whether and how AF provides QoS requirements of different traffic flows to the 5GS.</w:t>
      </w:r>
    </w:p>
    <w:p w14:paraId="01AC775C" w14:textId="198C7590" w:rsidR="006E6C7F" w:rsidRDefault="00E36456" w:rsidP="003D1756">
      <w:pPr>
        <w:pStyle w:val="B10"/>
        <w:ind w:left="0" w:firstLine="0"/>
        <w:rPr>
          <w:b/>
          <w:lang w:eastAsia="zh-CN"/>
        </w:rPr>
      </w:pPr>
      <w:r>
        <w:rPr>
          <w:lang w:eastAsia="zh-CN"/>
        </w:rPr>
        <w:t>Via the potential R19 enhancements in 5GS, it is possible to differentiate the multiplexed RTP streams or RTP/RTCP flows</w:t>
      </w:r>
      <w:ins w:id="94" w:author="Huawei-Qi-0410" w:date="2024-04-10T18:48:00Z">
        <w:r w:rsidR="00C175F9">
          <w:rPr>
            <w:lang w:eastAsia="zh-CN"/>
          </w:rPr>
          <w:t>, which may</w:t>
        </w:r>
      </w:ins>
      <w:del w:id="95" w:author="Huawei-Qi-0410" w:date="2024-04-10T18:48:00Z">
        <w:r w:rsidDel="00C175F9">
          <w:rPr>
            <w:lang w:eastAsia="zh-CN"/>
          </w:rPr>
          <w:delText xml:space="preserve"> to</w:delText>
        </w:r>
      </w:del>
      <w:r>
        <w:rPr>
          <w:lang w:eastAsia="zh-CN"/>
        </w:rPr>
        <w:t xml:space="preserve"> </w:t>
      </w:r>
      <w:commentRangeStart w:id="96"/>
      <w:r>
        <w:rPr>
          <w:lang w:eastAsia="zh-CN"/>
        </w:rPr>
        <w:t>avoid the co-existence of lonely PDUs and PDUs belonging to a PDU Set</w:t>
      </w:r>
      <w:commentRangeEnd w:id="96"/>
      <w:r w:rsidR="005022E1">
        <w:rPr>
          <w:rStyle w:val="af"/>
        </w:rPr>
        <w:commentReference w:id="96"/>
      </w:r>
      <w:r>
        <w:rPr>
          <w:lang w:eastAsia="zh-CN"/>
        </w:rPr>
        <w:t xml:space="preserve">. </w:t>
      </w:r>
      <w:del w:id="97" w:author="Huawei-Qi-0410" w:date="2024-04-10T18:48:00Z">
        <w:r w:rsidDel="00C175F9">
          <w:rPr>
            <w:lang w:eastAsia="zh-CN"/>
          </w:rPr>
          <w:delText>Then the issues mentioned in the LS no longer exists.</w:delText>
        </w:r>
      </w:del>
    </w:p>
    <w:p w14:paraId="02EC33AD" w14:textId="5103B0C9" w:rsidR="003D1756" w:rsidRDefault="003D1756" w:rsidP="003D1756">
      <w:pPr>
        <w:pStyle w:val="30"/>
        <w:rPr>
          <w:lang w:eastAsia="zh-CN"/>
        </w:rPr>
      </w:pPr>
      <w:r>
        <w:rPr>
          <w:rFonts w:hint="eastAsia"/>
          <w:lang w:eastAsia="zh-CN"/>
        </w:rPr>
        <w:t>6</w:t>
      </w:r>
      <w:r>
        <w:rPr>
          <w:lang w:eastAsia="zh-CN"/>
        </w:rPr>
        <w:t xml:space="preserve">.X.3 </w:t>
      </w:r>
      <w:commentRangeStart w:id="98"/>
      <w:r>
        <w:rPr>
          <w:lang w:eastAsia="zh-CN"/>
        </w:rPr>
        <w:t xml:space="preserve">conclusion </w:t>
      </w:r>
      <w:commentRangeEnd w:id="98"/>
      <w:r w:rsidR="005022E1">
        <w:rPr>
          <w:rStyle w:val="af"/>
          <w:rFonts w:ascii="Times New Roman" w:hAnsi="Times New Roman"/>
        </w:rPr>
        <w:commentReference w:id="98"/>
      </w:r>
    </w:p>
    <w:p w14:paraId="15A1F18E" w14:textId="74766B0F" w:rsidR="003D1756" w:rsidRDefault="003D1756" w:rsidP="003D1756">
      <w:pPr>
        <w:rPr>
          <w:lang w:eastAsia="zh-CN"/>
        </w:rPr>
      </w:pPr>
      <w:r w:rsidRPr="003D1756">
        <w:rPr>
          <w:lang w:eastAsia="zh-CN"/>
        </w:rPr>
        <w:t xml:space="preserve">Based on the gap analysis in the above, </w:t>
      </w:r>
      <w:r w:rsidR="009F1763">
        <w:rPr>
          <w:lang w:eastAsia="zh-CN"/>
        </w:rPr>
        <w:t xml:space="preserve">it is proposed to make the following conclusions. </w:t>
      </w:r>
    </w:p>
    <w:p w14:paraId="69A7A1C8" w14:textId="77777777" w:rsidR="00A46C78" w:rsidRDefault="00A46C78" w:rsidP="00A46C78">
      <w:pPr>
        <w:pStyle w:val="B10"/>
        <w:rPr>
          <w:moveTo w:id="99" w:author="Huawei-Qi-0410" w:date="2024-04-10T15:46:00Z"/>
          <w:b/>
          <w:bCs/>
          <w:lang w:eastAsia="zh-CN"/>
        </w:rPr>
      </w:pPr>
      <w:moveToRangeStart w:id="100" w:author="Huawei-Qi-0410" w:date="2024-04-10T15:46:00Z" w:name="move163656422"/>
      <w:moveTo w:id="101" w:author="Huawei-Qi-0410" w:date="2024-04-10T15:46:00Z">
        <w:r>
          <w:rPr>
            <w:b/>
            <w:bCs/>
            <w:lang w:eastAsia="zh-CN"/>
          </w:rPr>
          <w:t>-</w:t>
        </w:r>
        <w:r>
          <w:rPr>
            <w:b/>
            <w:bCs/>
            <w:lang w:eastAsia="zh-CN"/>
          </w:rPr>
          <w:tab/>
        </w:r>
        <w:r w:rsidRPr="004637CB">
          <w:rPr>
            <w:b/>
            <w:bCs/>
            <w:lang w:eastAsia="zh-CN"/>
          </w:rPr>
          <w:t>QoS requirements for multiplexed media streams could be different</w:t>
        </w:r>
        <w:r>
          <w:rPr>
            <w:lang w:eastAsia="zh-CN"/>
          </w:rPr>
          <w:t xml:space="preserve"> </w:t>
        </w:r>
        <w:r w:rsidRPr="004637CB">
          <w:rPr>
            <w:b/>
            <w:bCs/>
            <w:lang w:eastAsia="zh-CN"/>
          </w:rPr>
          <w:t>and</w:t>
        </w:r>
        <w:r>
          <w:rPr>
            <w:lang w:eastAsia="zh-CN"/>
          </w:rPr>
          <w:t xml:space="preserve"> </w:t>
        </w:r>
        <w:r w:rsidRPr="004637CB">
          <w:rPr>
            <w:b/>
            <w:bCs/>
            <w:lang w:eastAsia="zh-CN"/>
          </w:rPr>
          <w:t>applying the PDU Set QoS parameters to a single PDU could be an issue</w:t>
        </w:r>
        <w:r>
          <w:rPr>
            <w:b/>
            <w:bCs/>
            <w:lang w:eastAsia="zh-CN"/>
          </w:rPr>
          <w:t>.</w:t>
        </w:r>
      </w:moveTo>
    </w:p>
    <w:moveToRangeEnd w:id="100"/>
    <w:p w14:paraId="7DF613C9" w14:textId="0F2DD951" w:rsidR="009F1763" w:rsidRDefault="009F1763" w:rsidP="009F1763">
      <w:pPr>
        <w:pStyle w:val="B10"/>
        <w:rPr>
          <w:b/>
          <w:bCs/>
          <w:lang w:eastAsia="zh-CN"/>
        </w:rPr>
      </w:pPr>
      <w:r>
        <w:rPr>
          <w:rFonts w:hint="eastAsia"/>
          <w:lang w:eastAsia="zh-CN"/>
        </w:rPr>
        <w:t>-</w:t>
      </w:r>
      <w:r>
        <w:rPr>
          <w:lang w:eastAsia="zh-CN"/>
        </w:rPr>
        <w:tab/>
      </w:r>
      <w:r>
        <w:rPr>
          <w:b/>
          <w:bCs/>
          <w:lang w:eastAsia="zh-CN"/>
        </w:rPr>
        <w:t>T</w:t>
      </w:r>
      <w:r w:rsidRPr="00E36456">
        <w:rPr>
          <w:b/>
          <w:bCs/>
          <w:lang w:eastAsia="zh-CN"/>
        </w:rPr>
        <w:t xml:space="preserve">he co-existence of lonely PDUs and PDUs belonging to a PDU Set in a single service data flow </w:t>
      </w:r>
      <w:del w:id="102" w:author="Huawei-Qi-0410" w:date="2024-04-10T18:48:00Z">
        <w:r w:rsidRPr="00E36456" w:rsidDel="00C175F9">
          <w:rPr>
            <w:b/>
            <w:bCs/>
            <w:lang w:eastAsia="zh-CN"/>
          </w:rPr>
          <w:delText xml:space="preserve">is </w:delText>
        </w:r>
      </w:del>
      <w:ins w:id="103" w:author="Huawei-Qi-0410" w:date="2024-04-10T18:48:00Z">
        <w:r w:rsidR="00C175F9">
          <w:rPr>
            <w:b/>
            <w:bCs/>
            <w:lang w:eastAsia="zh-CN"/>
          </w:rPr>
          <w:t xml:space="preserve">may be </w:t>
        </w:r>
      </w:ins>
      <w:r w:rsidRPr="00E36456">
        <w:rPr>
          <w:b/>
          <w:bCs/>
          <w:lang w:eastAsia="zh-CN"/>
        </w:rPr>
        <w:t>due to the lack of the capability to differentiate multiplexed media flows for 5GS.</w:t>
      </w:r>
    </w:p>
    <w:p w14:paraId="67BDE8E3" w14:textId="64D60337" w:rsidR="009F1763" w:rsidDel="00C175F9" w:rsidRDefault="009F1763" w:rsidP="00C175F9">
      <w:pPr>
        <w:pStyle w:val="B10"/>
        <w:rPr>
          <w:del w:id="104" w:author="Huawei-Qi-0410" w:date="2024-04-10T18:47:00Z"/>
          <w:moveFrom w:id="105" w:author="Huawei-Qi-0410" w:date="2024-04-10T15:46:00Z"/>
          <w:b/>
          <w:bCs/>
          <w:lang w:eastAsia="zh-CN"/>
        </w:rPr>
      </w:pPr>
      <w:moveFromRangeStart w:id="106" w:author="Huawei-Qi-0410" w:date="2024-04-10T15:46:00Z" w:name="move163656422"/>
      <w:moveFrom w:id="107" w:author="Huawei-Qi-0410" w:date="2024-04-10T15:46:00Z">
        <w:r w:rsidDel="00A46C78">
          <w:rPr>
            <w:b/>
            <w:bCs/>
            <w:lang w:eastAsia="zh-CN"/>
          </w:rPr>
          <w:t>-</w:t>
        </w:r>
        <w:r w:rsidDel="00A46C78">
          <w:rPr>
            <w:b/>
            <w:bCs/>
            <w:lang w:eastAsia="zh-CN"/>
          </w:rPr>
          <w:tab/>
        </w:r>
        <w:r w:rsidRPr="004637CB" w:rsidDel="00A46C78">
          <w:rPr>
            <w:b/>
            <w:bCs/>
            <w:lang w:eastAsia="zh-CN"/>
          </w:rPr>
          <w:t>QoS requirements for multiplexed media streams could be different</w:t>
        </w:r>
        <w:r w:rsidDel="00A46C78">
          <w:rPr>
            <w:lang w:eastAsia="zh-CN"/>
          </w:rPr>
          <w:t xml:space="preserve"> </w:t>
        </w:r>
        <w:r w:rsidRPr="004637CB" w:rsidDel="00A46C78">
          <w:rPr>
            <w:b/>
            <w:bCs/>
            <w:lang w:eastAsia="zh-CN"/>
          </w:rPr>
          <w:t>and</w:t>
        </w:r>
        <w:r w:rsidDel="00A46C78">
          <w:rPr>
            <w:lang w:eastAsia="zh-CN"/>
          </w:rPr>
          <w:t xml:space="preserve"> </w:t>
        </w:r>
        <w:r w:rsidRPr="004637CB" w:rsidDel="00A46C78">
          <w:rPr>
            <w:b/>
            <w:bCs/>
            <w:lang w:eastAsia="zh-CN"/>
          </w:rPr>
          <w:t xml:space="preserve">applying the PDU Set QoS </w:t>
        </w:r>
        <w:del w:id="108" w:author="Huawei-Qi-0410" w:date="2024-04-10T18:47:00Z">
          <w:r w:rsidRPr="004637CB" w:rsidDel="00C175F9">
            <w:rPr>
              <w:b/>
              <w:bCs/>
              <w:lang w:eastAsia="zh-CN"/>
            </w:rPr>
            <w:delText>parameters to a single PDU could be an issue</w:delText>
          </w:r>
          <w:r w:rsidDel="00C175F9">
            <w:rPr>
              <w:b/>
              <w:bCs/>
              <w:lang w:eastAsia="zh-CN"/>
            </w:rPr>
            <w:delText>.</w:delText>
          </w:r>
        </w:del>
      </w:moveFrom>
    </w:p>
    <w:moveFromRangeEnd w:id="106"/>
    <w:p w14:paraId="20B20F9E" w14:textId="3209714B" w:rsidR="00FF3B01" w:rsidRDefault="009F1763" w:rsidP="00C175F9">
      <w:pPr>
        <w:pStyle w:val="B10"/>
        <w:rPr>
          <w:ins w:id="109" w:author="Huawei-Qi-0410" w:date="2024-04-10T15:46:00Z"/>
          <w:b/>
          <w:bCs/>
        </w:rPr>
      </w:pPr>
      <w:del w:id="110" w:author="Huawei-Qi-0410" w:date="2024-04-10T18:47:00Z">
        <w:r w:rsidDel="00C175F9">
          <w:rPr>
            <w:rFonts w:hint="eastAsia"/>
            <w:b/>
            <w:bCs/>
            <w:lang w:eastAsia="zh-CN"/>
          </w:rPr>
          <w:delText>-</w:delText>
        </w:r>
        <w:r w:rsidDel="00C175F9">
          <w:rPr>
            <w:b/>
            <w:bCs/>
            <w:lang w:eastAsia="zh-CN"/>
          </w:rPr>
          <w:tab/>
        </w:r>
        <w:r w:rsidR="001F5800" w:rsidRPr="001F5800" w:rsidDel="00C175F9">
          <w:rPr>
            <w:b/>
            <w:bCs/>
          </w:rPr>
          <w:delText>The handling of multiplexed data flows in Rel-19 FS_XRM</w:delText>
        </w:r>
        <w:r w:rsidR="0005746F" w:rsidDel="00C175F9">
          <w:rPr>
            <w:b/>
            <w:bCs/>
          </w:rPr>
          <w:delText>_</w:delText>
        </w:r>
        <w:r w:rsidR="001F5800" w:rsidRPr="001F5800" w:rsidDel="00C175F9">
          <w:rPr>
            <w:b/>
            <w:bCs/>
          </w:rPr>
          <w:delText>Ph2 SID can</w:delText>
        </w:r>
        <w:r w:rsidR="00204F83" w:rsidDel="00C175F9">
          <w:rPr>
            <w:b/>
            <w:bCs/>
          </w:rPr>
          <w:delText xml:space="preserve"> potentially</w:delText>
        </w:r>
        <w:r w:rsidR="001F5800" w:rsidRPr="001F5800" w:rsidDel="00C175F9">
          <w:rPr>
            <w:b/>
            <w:bCs/>
          </w:rPr>
          <w:delText xml:space="preserve"> avoid the lonely PDU</w:delText>
        </w:r>
        <w:r w:rsidR="00204F83" w:rsidDel="00C175F9">
          <w:rPr>
            <w:b/>
            <w:bCs/>
          </w:rPr>
          <w:delText xml:space="preserve"> issue</w:delText>
        </w:r>
        <w:r w:rsidR="001F5800" w:rsidRPr="001F5800" w:rsidDel="00C175F9">
          <w:rPr>
            <w:b/>
            <w:bCs/>
          </w:rPr>
          <w:delText>.</w:delText>
        </w:r>
      </w:del>
    </w:p>
    <w:p w14:paraId="2C48B64F" w14:textId="74D3BDF2" w:rsidR="00A46C78" w:rsidRPr="00F74AC0" w:rsidRDefault="00A46C78" w:rsidP="00F74AC0">
      <w:pPr>
        <w:pStyle w:val="EditorsNote"/>
      </w:pPr>
      <w:ins w:id="111" w:author="Huawei-Qi-0410" w:date="2024-04-10T15:46:00Z">
        <w:r w:rsidRPr="00F74AC0">
          <w:rPr>
            <w:rFonts w:hint="eastAsia"/>
          </w:rPr>
          <w:lastRenderedPageBreak/>
          <w:t>E</w:t>
        </w:r>
        <w:r w:rsidRPr="00F74AC0">
          <w:t xml:space="preserve">ditor’s Note: </w:t>
        </w:r>
      </w:ins>
      <w:ins w:id="112" w:author="Huawei-Qi-0410" w:date="2024-04-10T15:47:00Z">
        <w:r w:rsidRPr="00F74AC0">
          <w:tab/>
          <w:t>W</w:t>
        </w:r>
      </w:ins>
      <w:ins w:id="113" w:author="Huawei-Qi-0410" w:date="2024-04-10T15:46:00Z">
        <w:r w:rsidRPr="00F74AC0">
          <w:t>hether</w:t>
        </w:r>
      </w:ins>
      <w:ins w:id="114" w:author="Huawei-Qi-0410" w:date="2024-04-10T15:47:00Z">
        <w:r w:rsidRPr="00F74AC0">
          <w:t xml:space="preserve"> </w:t>
        </w:r>
      </w:ins>
      <w:ins w:id="115" w:author="Huawei-Qi-0410" w:date="2024-04-10T15:58:00Z">
        <w:r w:rsidR="00B32235">
          <w:t>multiplexing is the only reason for lonely PDUs and whether the handling of multiplexed data flows in R19 SA2 FS_XRM_Ph2 are FFS</w:t>
        </w:r>
      </w:ins>
      <w:ins w:id="116" w:author="Huawei-Qi-0410" w:date="2024-04-10T15:47:00Z">
        <w:r w:rsidRPr="00F74AC0">
          <w:t>.</w:t>
        </w:r>
      </w:ins>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erhan Gül" w:date="2024-04-09T22:12:00Z" w:initials="SG">
    <w:p w14:paraId="3AC33318" w14:textId="77777777" w:rsidR="005022E1" w:rsidRDefault="005022E1" w:rsidP="005022E1">
      <w:r>
        <w:rPr>
          <w:rStyle w:val="af"/>
        </w:rPr>
        <w:annotationRef/>
      </w:r>
      <w:r>
        <w:rPr>
          <w:color w:val="000000"/>
        </w:rPr>
        <w:t>Also need to study how to handle the issue of missing PDU Set Information in case of lonely PDUs. See the below comments.</w:t>
      </w:r>
    </w:p>
  </w:comment>
  <w:comment w:id="52" w:author="Huawei-Qi-0410" w:date="2024-04-10T15:33:00Z" w:initials="panqi (E)">
    <w:p w14:paraId="0D8E9A66" w14:textId="77777777" w:rsidR="00013325" w:rsidRDefault="00013325">
      <w:pPr>
        <w:pStyle w:val="af0"/>
        <w:rPr>
          <w:lang w:eastAsia="zh-CN"/>
        </w:rPr>
      </w:pPr>
      <w:r>
        <w:rPr>
          <w:rStyle w:val="af"/>
        </w:rPr>
        <w:annotationRef/>
      </w:r>
      <w:r>
        <w:rPr>
          <w:lang w:eastAsia="zh-CN"/>
        </w:rPr>
        <w:t xml:space="preserve">As mentioned by Andrei, SA2 discussed this in R18 and eventually agreed to take such lonely PDUs as single PDU set. </w:t>
      </w:r>
    </w:p>
    <w:p w14:paraId="43963405" w14:textId="6B5108A4" w:rsidR="00013325" w:rsidRDefault="00013325">
      <w:pPr>
        <w:pStyle w:val="af0"/>
        <w:rPr>
          <w:lang w:eastAsia="zh-CN"/>
        </w:rPr>
      </w:pPr>
      <w:r>
        <w:rPr>
          <w:rFonts w:hint="eastAsia"/>
          <w:lang w:eastAsia="zh-CN"/>
        </w:rPr>
        <w:t>P</w:t>
      </w:r>
      <w:r>
        <w:rPr>
          <w:lang w:eastAsia="zh-CN"/>
        </w:rPr>
        <w:t xml:space="preserve">ersonally, I am not sure if we can solve this from SA4 perspective. However, no strong opinion and fine to keep it. </w:t>
      </w:r>
    </w:p>
  </w:comment>
  <w:comment w:id="53" w:author="Serhan Gül" w:date="2024-04-10T11:34:00Z" w:initials="SG">
    <w:p w14:paraId="4AFBCA4E" w14:textId="77777777" w:rsidR="00225A2D" w:rsidRDefault="00225A2D" w:rsidP="00225A2D">
      <w:r>
        <w:rPr>
          <w:rStyle w:val="af"/>
        </w:rPr>
        <w:annotationRef/>
      </w:r>
      <w:r>
        <w:rPr>
          <w:color w:val="000000"/>
        </w:rPr>
        <w:t>We can’t solve the marking issue for all types of PDUs, e.g. there is no way to mark RTCP packets. But this doesn’t mean that handling of such packets wouldn’t benefit from PDU Set Information, e.g. importance or PDU Set size.</w:t>
      </w:r>
    </w:p>
  </w:comment>
  <w:comment w:id="54" w:author="Huawei-Qi-0410" w:date="2024-04-10T18:43:00Z" w:initials="panqi (E)">
    <w:p w14:paraId="56F20308" w14:textId="77777777" w:rsidR="00C175F9" w:rsidRDefault="00C175F9">
      <w:pPr>
        <w:pStyle w:val="af0"/>
      </w:pPr>
      <w:r>
        <w:rPr>
          <w:rStyle w:val="af"/>
        </w:rPr>
        <w:annotationRef/>
      </w:r>
      <w:r>
        <w:t xml:space="preserve">The reason for RTP packets and RTCP packets </w:t>
      </w:r>
      <w:proofErr w:type="gramStart"/>
      <w:r>
        <w:t>are</w:t>
      </w:r>
      <w:proofErr w:type="gramEnd"/>
      <w:r>
        <w:t xml:space="preserve"> because they are multiplexed using the same port. We don’t need to mark these RTCP packets and the 5GS could differentiate them and provide different QoS handling for each. </w:t>
      </w:r>
    </w:p>
    <w:p w14:paraId="358BA26D" w14:textId="77777777" w:rsidR="00C175F9" w:rsidRDefault="00C175F9">
      <w:pPr>
        <w:pStyle w:val="af0"/>
      </w:pPr>
    </w:p>
    <w:p w14:paraId="456C6F73" w14:textId="11E8083C" w:rsidR="00C175F9" w:rsidRPr="00C175F9" w:rsidRDefault="00C175F9">
      <w:pPr>
        <w:pStyle w:val="af0"/>
      </w:pPr>
      <w:r>
        <w:t>Regarding the benefits from PDU Set info, this is not discussed before</w:t>
      </w:r>
      <w:bookmarkStart w:id="55" w:name="_Hlk163667251"/>
      <w:r>
        <w:t>. Or you believe this can be also related to KI#11 on the extension of PDU Set concept to other cases?</w:t>
      </w:r>
      <w:r>
        <w:rPr>
          <w:rFonts w:hint="eastAsia"/>
        </w:rPr>
        <w:t xml:space="preserve"> </w:t>
      </w:r>
      <w:bookmarkEnd w:id="55"/>
    </w:p>
  </w:comment>
  <w:comment w:id="74" w:author="Serhan Gül" w:date="2024-04-09T22:05:00Z" w:initials="SG">
    <w:p w14:paraId="141A7CF5" w14:textId="7477CBC7" w:rsidR="005022E1" w:rsidRDefault="005022E1" w:rsidP="005022E1">
      <w:r>
        <w:rPr>
          <w:rStyle w:val="af"/>
        </w:rPr>
        <w:annotationRef/>
      </w:r>
      <w:r>
        <w:t>According to the current recommendation in TS 26.522, PDUs comprising the non-VCL NAL units would be lonely PDUs since they are not marked by the application.</w:t>
      </w:r>
    </w:p>
  </w:comment>
  <w:comment w:id="75" w:author="Huawei-Qi-0410" w:date="2024-04-10T15:36:00Z" w:initials="panqi (E)">
    <w:p w14:paraId="22378BD9" w14:textId="77777777" w:rsidR="00013325" w:rsidRDefault="00013325" w:rsidP="00013325">
      <w:pPr>
        <w:rPr>
          <w:lang w:eastAsia="zh-CN"/>
        </w:rPr>
      </w:pPr>
      <w:r>
        <w:rPr>
          <w:rStyle w:val="af"/>
        </w:rPr>
        <w:annotationRef/>
      </w:r>
      <w:r>
        <w:rPr>
          <w:lang w:eastAsia="zh-CN"/>
        </w:rPr>
        <w:t>In last paragraph of Annex 2.2.1 of TS 26.522, it states as “</w:t>
      </w:r>
      <w:r>
        <w:rPr>
          <w:lang w:val="en-US"/>
        </w:rPr>
        <w:t>It is generally recommended that the network function considers non-VCL NAL units (e.g. SPS NAL unit) as part of the PDU Set of the associated VCL NALUs, e.g. identified by the same timestamp.</w:t>
      </w:r>
      <w:r>
        <w:rPr>
          <w:lang w:eastAsia="zh-CN"/>
        </w:rPr>
        <w:t>”</w:t>
      </w:r>
    </w:p>
    <w:p w14:paraId="04249AAC" w14:textId="7845428A" w:rsidR="00013325" w:rsidRPr="00013325" w:rsidRDefault="00013325" w:rsidP="00013325">
      <w:pPr>
        <w:rPr>
          <w:lang w:eastAsia="zh-CN"/>
        </w:rPr>
      </w:pPr>
      <w:r>
        <w:rPr>
          <w:lang w:eastAsia="zh-CN"/>
        </w:rPr>
        <w:t>Therefore, I guess this can be avoided. Any views?</w:t>
      </w:r>
    </w:p>
  </w:comment>
  <w:comment w:id="76" w:author="Serhan Gül" w:date="2024-04-10T11:35:00Z" w:initials="SG">
    <w:p w14:paraId="2EC52ABA" w14:textId="77777777" w:rsidR="00225A2D" w:rsidRDefault="00225A2D" w:rsidP="00225A2D">
      <w:r>
        <w:rPr>
          <w:rStyle w:val="af"/>
        </w:rPr>
        <w:annotationRef/>
      </w:r>
      <w:r>
        <w:rPr>
          <w:color w:val="000000"/>
        </w:rPr>
        <w:t>The alternative would be to mark the non-VCL NAL units into their own PDU Sets on the sender side. In this case they would not be lonely. However, if I recall correctly, the downside was identified that such small PDU Sets being subjected to long PSDB could be problematic in network.</w:t>
      </w:r>
    </w:p>
  </w:comment>
  <w:comment w:id="77" w:author="Huawei-Qi-0410" w:date="2024-04-10T18:48:00Z" w:initials="panqi (E)">
    <w:p w14:paraId="3C86D767" w14:textId="6807E681" w:rsidR="00C175F9" w:rsidRDefault="00C175F9">
      <w:pPr>
        <w:pStyle w:val="af0"/>
      </w:pPr>
      <w:r>
        <w:rPr>
          <w:rStyle w:val="af"/>
        </w:rPr>
        <w:annotationRef/>
      </w:r>
      <w:r>
        <w:t xml:space="preserve">If the non-VCL and the corresponding VCL NALU forms a single PDU Set, that should be fine since the </w:t>
      </w:r>
      <w:proofErr w:type="spellStart"/>
      <w:r w:rsidR="008E7FA2">
        <w:t>the</w:t>
      </w:r>
      <w:proofErr w:type="spellEnd"/>
      <w:r w:rsidR="008E7FA2">
        <w:t xml:space="preserve"> size of the non-VCL data should be small and delivering the VCL NALU and small additional non-VCL data within the PDU Set delay budget (</w:t>
      </w:r>
      <w:proofErr w:type="gramStart"/>
      <w:r w:rsidR="008E7FA2">
        <w:t>i.e.</w:t>
      </w:r>
      <w:proofErr w:type="gramEnd"/>
      <w:r w:rsidR="008E7FA2">
        <w:t xml:space="preserve"> the VCL NALU delay budget) should be no problem. </w:t>
      </w:r>
    </w:p>
  </w:comment>
  <w:comment w:id="80" w:author="Serhan Gül" w:date="2024-04-09T22:41:00Z" w:initials="SG">
    <w:p w14:paraId="409944A4" w14:textId="6A126BFB" w:rsidR="00B16C56" w:rsidRDefault="00B16C56" w:rsidP="00B16C56">
      <w:r>
        <w:rPr>
          <w:rStyle w:val="af"/>
        </w:rPr>
        <w:annotationRef/>
      </w:r>
      <w:r>
        <w:rPr>
          <w:color w:val="000000"/>
        </w:rPr>
        <w:t>It is not just that the 5GS can’t distinguish multiplexed streams, also the PDU Set Information is lacking in the lonely PDUs.</w:t>
      </w:r>
    </w:p>
  </w:comment>
  <w:comment w:id="81" w:author="Huawei-Qi-0410" w:date="2024-04-10T15:36:00Z" w:initials="panqi (E)">
    <w:p w14:paraId="26FA155A" w14:textId="065E007F" w:rsidR="00013325" w:rsidRDefault="00013325">
      <w:pPr>
        <w:pStyle w:val="af0"/>
        <w:rPr>
          <w:lang w:eastAsia="zh-CN"/>
        </w:rPr>
      </w:pPr>
      <w:r>
        <w:rPr>
          <w:rStyle w:val="af"/>
        </w:rPr>
        <w:annotationRef/>
      </w:r>
      <w:r>
        <w:rPr>
          <w:rStyle w:val="af"/>
        </w:rPr>
        <w:t xml:space="preserve">Please see the above. </w:t>
      </w:r>
    </w:p>
  </w:comment>
  <w:comment w:id="85" w:author="Serhan Gül" w:date="2024-04-09T22:08:00Z" w:initials="SG">
    <w:p w14:paraId="0B703611" w14:textId="44AAFC6E" w:rsidR="005022E1" w:rsidRDefault="005022E1" w:rsidP="005022E1">
      <w:r>
        <w:rPr>
          <w:rStyle w:val="af"/>
        </w:rPr>
        <w:annotationRef/>
      </w:r>
      <w:r>
        <w:rPr>
          <w:color w:val="000000"/>
        </w:rPr>
        <w:t>IMO differentiation doesn’t entirely solve the problem because the lonely PDUs lack the PDU Set Information since they were not marked by the application.</w:t>
      </w:r>
    </w:p>
  </w:comment>
  <w:comment w:id="86" w:author="Huawei-Qi-0410" w:date="2024-04-10T15:36:00Z" w:initials="panqi (E)">
    <w:p w14:paraId="58F5904F" w14:textId="77777777" w:rsidR="00013325" w:rsidRDefault="00013325">
      <w:pPr>
        <w:pStyle w:val="af0"/>
        <w:rPr>
          <w:lang w:eastAsia="zh-CN"/>
        </w:rPr>
      </w:pPr>
      <w:r>
        <w:rPr>
          <w:rStyle w:val="af"/>
        </w:rPr>
        <w:annotationRef/>
      </w:r>
      <w:r>
        <w:rPr>
          <w:lang w:eastAsia="zh-CN"/>
        </w:rPr>
        <w:t>Please see above.</w:t>
      </w:r>
    </w:p>
    <w:p w14:paraId="2B530B52" w14:textId="3A3FCACF" w:rsidR="00C91598" w:rsidRDefault="00C91598">
      <w:pPr>
        <w:pStyle w:val="af0"/>
        <w:rPr>
          <w:lang w:eastAsia="zh-CN"/>
        </w:rPr>
      </w:pPr>
      <w:r>
        <w:rPr>
          <w:lang w:eastAsia="zh-CN"/>
        </w:rPr>
        <w:t xml:space="preserve">Besides, this is a study item and I think it makes sense to further add an EN here to see if there are more scenarios/reasons. </w:t>
      </w:r>
    </w:p>
  </w:comment>
  <w:comment w:id="87" w:author="Serhan Gül" w:date="2024-04-10T11:36:00Z" w:initials="SG">
    <w:p w14:paraId="7580B044" w14:textId="77777777" w:rsidR="00225A2D" w:rsidRDefault="00225A2D" w:rsidP="00225A2D">
      <w:r>
        <w:rPr>
          <w:rStyle w:val="af"/>
        </w:rPr>
        <w:annotationRef/>
      </w:r>
      <w:r>
        <w:rPr>
          <w:color w:val="000000"/>
        </w:rPr>
        <w:t>I’m fine with the EN.</w:t>
      </w:r>
    </w:p>
  </w:comment>
  <w:comment w:id="91" w:author="Serhan Gül" w:date="2024-04-09T22:09:00Z" w:initials="SG">
    <w:p w14:paraId="4616E658" w14:textId="1B14E235" w:rsidR="005022E1" w:rsidRDefault="005022E1" w:rsidP="005022E1">
      <w:r>
        <w:rPr>
          <w:rStyle w:val="af"/>
        </w:rPr>
        <w:annotationRef/>
      </w:r>
      <w:r>
        <w:rPr>
          <w:color w:val="000000"/>
        </w:rPr>
        <w:t>Agree. A single PDU could experience the same PSDB as a PDU Set comprising 20 PDUs, for example.</w:t>
      </w:r>
    </w:p>
  </w:comment>
  <w:comment w:id="92" w:author="Huawei-Qi-0410" w:date="2024-04-10T15:41:00Z" w:initials="panqi (E)">
    <w:p w14:paraId="15C24281" w14:textId="50423D80" w:rsidR="00013325" w:rsidRDefault="00013325">
      <w:pPr>
        <w:pStyle w:val="af0"/>
        <w:rPr>
          <w:lang w:eastAsia="zh-CN"/>
        </w:rPr>
      </w:pPr>
      <w:r>
        <w:rPr>
          <w:rStyle w:val="af"/>
        </w:rPr>
        <w:annotationRef/>
      </w:r>
      <w:r>
        <w:rPr>
          <w:lang w:eastAsia="zh-CN"/>
        </w:rPr>
        <w:t xml:space="preserve">Thanks for the example. </w:t>
      </w:r>
    </w:p>
  </w:comment>
  <w:comment w:id="96" w:author="Serhan Gül" w:date="2024-04-09T22:10:00Z" w:initials="SG">
    <w:p w14:paraId="64594B24" w14:textId="77777777" w:rsidR="005022E1" w:rsidRDefault="005022E1" w:rsidP="005022E1">
      <w:r>
        <w:rPr>
          <w:rStyle w:val="af"/>
        </w:rPr>
        <w:annotationRef/>
      </w:r>
      <w:r>
        <w:t>5GS differentiation of multiplexed streams allows to avoid the issues caused by applying PDU Set QoS parameters to lonely PDUs but not the issues caused by the lack of PDU Set Information for lonely PDUs.</w:t>
      </w:r>
    </w:p>
  </w:comment>
  <w:comment w:id="98" w:author="Serhan Gül" w:date="2024-04-09T22:10:00Z" w:initials="SG">
    <w:p w14:paraId="69AF1C58" w14:textId="77777777" w:rsidR="005022E1" w:rsidRDefault="005022E1" w:rsidP="005022E1">
      <w:r>
        <w:rPr>
          <w:rStyle w:val="af"/>
        </w:rPr>
        <w:annotationRef/>
      </w:r>
      <w:r>
        <w:t>Agree with the second conclusion. IMO the others need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3318" w15:done="0"/>
  <w15:commentEx w15:paraId="43963405" w15:paraIdParent="3AC33318" w15:done="0"/>
  <w15:commentEx w15:paraId="4AFBCA4E" w15:paraIdParent="3AC33318" w15:done="0"/>
  <w15:commentEx w15:paraId="456C6F73" w15:paraIdParent="3AC33318" w15:done="0"/>
  <w15:commentEx w15:paraId="141A7CF5" w15:done="0"/>
  <w15:commentEx w15:paraId="04249AAC" w15:paraIdParent="141A7CF5" w15:done="0"/>
  <w15:commentEx w15:paraId="2EC52ABA" w15:paraIdParent="141A7CF5" w15:done="0"/>
  <w15:commentEx w15:paraId="3C86D767" w15:paraIdParent="141A7CF5" w15:done="0"/>
  <w15:commentEx w15:paraId="409944A4" w15:done="0"/>
  <w15:commentEx w15:paraId="26FA155A" w15:paraIdParent="409944A4" w15:done="0"/>
  <w15:commentEx w15:paraId="0B703611" w15:done="0"/>
  <w15:commentEx w15:paraId="2B530B52" w15:paraIdParent="0B703611" w15:done="0"/>
  <w15:commentEx w15:paraId="7580B044" w15:paraIdParent="0B703611" w15:done="0"/>
  <w15:commentEx w15:paraId="4616E658" w15:done="0"/>
  <w15:commentEx w15:paraId="15C24281" w15:paraIdParent="4616E658" w15:done="0"/>
  <w15:commentEx w15:paraId="64594B24" w15:done="0"/>
  <w15:commentEx w15:paraId="69AF1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26DAD645" w16cex:dateUtc="2024-04-10T09:34:00Z"/>
  <w16cex:commentExtensible w16cex:durableId="29C15C34" w16cex:dateUtc="2024-04-10T10:43:00Z"/>
  <w16cex:commentExtensible w16cex:durableId="159B8A7F" w16cex:dateUtc="2024-04-09T20:05:00Z"/>
  <w16cex:commentExtensible w16cex:durableId="29C13076" w16cex:dateUtc="2024-04-10T07:36:00Z"/>
  <w16cex:commentExtensible w16cex:durableId="14987A9C" w16cex:dateUtc="2024-04-10T09:35:00Z"/>
  <w16cex:commentExtensible w16cex:durableId="29C15D8E" w16cex:dateUtc="2024-04-10T10:48: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456C6F73" w16cid:durableId="29C15C34"/>
  <w16cid:commentId w16cid:paraId="141A7CF5" w16cid:durableId="159B8A7F"/>
  <w16cid:commentId w16cid:paraId="04249AAC" w16cid:durableId="29C13076"/>
  <w16cid:commentId w16cid:paraId="2EC52ABA" w16cid:durableId="14987A9C"/>
  <w16cid:commentId w16cid:paraId="3C86D767" w16cid:durableId="29C15D8E"/>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DEB1" w14:textId="77777777" w:rsidR="004C6F50" w:rsidRDefault="004C6F50">
      <w:r>
        <w:separator/>
      </w:r>
    </w:p>
  </w:endnote>
  <w:endnote w:type="continuationSeparator" w:id="0">
    <w:p w14:paraId="48CA8A06" w14:textId="77777777" w:rsidR="004C6F50" w:rsidRDefault="004C6F50">
      <w:r>
        <w:continuationSeparator/>
      </w:r>
    </w:p>
  </w:endnote>
  <w:endnote w:type="continuationNotice" w:id="1">
    <w:p w14:paraId="1F6060E3" w14:textId="77777777" w:rsidR="004C6F50" w:rsidRDefault="004C6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AEA5" w14:textId="77777777" w:rsidR="004C6F50" w:rsidRDefault="004C6F50">
      <w:r>
        <w:separator/>
      </w:r>
    </w:p>
  </w:footnote>
  <w:footnote w:type="continuationSeparator" w:id="0">
    <w:p w14:paraId="29949107" w14:textId="77777777" w:rsidR="004C6F50" w:rsidRDefault="004C6F50">
      <w:r>
        <w:continuationSeparator/>
      </w:r>
    </w:p>
  </w:footnote>
  <w:footnote w:type="continuationNotice" w:id="1">
    <w:p w14:paraId="00754581" w14:textId="77777777" w:rsidR="004C6F50" w:rsidRDefault="004C6F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6"/>
  </w:num>
  <w:num w:numId="14">
    <w:abstractNumId w:val="70"/>
  </w:num>
  <w:num w:numId="15">
    <w:abstractNumId w:val="103"/>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09"/>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5"/>
  </w:num>
  <w:num w:numId="71">
    <w:abstractNumId w:val="98"/>
  </w:num>
  <w:num w:numId="72">
    <w:abstractNumId w:val="72"/>
  </w:num>
  <w:num w:numId="73">
    <w:abstractNumId w:val="27"/>
  </w:num>
  <w:num w:numId="74">
    <w:abstractNumId w:val="28"/>
  </w:num>
  <w:num w:numId="75">
    <w:abstractNumId w:val="83"/>
  </w:num>
  <w:num w:numId="76">
    <w:abstractNumId w:val="108"/>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0"/>
  </w:num>
  <w:num w:numId="93">
    <w:abstractNumId w:val="102"/>
  </w:num>
  <w:num w:numId="94">
    <w:abstractNumId w:val="13"/>
  </w:num>
  <w:num w:numId="95">
    <w:abstractNumId w:val="104"/>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7"/>
  </w:num>
  <w:num w:numId="111">
    <w:abstractNumId w:val="48"/>
  </w:num>
  <w:num w:numId="112">
    <w:abstractNumId w:val="50"/>
  </w:num>
  <w:num w:numId="113">
    <w:abstractNumId w:val="31"/>
  </w:num>
  <w:num w:numId="114">
    <w:abstractNumId w:val="86"/>
  </w:num>
  <w:num w:numId="115">
    <w:abstractNumId w:val="38"/>
  </w:num>
  <w:num w:numId="116">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Serhan Gül">
    <w15:presenceInfo w15:providerId="None" w15:userId="Serhan Gül"/>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D0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affb"/>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4</Pages>
  <Words>1433</Words>
  <Characters>8174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2</cp:revision>
  <cp:lastPrinted>1900-01-01T08:00:00Z</cp:lastPrinted>
  <dcterms:created xsi:type="dcterms:W3CDTF">2024-04-10T10:58:00Z</dcterms:created>
  <dcterms:modified xsi:type="dcterms:W3CDTF">2024-04-10T10:58:00Z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