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340BC76E" w:rsidR="005F39D6" w:rsidRPr="001860AA" w:rsidRDefault="005F39D6" w:rsidP="005F39D6">
      <w:pPr>
        <w:pStyle w:val="Grilleclaire-Accent32"/>
        <w:tabs>
          <w:tab w:val="right" w:pos="9639"/>
        </w:tabs>
        <w:spacing w:after="0"/>
        <w:ind w:left="0"/>
        <w:rPr>
          <w:b/>
          <w:noProof/>
          <w:sz w:val="24"/>
          <w:lang w:val="en-US"/>
        </w:rPr>
      </w:pPr>
      <w:bookmarkStart w:id="0" w:name="OLE_LINK2"/>
      <w:r w:rsidRPr="001860AA">
        <w:rPr>
          <w:b/>
          <w:noProof/>
          <w:sz w:val="24"/>
          <w:lang w:val="en-US"/>
        </w:rPr>
        <w:t>3GPP TSG SA WG4#12</w:t>
      </w:r>
      <w:r w:rsidR="00074E93">
        <w:rPr>
          <w:b/>
          <w:noProof/>
          <w:sz w:val="24"/>
          <w:lang w:val="en-US"/>
        </w:rPr>
        <w:t>7-bis</w:t>
      </w:r>
      <w:r w:rsidRPr="001860AA">
        <w:rPr>
          <w:b/>
          <w:noProof/>
          <w:sz w:val="24"/>
          <w:lang w:val="en-US"/>
        </w:rPr>
        <w:tab/>
        <w:t>S4-2</w:t>
      </w:r>
      <w:r w:rsidR="00074E93">
        <w:rPr>
          <w:b/>
          <w:noProof/>
          <w:sz w:val="24"/>
          <w:lang w:val="en-US"/>
        </w:rPr>
        <w:t>4</w:t>
      </w:r>
      <w:r w:rsidR="00A85B9E">
        <w:rPr>
          <w:b/>
          <w:noProof/>
          <w:sz w:val="24"/>
          <w:lang w:val="en-US"/>
        </w:rPr>
        <w:t>0</w:t>
      </w:r>
      <w:r w:rsidR="00B23B6D">
        <w:rPr>
          <w:b/>
          <w:noProof/>
          <w:sz w:val="24"/>
          <w:lang w:val="en-US"/>
        </w:rPr>
        <w:t>638</w:t>
      </w:r>
    </w:p>
    <w:p w14:paraId="52D4CE2D" w14:textId="60DD3D32" w:rsidR="00D83946" w:rsidRPr="00660695" w:rsidRDefault="00F327C9"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sidR="00074E93">
        <w:rPr>
          <w:b/>
          <w:noProof/>
          <w:sz w:val="24"/>
        </w:rPr>
        <w:t>8</w:t>
      </w:r>
      <w:r w:rsidR="005F39D6" w:rsidRPr="00544256">
        <w:rPr>
          <w:b/>
          <w:noProof/>
          <w:sz w:val="24"/>
        </w:rPr>
        <w:t xml:space="preserve">th – </w:t>
      </w:r>
      <w:r w:rsidR="00074E93">
        <w:rPr>
          <w:b/>
          <w:noProof/>
          <w:sz w:val="24"/>
        </w:rPr>
        <w:t>1</w:t>
      </w:r>
      <w:r>
        <w:rPr>
          <w:b/>
          <w:noProof/>
          <w:sz w:val="24"/>
        </w:rPr>
        <w:t>2nd</w:t>
      </w:r>
      <w:r w:rsidR="005F39D6" w:rsidRPr="00544256">
        <w:rPr>
          <w:b/>
          <w:noProof/>
          <w:sz w:val="24"/>
        </w:rPr>
        <w:t xml:space="preserve"> </w:t>
      </w:r>
      <w:r>
        <w:rPr>
          <w:b/>
          <w:noProof/>
          <w:sz w:val="24"/>
        </w:rPr>
        <w:t>April</w:t>
      </w:r>
      <w:r w:rsidR="005F39D6" w:rsidRPr="00544256">
        <w:rPr>
          <w:b/>
          <w:noProof/>
          <w:sz w:val="24"/>
        </w:rPr>
        <w:t xml:space="preserve"> 202</w:t>
      </w:r>
      <w:r w:rsidR="00074E93">
        <w:rPr>
          <w:b/>
          <w:noProof/>
          <w:sz w:val="24"/>
        </w:rPr>
        <w:t>4</w:t>
      </w:r>
      <w:r w:rsidR="005F39D6" w:rsidRPr="00B4140D">
        <w:rPr>
          <w:b/>
          <w:noProof/>
          <w:sz w:val="24"/>
        </w:rPr>
        <w:tab/>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1" w:name="_Hlt497126619"/>
              <w:r w:rsidRPr="00F25D98">
                <w:rPr>
                  <w:rStyle w:val="ae"/>
                  <w:rFonts w:cs="Arial"/>
                  <w:b/>
                  <w:i/>
                  <w:noProof/>
                  <w:color w:val="FF0000"/>
                </w:rPr>
                <w:t>L</w:t>
              </w:r>
              <w:bookmarkEnd w:id="1"/>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A92CFA8" w:rsidR="001E41F3" w:rsidRDefault="00876B92">
            <w:pPr>
              <w:pStyle w:val="CRCoverPage"/>
              <w:spacing w:after="0"/>
              <w:ind w:left="100"/>
              <w:rPr>
                <w:noProof/>
              </w:rPr>
            </w:pPr>
            <w:r>
              <w:rPr>
                <w:noProof/>
              </w:rPr>
              <w:t>Huawei, HiSilicon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FA3C564"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-04-</w:t>
            </w:r>
            <w:r w:rsidR="00153813">
              <w:rPr>
                <w:color w:val="000000" w:themeColor="text1"/>
              </w:rPr>
              <w:t>03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af9"/>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aff0"/>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56CB1D8" w14:textId="77777777" w:rsidR="00647FD2" w:rsidRDefault="00647FD2" w:rsidP="00647FD2">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8759DD2" w14:textId="77777777" w:rsidR="008122FC" w:rsidRPr="004D3578" w:rsidRDefault="008122FC" w:rsidP="008122FC">
      <w:pPr>
        <w:pStyle w:val="1"/>
      </w:pPr>
      <w:bookmarkStart w:id="3" w:name="_Toc131150926"/>
      <w:r w:rsidRPr="004D3578">
        <w:t>2</w:t>
      </w:r>
      <w:r w:rsidRPr="004D3578">
        <w:tab/>
        <w:t>References</w:t>
      </w:r>
      <w:bookmarkEnd w:id="3"/>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ae"/>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w:t>
      </w:r>
      <w:proofErr w:type="spellStart"/>
      <w:r w:rsidRPr="008B71CE">
        <w:t>Rizk</w:t>
      </w:r>
      <w:proofErr w:type="spellEnd"/>
      <w:r w:rsidRPr="008B71CE">
        <w:t xml:space="preserve">,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ae"/>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ae"/>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ae"/>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ae"/>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ae"/>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ae"/>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4" w:name="_Hlk68099484"/>
      <w:r>
        <w:t>May 2021</w:t>
      </w:r>
      <w:bookmarkEnd w:id="4"/>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 xml:space="preserve">M. </w:t>
      </w:r>
      <w:proofErr w:type="spellStart"/>
      <w:r w:rsidRPr="000B5F12">
        <w:t>Kuehlewind</w:t>
      </w:r>
      <w:proofErr w:type="spellEnd"/>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F282B94" w14:textId="77777777" w:rsidR="008122FC" w:rsidRDefault="008122FC" w:rsidP="008122FC">
      <w:pPr>
        <w:pStyle w:val="EX"/>
      </w:pPr>
      <w:r>
        <w:t>[40]</w:t>
      </w:r>
      <w:r>
        <w:tab/>
        <w:t xml:space="preserve">3GPP TS 26.247: </w:t>
      </w:r>
      <w:r w:rsidRPr="004D3578">
        <w:t>"</w:t>
      </w:r>
      <w:r>
        <w:t>Transparent end-to-end Packet-switched Streaming Service (PSS); Progressive Download and Dynamic Adaptive Streaming over HTTP (3GP-DASH)</w:t>
      </w:r>
      <w:r w:rsidRPr="004D3578">
        <w:t>"</w:t>
      </w: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5" w:name="_Hlk72969183"/>
      <w:r>
        <w:rPr>
          <w:lang w:val="en-US"/>
        </w:rPr>
        <w:t>[46]</w:t>
      </w:r>
      <w:r>
        <w:rPr>
          <w:lang w:val="en-US"/>
        </w:rPr>
        <w:tab/>
        <w:t>3GPP TS</w:t>
      </w:r>
      <w:r>
        <w:t> 26.803: "</w:t>
      </w:r>
      <w:r w:rsidRPr="005570EF">
        <w:t>5G Media Streaming (5GMS); Architecture extensions</w:t>
      </w:r>
      <w:r>
        <w:t>"</w:t>
      </w:r>
      <w:bookmarkEnd w:id="5"/>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draft-sharabayko-srt-over-quic-00 ,“Tunnelling SRT over QUIC”, Internet-Draft, Work in Progress, 28 July 2021.</w:t>
      </w:r>
    </w:p>
    <w:p w14:paraId="36471952" w14:textId="77777777" w:rsidR="008122FC" w:rsidRPr="00756D51" w:rsidRDefault="008122FC" w:rsidP="008122FC">
      <w:pPr>
        <w:keepLines/>
        <w:ind w:left="1702" w:hanging="1418"/>
      </w:pPr>
      <w:r>
        <w:t>[84]</w:t>
      </w:r>
      <w:r>
        <w:tab/>
      </w:r>
      <w:bookmarkStart w:id="6"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6"/>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ae"/>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7"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8" w:author="Huawei-Qi" w:date="2024-04-03T10:54:00Z"/>
        </w:rPr>
      </w:pPr>
      <w:ins w:id="9"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10" w:author="Huawei-Qi" w:date="2024-04-03T10:54:00Z"/>
        </w:rPr>
      </w:pPr>
      <w:ins w:id="11"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12" w:author="Huawei-Qi" w:date="2024-04-03T10:54:00Z"/>
        </w:rPr>
      </w:pPr>
      <w:ins w:id="13"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14" w:author="Huawei-Qi-0409" w:date="2024-04-09T23:25:00Z"/>
        </w:rPr>
      </w:pPr>
      <w:ins w:id="15"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16" w:author="Huawei-Qi-0409" w:date="2024-04-09T23:25:00Z">
        <w:r>
          <w:rPr>
            <w:rFonts w:hint="eastAsia"/>
            <w:lang w:eastAsia="zh-CN"/>
          </w:rPr>
          <w:t>[</w:t>
        </w:r>
        <w:r>
          <w:rPr>
            <w:lang w:eastAsia="zh-CN"/>
          </w:rPr>
          <w:t>X5]</w:t>
        </w:r>
        <w:r>
          <w:rPr>
            <w:lang w:eastAsia="zh-CN"/>
          </w:rPr>
          <w:tab/>
        </w:r>
      </w:ins>
      <w:ins w:id="17" w:author="Huawei-Qi-0409" w:date="2024-04-09T23:34:00Z">
        <w:r w:rsidRPr="001B7C50">
          <w:t>3GPP</w:t>
        </w:r>
        <w:r>
          <w:t> TS 26.522: "5G Real-time Media Transport Protocol Configurations".</w:t>
        </w:r>
      </w:ins>
    </w:p>
    <w:p w14:paraId="3D0BB6B2" w14:textId="5F2699D6" w:rsidR="00647FD2" w:rsidRPr="008122FC" w:rsidRDefault="00647FD2" w:rsidP="00D817DB">
      <w:pPr>
        <w:rPr>
          <w:b/>
          <w:sz w:val="28"/>
          <w:highlight w:val="yellow"/>
        </w:rPr>
      </w:pPr>
    </w:p>
    <w:p w14:paraId="236C5E6F" w14:textId="450BD0A0" w:rsidR="00D817DB" w:rsidRDefault="00D817DB" w:rsidP="00D817DB">
      <w:pPr>
        <w:rPr>
          <w:b/>
          <w:sz w:val="28"/>
          <w:highlight w:val="yellow"/>
          <w:lang w:eastAsia="zh-CN"/>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r w:rsidR="00AA72A8">
        <w:rPr>
          <w:rFonts w:hint="eastAsia"/>
          <w:b/>
          <w:sz w:val="28"/>
          <w:highlight w:val="yellow"/>
          <w:lang w:eastAsia="zh-CN"/>
        </w:rPr>
        <w:t>（</w:t>
      </w:r>
      <w:r w:rsidR="00AA72A8">
        <w:rPr>
          <w:rFonts w:hint="eastAsia"/>
          <w:b/>
          <w:sz w:val="28"/>
          <w:highlight w:val="yellow"/>
          <w:lang w:eastAsia="zh-CN"/>
        </w:rPr>
        <w:t>a</w:t>
      </w:r>
      <w:r w:rsidR="00AA72A8">
        <w:rPr>
          <w:b/>
          <w:sz w:val="28"/>
          <w:highlight w:val="yellow"/>
          <w:lang w:eastAsia="zh-CN"/>
        </w:rPr>
        <w:t>ll new text</w:t>
      </w:r>
      <w:r w:rsidR="00985BC0">
        <w:rPr>
          <w:rFonts w:hint="eastAsia"/>
          <w:b/>
          <w:sz w:val="28"/>
          <w:highlight w:val="yellow"/>
          <w:lang w:eastAsia="zh-CN"/>
        </w:rPr>
        <w:t>）</w:t>
      </w:r>
    </w:p>
    <w:p w14:paraId="770D7A6B" w14:textId="77777777" w:rsidR="00F44F3A" w:rsidRDefault="00F44F3A" w:rsidP="0080272D">
      <w:pPr>
        <w:pStyle w:val="2"/>
      </w:pPr>
      <w:bookmarkStart w:id="18" w:name="_Toc120623888"/>
      <w:bookmarkStart w:id="19" w:name="_Toc132119622"/>
    </w:p>
    <w:p w14:paraId="434B25DD" w14:textId="0A8A4F36" w:rsidR="0080272D" w:rsidRDefault="008122FC" w:rsidP="0080272D">
      <w:pPr>
        <w:pStyle w:val="2"/>
      </w:pPr>
      <w:r>
        <w:t>5</w:t>
      </w:r>
      <w:r w:rsidR="0080272D">
        <w:t>.</w:t>
      </w:r>
      <w:r w:rsidR="004E4862">
        <w:t>X</w:t>
      </w:r>
      <w:r w:rsidR="0080272D">
        <w:tab/>
        <w:t>Key Issue #</w:t>
      </w:r>
      <w:r w:rsidR="00876B92">
        <w:t>X</w:t>
      </w:r>
      <w:r w:rsidR="0080272D">
        <w:t xml:space="preserve">: </w:t>
      </w:r>
      <w:bookmarkEnd w:id="18"/>
      <w:bookmarkEnd w:id="19"/>
      <w:r w:rsidR="00876B92" w:rsidRPr="00876B92">
        <w:t>Improved QoS support for Media Streaming services</w:t>
      </w:r>
    </w:p>
    <w:p w14:paraId="1C7A894B" w14:textId="5BF0073B" w:rsidR="00F44F3A" w:rsidRDefault="00F44F3A" w:rsidP="00F44F3A">
      <w:pPr>
        <w:pStyle w:val="30"/>
        <w:ind w:left="0" w:firstLine="0"/>
        <w:rPr>
          <w:lang w:eastAsia="ko-KR"/>
        </w:rPr>
      </w:pPr>
      <w:bookmarkStart w:id="20" w:name="_Toc26386413"/>
      <w:bookmarkStart w:id="21" w:name="_Toc26431219"/>
      <w:bookmarkStart w:id="22" w:name="_Toc30694615"/>
      <w:bookmarkStart w:id="23" w:name="_Toc43906637"/>
      <w:bookmarkStart w:id="24" w:name="_Toc43906753"/>
      <w:bookmarkStart w:id="25" w:name="_Toc44311879"/>
      <w:bookmarkStart w:id="26" w:name="_Toc50536521"/>
      <w:bookmarkStart w:id="27" w:name="_Toc54930293"/>
      <w:bookmarkStart w:id="28" w:name="_Toc54968098"/>
      <w:bookmarkStart w:id="29" w:name="_Toc57236420"/>
      <w:bookmarkStart w:id="30" w:name="_Toc57236583"/>
      <w:bookmarkStart w:id="31" w:name="_Toc57530224"/>
      <w:bookmarkStart w:id="32" w:name="_Toc57532425"/>
      <w:bookmarkStart w:id="33" w:name="_Toc148416543"/>
      <w:bookmarkStart w:id="34" w:name="_Toc162435264"/>
      <w:bookmarkStart w:id="35" w:name="_Toc120623889"/>
      <w:bookmarkStart w:id="36" w:name="_Toc132119623"/>
      <w:r>
        <w:rPr>
          <w:lang w:eastAsia="ko-KR"/>
        </w:rPr>
        <w:t>5.X</w:t>
      </w:r>
      <w:r w:rsidRPr="00822E86">
        <w:rPr>
          <w:lang w:eastAsia="ko-KR"/>
        </w:rPr>
        <w:t>.</w:t>
      </w:r>
      <w:r>
        <w:rPr>
          <w:lang w:eastAsia="zh-CN"/>
        </w:rPr>
        <w:t>1</w:t>
      </w:r>
      <w:r w:rsidRPr="00822E86">
        <w:rPr>
          <w:lang w:eastAsia="ko-KR"/>
        </w:rPr>
        <w:tab/>
        <w:t>Description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5250A8" w14:textId="4DE9F2D0" w:rsidR="00F44F3A" w:rsidRDefault="00F44F3A" w:rsidP="00F44F3A">
      <w:pPr>
        <w:pStyle w:val="40"/>
        <w:rPr>
          <w:lang w:eastAsia="zh-CN"/>
        </w:rPr>
      </w:pPr>
      <w:r>
        <w:rPr>
          <w:rFonts w:hint="eastAsia"/>
          <w:lang w:eastAsia="zh-CN"/>
        </w:rPr>
        <w:t>5</w:t>
      </w:r>
      <w:r>
        <w:rPr>
          <w:lang w:eastAsia="zh-CN"/>
        </w:rPr>
        <w:t>.X.1.1 General</w:t>
      </w:r>
    </w:p>
    <w:p w14:paraId="789DCCA4" w14:textId="77777777"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Besides, lots of new features are introduced in 5GS for QoS enhancements and the network information exposure,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40"/>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50"/>
        <w:rPr>
          <w:lang w:val="en-US"/>
        </w:rPr>
      </w:pPr>
      <w:r>
        <w:rPr>
          <w:lang w:val="en-US"/>
        </w:rPr>
        <w:t>5.X.1.2.1</w:t>
      </w:r>
      <w:r>
        <w:rPr>
          <w:lang w:val="en-US"/>
        </w:rPr>
        <w:tab/>
        <w:t>Support of ECN marking for L4S</w:t>
      </w:r>
    </w:p>
    <w:p w14:paraId="786481C0" w14:textId="1230863A" w:rsidR="00F44F3A" w:rsidRPr="00121755" w:rsidRDefault="00F44F3A" w:rsidP="00F44F3A">
      <w:pPr>
        <w:rPr>
          <w:lang w:eastAsia="en-GB"/>
        </w:rPr>
      </w:pPr>
      <w:del w:id="37" w:author="Huawei-Qi-0409" w:date="2024-04-09T18:39:00Z">
        <w:r w:rsidRPr="00121755" w:rsidDel="001A58FC">
          <w:delText xml:space="preserve">L4S (Low Latency, Low Loss and Scalable Throughput) </w:delText>
        </w:r>
      </w:del>
      <w:r w:rsidRPr="00121755">
        <w:t>is</w:t>
      </w:r>
      <w:del w:id="38" w:author="Huawei-Qi-0409" w:date="2024-04-09T18:39:00Z">
        <w:r w:rsidRPr="00121755" w:rsidDel="001A58FC">
          <w:delText xml:space="preserve"> described in IETF RFC 9330 [X1], IETF RFC 9331 [X2] and IETF RFC 9332 [X3]</w:delText>
        </w:r>
      </w:del>
      <w:r w:rsidRPr="00121755">
        <w:t xml:space="preserve">. </w:t>
      </w:r>
      <w:ins w:id="39" w:author="Huawei-Qi-0409" w:date="2024-04-09T18:39:00Z">
        <w:r w:rsidR="001A58FC">
          <w:t xml:space="preserve">The purpose of ECN </w:t>
        </w:r>
        <w:proofErr w:type="spellStart"/>
        <w:r w:rsidR="001A58FC">
          <w:t>makring</w:t>
        </w:r>
        <w:proofErr w:type="spellEnd"/>
        <w:r w:rsidR="001A58FC">
          <w:t xml:space="preserve"> for L4S</w:t>
        </w:r>
        <w:r w:rsidR="001A58FC" w:rsidRPr="001A58FC">
          <w:t xml:space="preserve"> </w:t>
        </w:r>
        <w:r w:rsidR="001A58FC" w:rsidRPr="00121755">
          <w:t xml:space="preserve">(Low Latency, Low Loss and Scalable Throughput) </w:t>
        </w:r>
        <w:r w:rsidR="001A58FC">
          <w:t xml:space="preserve">as </w:t>
        </w:r>
        <w:r w:rsidR="001A58FC" w:rsidRPr="00121755">
          <w:t>described in IETF RFC 9330 [X1], IETF RFC 9331 [X2] and IETF RFC 9332 [X3]</w:t>
        </w:r>
        <w:r w:rsidR="001A58FC">
          <w:t xml:space="preserve"> </w:t>
        </w:r>
      </w:ins>
      <w:ins w:id="40" w:author="Huawei-Qi-0409" w:date="2024-04-09T18:40:00Z">
        <w:r w:rsidR="001A58FC">
          <w:t xml:space="preserve">is to expose the network congestion information that packets are affected. </w:t>
        </w:r>
      </w:ins>
      <w:r w:rsidRPr="00121755">
        <w:t>It exposes congestion information by marking ECN bits in the IP header of the user IP packets between the UE and the application server to trigger application layer rate adaptation.</w:t>
      </w:r>
      <w:ins w:id="41" w:author="Huawei-Qi-0409" w:date="2024-04-09T23:55:00Z">
        <w:r w:rsidR="00547867">
          <w:t xml:space="preserve"> </w:t>
        </w:r>
      </w:ins>
      <w:ins w:id="42" w:author="Huawei-Qi-0409" w:date="2024-04-09T23:56:00Z">
        <w:r w:rsidR="00547867" w:rsidRPr="00547867">
          <w:t xml:space="preserve">To support this functionality, the </w:t>
        </w:r>
        <w:r w:rsidR="00547867">
          <w:t>receiver</w:t>
        </w:r>
        <w:r w:rsidR="00547867" w:rsidRPr="00547867">
          <w:t xml:space="preserve"> needs to support L4S feedback as described in IETF RFC 9330 [</w:t>
        </w:r>
      </w:ins>
      <w:ins w:id="43" w:author="Huawei-Qi-0409" w:date="2024-04-09T23:57:00Z">
        <w:r w:rsidR="00547867">
          <w:t>X1</w:t>
        </w:r>
      </w:ins>
      <w:ins w:id="44" w:author="Huawei-Qi-0409" w:date="2024-04-09T23:56:00Z">
        <w:r w:rsidR="00547867" w:rsidRPr="00547867">
          <w:t xml:space="preserve">], </w:t>
        </w:r>
      </w:ins>
      <w:ins w:id="45" w:author="Huawei-Qi-0409" w:date="2024-04-09T23:57:00Z">
        <w:r w:rsidR="00547867">
          <w:t xml:space="preserve">e.g. the receiver can use </w:t>
        </w:r>
        <w:r w:rsidR="00547867">
          <w:lastRenderedPageBreak/>
          <w:t xml:space="preserve">QUIC ACK or TCP ACK </w:t>
        </w:r>
      </w:ins>
      <w:ins w:id="46" w:author="Huawei-Qi-0409" w:date="2024-04-09T23:59:00Z">
        <w:r w:rsidR="00CD09C7">
          <w:t xml:space="preserve">to </w:t>
        </w:r>
      </w:ins>
      <w:ins w:id="47" w:author="Huawei-Qi-0409" w:date="2024-04-09T23:57:00Z">
        <w:r w:rsidR="00547867">
          <w:t>report the status of ECN marking</w:t>
        </w:r>
      </w:ins>
      <w:ins w:id="48" w:author="Huawei-Qi-0409" w:date="2024-04-09T23:58:00Z">
        <w:r w:rsidR="00547867">
          <w:t xml:space="preserve">. Then the sender can, based on the L4S feedback, behave adaptively.   </w:t>
        </w:r>
      </w:ins>
      <w:ins w:id="49" w:author="Huawei-Qi-0409" w:date="2024-04-09T23:57:00Z">
        <w:r w:rsidR="00547867">
          <w:t xml:space="preserve"> </w:t>
        </w:r>
      </w:ins>
      <w:ins w:id="50" w:author="Huawei-Qi-0409" w:date="2024-04-09T23:56:00Z">
        <w:r w:rsidR="00547867">
          <w:t xml:space="preserve"> </w:t>
        </w:r>
      </w:ins>
    </w:p>
    <w:p w14:paraId="42D2A0B4" w14:textId="51ECC02C" w:rsidR="00F44F3A" w:rsidRPr="00121755" w:rsidRDefault="00F44F3A" w:rsidP="00F44F3A">
      <w:r w:rsidRPr="00121755">
        <w:t>The Application Function may provide an explicit indication that the UL and/or DL of the service data flow supports ECN marking for L4S</w:t>
      </w:r>
      <w:ins w:id="51" w:author="Huawei-Qi-0409" w:date="2024-04-09T18:41:00Z">
        <w:r w:rsidR="001A58FC">
          <w:t xml:space="preserve"> via the </w:t>
        </w:r>
      </w:ins>
      <w:proofErr w:type="spellStart"/>
      <w:ins w:id="52" w:author="Huawei-Qi-0409" w:date="2024-04-09T23:16:00Z">
        <w:r w:rsidR="00E740B5" w:rsidRPr="00E740B5">
          <w:rPr>
            <w:i/>
            <w:iCs/>
          </w:rPr>
          <w:t>Nnef_AFsessionWithQoS</w:t>
        </w:r>
        <w:proofErr w:type="spellEnd"/>
        <w:r w:rsidR="00E740B5">
          <w:t xml:space="preserve"> </w:t>
        </w:r>
      </w:ins>
      <w:ins w:id="53" w:author="Huawei-Qi-0409" w:date="2024-04-09T23:20:00Z">
        <w:r w:rsidR="00E740B5">
          <w:t xml:space="preserve">in N33 interface </w:t>
        </w:r>
      </w:ins>
      <w:ins w:id="54" w:author="Huawei-Qi-0409" w:date="2024-04-09T23:16:00Z">
        <w:r w:rsidR="00E740B5">
          <w:rPr>
            <w:lang w:eastAsia="zh-CN"/>
          </w:rPr>
          <w:t xml:space="preserve">or </w:t>
        </w:r>
        <w:proofErr w:type="spellStart"/>
        <w:r w:rsidR="00E740B5" w:rsidRPr="00E740B5">
          <w:rPr>
            <w:i/>
            <w:iCs/>
            <w:lang w:eastAsia="zh-CN"/>
          </w:rPr>
          <w:t>Npcf_PolicyAuthorization</w:t>
        </w:r>
      </w:ins>
      <w:proofErr w:type="spellEnd"/>
      <w:ins w:id="55" w:author="Huawei-Qi-0409" w:date="2024-04-09T23:20:00Z">
        <w:r w:rsidR="00E740B5">
          <w:rPr>
            <w:i/>
            <w:iCs/>
            <w:lang w:eastAsia="zh-CN"/>
          </w:rPr>
          <w:t xml:space="preserve"> </w:t>
        </w:r>
        <w:r w:rsidR="00E740B5">
          <w:rPr>
            <w:lang w:eastAsia="zh-CN"/>
          </w:rPr>
          <w:t>in N5 interface</w:t>
        </w:r>
      </w:ins>
      <w:r w:rsidRPr="00121755">
        <w:t>. Based on AF input and/or local configuration, the PCF indicate to the SMF to enable for ECN marking for L4S. ECN marking for L4S is enabled on a per service data flow (i.e. QoS Flow) basis in the uplink and/or downlink direction. ECN marking for the L4S in the IP header is supported in either the NG-RAN (see clause 5.37.3.2 and TS 38.300 [X4]), or in the PSA UPF (see clause 5.37.3.3 of TS 23.501[</w:t>
      </w:r>
      <w:r>
        <w:t>23</w:t>
      </w:r>
      <w:r w:rsidRPr="00121755">
        <w:t>]).</w:t>
      </w:r>
    </w:p>
    <w:p w14:paraId="256C0045" w14:textId="21918BAB" w:rsidR="00F44F3A" w:rsidRPr="009732C2" w:rsidRDefault="00F44F3A" w:rsidP="00F44F3A">
      <w:r w:rsidRPr="00121755">
        <w:t>In the case of ECN marking for L4S by P</w:t>
      </w:r>
      <w:ins w:id="56" w:author="Huawei-Qi-0409" w:date="2024-04-09T23:17:00Z">
        <w:r w:rsidR="00E740B5">
          <w:t>DU Session Anchor (P</w:t>
        </w:r>
      </w:ins>
      <w:r w:rsidRPr="00121755">
        <w:t>SA</w:t>
      </w:r>
      <w:ins w:id="57" w:author="Huawei-Qi-0409" w:date="2024-04-09T23:17:00Z">
        <w:r w:rsidR="00E740B5">
          <w:t>)</w:t>
        </w:r>
      </w:ins>
      <w:r w:rsidRPr="00121755">
        <w:t xml:space="preserve"> UPF, the NG-RAN is instructed to perform congestion information monitoring and report to the PSA UPF the congestion information of the QoS Flow on UL and/or DL directions via GTP-U header extension to PSA UPF and accordingly, the PSA UPF may mark the UL and/or DL direction packets.</w:t>
      </w:r>
    </w:p>
    <w:p w14:paraId="3B53199A" w14:textId="47C05D2C" w:rsidR="00F44F3A" w:rsidRDefault="00F44F3A" w:rsidP="00F44F3A">
      <w:pPr>
        <w:pStyle w:val="50"/>
        <w:rPr>
          <w:lang w:val="en-US"/>
        </w:rPr>
      </w:pPr>
      <w:r>
        <w:rPr>
          <w:lang w:val="en-US"/>
        </w:rPr>
        <w:t>5.X.1.2.2</w:t>
      </w:r>
      <w:r>
        <w:rPr>
          <w:lang w:val="en-US"/>
        </w:rPr>
        <w:tab/>
        <w:t>Support of PDU Set handling</w:t>
      </w:r>
    </w:p>
    <w:p w14:paraId="7E0A0E2C" w14:textId="77777777" w:rsidR="00F44F3A" w:rsidRPr="00121755" w:rsidRDefault="00F44F3A" w:rsidP="00F44F3A">
      <w:pPr>
        <w:rPr>
          <w:lang w:eastAsia="en-GB"/>
        </w:rPr>
      </w:pPr>
      <w:r w:rsidRPr="00121755">
        <w:t xml:space="preserve">A PDU Set is comprised of one or more PDUs carrying an application layer payload such as a video frame or video slice. </w:t>
      </w:r>
    </w:p>
    <w:p w14:paraId="62CE9708" w14:textId="392F9DFD" w:rsidR="00F44F3A" w:rsidRPr="00121755" w:rsidRDefault="00F44F3A" w:rsidP="00F44F3A">
      <w:r w:rsidRPr="00121755">
        <w:t>AF may provide PDU Set QoS Parameters and the Protocol Description to the 5GC</w:t>
      </w:r>
      <w:ins w:id="58" w:author="Huawei-Qi-0409" w:date="2024-04-09T23:19:00Z">
        <w:r w:rsidR="00E740B5">
          <w:t xml:space="preserve"> (i.e. PCF) via the </w:t>
        </w:r>
        <w:proofErr w:type="spellStart"/>
        <w:r w:rsidR="00E740B5" w:rsidRPr="00E740B5">
          <w:rPr>
            <w:i/>
            <w:iCs/>
          </w:rPr>
          <w:t>Nnef_AFsessionWithQoS</w:t>
        </w:r>
        <w:proofErr w:type="spellEnd"/>
        <w:r w:rsidR="00E740B5">
          <w:t xml:space="preserve"> API in N33 inte</w:t>
        </w:r>
      </w:ins>
      <w:ins w:id="59" w:author="Huawei-Qi-0409" w:date="2024-04-09T23:20:00Z">
        <w:r w:rsidR="00E740B5">
          <w:t xml:space="preserve">rface </w:t>
        </w:r>
      </w:ins>
      <w:ins w:id="60" w:author="Huawei-Qi-0409" w:date="2024-04-09T23:19:00Z">
        <w:r w:rsidR="00E740B5">
          <w:rPr>
            <w:lang w:eastAsia="zh-CN"/>
          </w:rPr>
          <w:t xml:space="preserve">or </w:t>
        </w:r>
        <w:proofErr w:type="spellStart"/>
        <w:r w:rsidR="00E740B5" w:rsidRPr="00E740B5">
          <w:rPr>
            <w:i/>
            <w:iCs/>
            <w:lang w:eastAsia="zh-CN"/>
          </w:rPr>
          <w:t>Npcf_PolicyAuthorization</w:t>
        </w:r>
      </w:ins>
      <w:proofErr w:type="spellEnd"/>
      <w:ins w:id="61" w:author="Huawei-Qi-0409" w:date="2024-04-09T23:20:00Z">
        <w:r w:rsidR="00E740B5">
          <w:rPr>
            <w:i/>
            <w:iCs/>
            <w:lang w:eastAsia="zh-CN"/>
          </w:rPr>
          <w:t xml:space="preserve"> </w:t>
        </w:r>
        <w:r w:rsidR="00E740B5" w:rsidRPr="00E740B5">
          <w:rPr>
            <w:lang w:eastAsia="zh-CN"/>
          </w:rPr>
          <w:t>in N5 interface</w:t>
        </w:r>
      </w:ins>
      <w:r w:rsidRPr="00121755">
        <w:t xml:space="preserve">. The PDU Set QoS parameters, including a PDU Set Integrated Handling Information </w:t>
      </w:r>
      <w:r w:rsidRPr="00121755">
        <w:rPr>
          <w:rFonts w:hint="eastAsia"/>
          <w:lang w:eastAsia="zh-CN"/>
        </w:rPr>
        <w:t>(</w:t>
      </w:r>
      <w:r w:rsidRPr="00121755">
        <w:t xml:space="preserve">PSIHI), PDU Set Delay Budget (PSDB) and PDU Set Error Rate (PSER), are used to instruct the PDU Set based </w:t>
      </w:r>
      <w:proofErr w:type="spellStart"/>
      <w:r w:rsidRPr="00121755">
        <w:t>hanlding</w:t>
      </w:r>
      <w:proofErr w:type="spellEnd"/>
      <w:r w:rsidRPr="00121755">
        <w:t xml:space="preserve"> in NG-RAN. And the Protocol Description is used to assist UPF</w:t>
      </w:r>
      <w:r>
        <w:t>/UE</w:t>
      </w:r>
      <w:r w:rsidRPr="00121755">
        <w:t xml:space="preserve"> for the PDU Set identification.</w:t>
      </w:r>
    </w:p>
    <w:p w14:paraId="2A850139" w14:textId="5B537904" w:rsidR="00F44F3A" w:rsidRPr="00121755" w:rsidRDefault="00F44F3A" w:rsidP="00F44F3A">
      <w:pPr>
        <w:rPr>
          <w:lang w:eastAsia="en-GB"/>
        </w:rPr>
      </w:pPr>
      <w:r w:rsidRPr="00121755">
        <w:t xml:space="preserve">To support PDU Set based QoS handling, </w:t>
      </w:r>
      <w:r>
        <w:t xml:space="preserve">for the downlink direction, </w:t>
      </w:r>
      <w:r w:rsidRPr="00121755">
        <w:t xml:space="preserve">the PSA UPF identifies PDUs that belong to PDU Sets </w:t>
      </w:r>
      <w:ins w:id="62" w:author="Huawei-Qi-0409" w:date="2024-04-09T23:21:00Z">
        <w:r w:rsidR="00E740B5">
          <w:t xml:space="preserve">based on the protocol description (e.g. the RTP Header </w:t>
        </w:r>
      </w:ins>
      <w:ins w:id="63" w:author="Huawei-Qi-0409" w:date="2024-04-09T23:22:00Z">
        <w:r w:rsidR="00E740B5">
          <w:t>Extension defined in TS 26.522 [X5]</w:t>
        </w:r>
      </w:ins>
      <w:ins w:id="64" w:author="Huawei-Qi-0409" w:date="2024-04-09T23:21:00Z">
        <w:r w:rsidR="00E740B5">
          <w:t xml:space="preserve">) if available or its implementation way, </w:t>
        </w:r>
      </w:ins>
      <w:r w:rsidRPr="00121755">
        <w:t>and determines the below PDU Set Information which it sends to the NG-RAN in the GTP-U header. The PDU Set information is used by the NG-RAN for PDU Set based QoS handling as described above.</w:t>
      </w:r>
    </w:p>
    <w:p w14:paraId="4B8CB016" w14:textId="77777777" w:rsidR="00F44F3A" w:rsidRPr="00121755" w:rsidRDefault="00F44F3A" w:rsidP="00F44F3A">
      <w:r w:rsidRPr="00121755">
        <w:t>The PDU Set Information comprises:</w:t>
      </w:r>
    </w:p>
    <w:p w14:paraId="6F4C27A9" w14:textId="77777777" w:rsidR="00F44F3A" w:rsidRPr="00121755" w:rsidRDefault="00F44F3A" w:rsidP="00F44F3A">
      <w:pPr>
        <w:pStyle w:val="B10"/>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77777777" w:rsidR="00F44F3A" w:rsidRPr="00121755" w:rsidRDefault="00F44F3A" w:rsidP="00F44F3A">
      <w:pPr>
        <w:pStyle w:val="B10"/>
        <w:ind w:left="0" w:firstLine="0"/>
        <w:rPr>
          <w:lang w:eastAsia="zh-CN"/>
        </w:rPr>
      </w:pPr>
      <w:r>
        <w:rPr>
          <w:lang w:eastAsia="zh-CN"/>
        </w:rPr>
        <w:t xml:space="preserve">Based on the PDU Set QoS parameters provided by the 5GC and the PDU Set Information carried over the GTP-U header of DL packets, the NG-RAN performs the PDU Set based QoS handling accordingly. </w:t>
      </w:r>
    </w:p>
    <w:p w14:paraId="5CF4BEAD" w14:textId="103073C9" w:rsidR="00F44F3A" w:rsidRPr="004E4862" w:rsidRDefault="00F44F3A" w:rsidP="00F44F3A">
      <w:pPr>
        <w:pStyle w:val="50"/>
        <w:rPr>
          <w:lang w:val="en-US"/>
        </w:rPr>
      </w:pPr>
      <w:r>
        <w:rPr>
          <w:lang w:val="en-US"/>
        </w:rPr>
        <w:t>5.X.1.2.3</w:t>
      </w:r>
      <w:r>
        <w:rPr>
          <w:lang w:val="en-US"/>
        </w:rPr>
        <w:tab/>
        <w:t>Support of QoS monitoring</w:t>
      </w:r>
    </w:p>
    <w:p w14:paraId="3443E079" w14:textId="5C3029C5" w:rsidR="00F44F3A" w:rsidRPr="00121755" w:rsidRDefault="00F44F3A" w:rsidP="00F44F3A">
      <w:pPr>
        <w:rPr>
          <w:lang w:eastAsia="en-GB"/>
        </w:rPr>
      </w:pPr>
      <w:r w:rsidRPr="00121755">
        <w:t>QoS monitoring comprises of measurements of QoS monitoring parameters and reports of the measurement result for a service data flow (i.e., QoS Flow) and can be enabled based on 3rd party application requests and/or operator policies configured in the 5GC</w:t>
      </w:r>
      <w:ins w:id="65" w:author="Huawei-Qi-0409" w:date="2024-04-09T23:22:00Z">
        <w:r w:rsidR="00E740B5">
          <w:t xml:space="preserve"> (i.e. PCF)</w:t>
        </w:r>
      </w:ins>
      <w:r w:rsidRPr="00121755">
        <w:t>.</w:t>
      </w:r>
      <w:del w:id="66" w:author="Huawei-Qi-0409" w:date="2024-04-09T23:34:00Z">
        <w:r w:rsidRPr="00121755" w:rsidDel="007726F1">
          <w:delText xml:space="preserve"> </w:delText>
        </w:r>
      </w:del>
    </w:p>
    <w:p w14:paraId="2B074279" w14:textId="592B99C6" w:rsidR="00F44F3A" w:rsidRPr="00121755" w:rsidRDefault="00F44F3A" w:rsidP="00F44F3A">
      <w:r w:rsidRPr="00121755">
        <w:t xml:space="preserve">The AF may request measurements </w:t>
      </w:r>
      <w:ins w:id="67" w:author="Huawei-Qi-0409" w:date="2024-04-09T23:35:00Z">
        <w:r w:rsidR="000804BB">
          <w:t xml:space="preserve">and </w:t>
        </w:r>
      </w:ins>
      <w:ins w:id="68" w:author="Huawei-Qi-0409" w:date="2024-04-09T23:36:00Z">
        <w:r w:rsidR="007721B6">
          <w:t xml:space="preserve">subscribe to the event </w:t>
        </w:r>
      </w:ins>
      <w:r w:rsidRPr="00121755">
        <w:t>for one or more of the following QoS monitoring parameters</w:t>
      </w:r>
      <w:ins w:id="69" w:author="Huawei-Qi-0409" w:date="2024-04-09T23:36:00Z">
        <w:r w:rsidR="000804BB" w:rsidRPr="000804BB">
          <w:t xml:space="preserve"> </w:t>
        </w:r>
        <w:r w:rsidR="000804BB">
          <w:t xml:space="preserve">via the </w:t>
        </w:r>
        <w:proofErr w:type="spellStart"/>
        <w:r w:rsidR="000804BB" w:rsidRPr="00E740B5">
          <w:rPr>
            <w:i/>
            <w:iCs/>
          </w:rPr>
          <w:t>Nnef_AFsessionWithQoS</w:t>
        </w:r>
        <w:proofErr w:type="spellEnd"/>
        <w:r w:rsidR="000804BB">
          <w:t xml:space="preserve"> API in N33 interface </w:t>
        </w:r>
        <w:r w:rsidR="000804BB">
          <w:rPr>
            <w:lang w:eastAsia="zh-CN"/>
          </w:rPr>
          <w:t xml:space="preserve">or </w:t>
        </w:r>
        <w:proofErr w:type="spellStart"/>
        <w:r w:rsidR="000804BB" w:rsidRPr="00E740B5">
          <w:rPr>
            <w:i/>
            <w:iCs/>
            <w:lang w:eastAsia="zh-CN"/>
          </w:rPr>
          <w:t>Npcf_PolicyAuthorization</w:t>
        </w:r>
        <w:proofErr w:type="spellEnd"/>
        <w:r w:rsidR="000804BB">
          <w:rPr>
            <w:i/>
            <w:iCs/>
            <w:lang w:eastAsia="zh-CN"/>
          </w:rPr>
          <w:t xml:space="preserve"> </w:t>
        </w:r>
        <w:r w:rsidR="000804BB" w:rsidRPr="00E740B5">
          <w:rPr>
            <w:lang w:eastAsia="zh-CN"/>
          </w:rPr>
          <w:t>in N5 interface</w:t>
        </w:r>
      </w:ins>
      <w:r w:rsidRPr="00121755">
        <w:t>, which may trigger QoS monitoring for service data flow(s):</w:t>
      </w:r>
    </w:p>
    <w:p w14:paraId="508DDE7E" w14:textId="77777777" w:rsidR="00F44F3A" w:rsidRPr="00121755" w:rsidRDefault="00F44F3A" w:rsidP="00F44F3A">
      <w:pPr>
        <w:pStyle w:val="B10"/>
      </w:pPr>
      <w:r w:rsidRPr="00121755">
        <w:t>-</w:t>
      </w:r>
      <w:r w:rsidRPr="00121755">
        <w:tab/>
        <w:t>UL packet delay, DL packet delay, round trip packet delay for a service data flow (see clause 5.45.2 of TS 23.501 [</w:t>
      </w:r>
      <w:r>
        <w:t>23</w:t>
      </w:r>
      <w:r w:rsidRPr="00121755">
        <w:t>]).</w:t>
      </w:r>
    </w:p>
    <w:p w14:paraId="6D9D6D00" w14:textId="7777777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 23.501 [</w:t>
      </w:r>
      <w:r>
        <w:t>23</w:t>
      </w:r>
      <w:r w:rsidRPr="00121755">
        <w:t>]).</w:t>
      </w:r>
    </w:p>
    <w:p w14:paraId="4B6B820D" w14:textId="77777777" w:rsidR="00F44F3A" w:rsidRPr="00121755" w:rsidRDefault="00F44F3A" w:rsidP="00F44F3A">
      <w:pPr>
        <w:pStyle w:val="B10"/>
      </w:pPr>
      <w:r w:rsidRPr="00121755">
        <w:t>-</w:t>
      </w:r>
      <w:r w:rsidRPr="00121755">
        <w:tab/>
        <w:t>Data Rate (see clause 5.45.4 of TS 23.501 [</w:t>
      </w:r>
      <w:r>
        <w:t>23</w:t>
      </w:r>
      <w:r w:rsidRPr="00121755">
        <w:t>]).</w:t>
      </w:r>
    </w:p>
    <w:p w14:paraId="7668F9AC" w14:textId="77777777" w:rsidR="00F44F3A" w:rsidRPr="00121755" w:rsidRDefault="00F44F3A" w:rsidP="00F44F3A">
      <w:pPr>
        <w:pStyle w:val="B10"/>
      </w:pPr>
      <w:r w:rsidRPr="00121755">
        <w:t>-</w:t>
      </w:r>
      <w:r w:rsidRPr="00121755">
        <w:tab/>
        <w:t>Packet Delay Variation (see clause 5.37.7 of TS 23.501 [</w:t>
      </w:r>
      <w:r>
        <w:t>23</w:t>
      </w:r>
      <w:r w:rsidRPr="00121755">
        <w:t>]).</w:t>
      </w:r>
    </w:p>
    <w:p w14:paraId="343F2A3B" w14:textId="77777777" w:rsidR="00F44F3A" w:rsidRDefault="00F44F3A" w:rsidP="00F44F3A">
      <w:pPr>
        <w:pStyle w:val="B10"/>
      </w:pPr>
      <w:r w:rsidRPr="00121755">
        <w:lastRenderedPageBreak/>
        <w:t>-</w:t>
      </w:r>
      <w:r w:rsidRPr="00121755">
        <w:tab/>
        <w:t>Round trip packet delay considering UL on a service data flow and DL of another service data flow (see clause 5.37.4 of TS 23.501 [</w:t>
      </w:r>
      <w:r>
        <w:t>23</w:t>
      </w:r>
      <w:r w:rsidRPr="00121755">
        <w:t>]).</w:t>
      </w:r>
    </w:p>
    <w:p w14:paraId="23150642" w14:textId="3BC2290D" w:rsidR="00F44F3A" w:rsidRDefault="00F44F3A" w:rsidP="00F44F3A">
      <w:pPr>
        <w:pStyle w:val="B10"/>
        <w:ind w:left="0" w:firstLine="0"/>
      </w:pPr>
      <w:r>
        <w:t xml:space="preserve">Via the QoS monitoring </w:t>
      </w:r>
      <w:proofErr w:type="spellStart"/>
      <w:r>
        <w:t>mechansims</w:t>
      </w:r>
      <w:proofErr w:type="spellEnd"/>
      <w:r>
        <w:t>, the above parameters can be derived and further exposed to the AF via the PCF or the UPF (directly or further via NEF)</w:t>
      </w:r>
      <w:ins w:id="70" w:author="Huawei-Qi-0409" w:date="2024-04-09T23:24:00Z">
        <w:r w:rsidR="00E740B5">
          <w:t xml:space="preserve"> as requested</w:t>
        </w:r>
      </w:ins>
      <w:r>
        <w:t xml:space="preserve">. </w:t>
      </w:r>
    </w:p>
    <w:p w14:paraId="23F1CA08" w14:textId="56C300B7" w:rsidR="00F44F3A" w:rsidRPr="00A51BD2" w:rsidRDefault="00F44F3A" w:rsidP="00F44F3A">
      <w:pPr>
        <w:pStyle w:val="30"/>
        <w:rPr>
          <w:lang w:eastAsia="ko-KR"/>
        </w:rPr>
      </w:pPr>
      <w:r>
        <w:rPr>
          <w:lang w:eastAsia="ko-KR"/>
        </w:rPr>
        <w:t>5.X</w:t>
      </w:r>
      <w:r w:rsidRPr="00822E86">
        <w:rPr>
          <w:lang w:eastAsia="ko-KR"/>
        </w:rPr>
        <w:t>.</w:t>
      </w:r>
      <w:r>
        <w:rPr>
          <w:lang w:eastAsia="ko-KR"/>
        </w:rPr>
        <w:t>2</w:t>
      </w:r>
      <w:r w:rsidRPr="00822E86">
        <w:rPr>
          <w:lang w:eastAsia="ko-KR"/>
        </w:rPr>
        <w:tab/>
      </w:r>
      <w:r>
        <w:rPr>
          <w:lang w:eastAsia="ko-KR"/>
        </w:rPr>
        <w:t>Collaboration Scenario</w:t>
      </w:r>
    </w:p>
    <w:p w14:paraId="0DE048D6" w14:textId="68F9940E" w:rsidR="00F44F3A" w:rsidRPr="00A51BD2"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7056E87F" w14:textId="17ADCE31" w:rsidR="00F44F3A" w:rsidRDefault="00F44F3A" w:rsidP="00F44F3A">
      <w:pPr>
        <w:pStyle w:val="30"/>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Architecture Mapping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9AA4323" w:rsidR="00F44F3A" w:rsidRDefault="00F44F3A" w:rsidP="00F44F3A">
      <w:pPr>
        <w:pStyle w:val="30"/>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High-level Call Flow</w:t>
      </w:r>
    </w:p>
    <w:p w14:paraId="4696C0CA" w14:textId="7E0E8A50" w:rsidR="00F44F3A" w:rsidRPr="00A51BD2" w:rsidRDefault="00F44F3A" w:rsidP="00F44F3A">
      <w:pPr>
        <w:pStyle w:val="EditorsNote"/>
        <w:rPr>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206EEB10" w14:textId="5FC7DB31" w:rsidR="00F44F3A" w:rsidRDefault="00F44F3A" w:rsidP="00F44F3A">
      <w:pPr>
        <w:pStyle w:val="30"/>
        <w:ind w:left="0" w:firstLine="0"/>
        <w:rPr>
          <w:lang w:eastAsia="ko-KR"/>
        </w:rPr>
      </w:pPr>
      <w:r>
        <w:rPr>
          <w:lang w:eastAsia="ko-KR"/>
        </w:rPr>
        <w:t>5.X</w:t>
      </w:r>
      <w:r w:rsidRPr="00822E86">
        <w:rPr>
          <w:lang w:eastAsia="ko-KR"/>
        </w:rPr>
        <w:t>.</w:t>
      </w:r>
      <w:r>
        <w:rPr>
          <w:lang w:eastAsia="ko-KR"/>
        </w:rPr>
        <w:t>5</w:t>
      </w:r>
      <w:r w:rsidRPr="00822E86">
        <w:rPr>
          <w:lang w:eastAsia="ko-KR"/>
        </w:rPr>
        <w:tab/>
      </w:r>
      <w:r w:rsidRPr="00F1614D">
        <w:rPr>
          <w:lang w:eastAsia="ko-KR"/>
        </w:rPr>
        <w:t>Gap Analysis and Requirements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03904E2D" w:rsidR="00F44F3A" w:rsidRDefault="00F44F3A" w:rsidP="00F44F3A">
      <w:r>
        <w:rPr>
          <w:rFonts w:hint="eastAsia"/>
        </w:rPr>
        <w:t>R</w:t>
      </w:r>
      <w:r>
        <w:t xml:space="preserve">egarding the </w:t>
      </w:r>
      <w:del w:id="71" w:author="Huawei-Qi-0409" w:date="2024-04-09T18:26:00Z">
        <w:r w:rsidDel="00DC454E">
          <w:delText xml:space="preserve">QoS </w:delText>
        </w:r>
      </w:del>
      <w:r>
        <w:t>features</w:t>
      </w:r>
      <w:ins w:id="72" w:author="Huawei-Qi-0409" w:date="2024-04-09T18:27:00Z">
        <w:r w:rsidR="00DC454E">
          <w:t xml:space="preserve"> </w:t>
        </w:r>
        <w:r w:rsidR="00DC454E">
          <w:rPr>
            <w:lang w:eastAsia="zh-CN"/>
          </w:rPr>
          <w:t xml:space="preserve">(i.e., </w:t>
        </w:r>
        <w:r w:rsidR="00DC454E">
          <w:t>QoS enhancements and network information exposure</w:t>
        </w:r>
        <w:r w:rsidR="00DC454E">
          <w:rPr>
            <w:lang w:eastAsia="zh-CN"/>
          </w:rPr>
          <w:t>)</w:t>
        </w:r>
      </w:ins>
      <w:r>
        <w:t xml:space="preserve"> described in clause 5.X.</w:t>
      </w:r>
      <w:r w:rsidR="00DC454E">
        <w:t>1.2</w:t>
      </w:r>
      <w:r>
        <w:t>, it is proposed to study</w:t>
      </w:r>
    </w:p>
    <w:p w14:paraId="649D7A2E" w14:textId="53BCF98D" w:rsidR="00F44F3A" w:rsidRDefault="00F44F3A" w:rsidP="00F44F3A">
      <w:pPr>
        <w:pStyle w:val="B10"/>
        <w:rPr>
          <w:ins w:id="73" w:author="Huawei-Qi-0409" w:date="2024-04-10T10:58:00Z"/>
        </w:rPr>
      </w:pPr>
      <w:r>
        <w:rPr>
          <w:rFonts w:hint="eastAsia"/>
        </w:rPr>
        <w:t>-</w:t>
      </w:r>
      <w:r>
        <w:tab/>
        <w:t>whether the</w:t>
      </w:r>
      <w:ins w:id="74" w:author="Huawei-Qi-0409" w:date="2024-04-09T18:27:00Z">
        <w:r w:rsidR="00DC454E">
          <w:t xml:space="preserve">se </w:t>
        </w:r>
      </w:ins>
      <w:del w:id="75" w:author="Huawei-Qi-0409" w:date="2024-04-09T18:27:00Z">
        <w:r w:rsidDel="00DC454E">
          <w:delText xml:space="preserve"> QoS </w:delText>
        </w:r>
      </w:del>
      <w:r>
        <w:t>feature</w:t>
      </w:r>
      <w:ins w:id="76" w:author="Huawei-Qi-0409" w:date="2024-04-09T18:27:00Z">
        <w:r w:rsidR="00DC454E">
          <w:t>s</w:t>
        </w:r>
      </w:ins>
      <w:r>
        <w:t xml:space="preserve"> in 5GS can be beneficial and valid for Media </w:t>
      </w:r>
      <w:del w:id="77" w:author="Huawei-Qi-0409" w:date="2024-04-09T18:27:00Z">
        <w:r w:rsidDel="00DC454E">
          <w:delText xml:space="preserve">Streaming </w:delText>
        </w:r>
      </w:del>
      <w:ins w:id="78" w:author="Huawei-Qi-0409" w:date="2024-04-09T18:27:00Z">
        <w:r w:rsidR="00DC454E">
          <w:t>Delivery</w:t>
        </w:r>
      </w:ins>
      <w:ins w:id="79" w:author="Huawei-Qi-0409" w:date="2024-04-09T23:46:00Z">
        <w:r w:rsidR="00FE7A96">
          <w:t xml:space="preserve"> </w:t>
        </w:r>
      </w:ins>
      <w:r>
        <w:t>services?</w:t>
      </w:r>
    </w:p>
    <w:p w14:paraId="13BE7DA1" w14:textId="7FAB3D79" w:rsidR="00470DA0" w:rsidRPr="00470DA0" w:rsidRDefault="00470DA0" w:rsidP="00470DA0">
      <w:pPr>
        <w:pStyle w:val="B2"/>
        <w:rPr>
          <w:ins w:id="80" w:author="Huawei-Qi-0409" w:date="2024-04-10T10:59:00Z"/>
          <w:rPrChange w:id="81" w:author="Huawei-Qi-0409" w:date="2024-04-10T11:00:00Z">
            <w:rPr>
              <w:ins w:id="82" w:author="Huawei-Qi-0409" w:date="2024-04-10T10:59:00Z"/>
            </w:rPr>
          </w:rPrChange>
        </w:rPr>
      </w:pPr>
      <w:ins w:id="83" w:author="Huawei-Qi-0409" w:date="2024-04-10T10:58:00Z">
        <w:r w:rsidRPr="00470DA0">
          <w:t>-</w:t>
        </w:r>
        <w:r w:rsidRPr="00470DA0">
          <w:tab/>
          <w:t>whether the ECN marking for L4S can be beneficial and valid for Media Delivery</w:t>
        </w:r>
      </w:ins>
      <w:ins w:id="84" w:author="Huawei-Qi-0409" w:date="2024-04-10T10:59:00Z">
        <w:r w:rsidRPr="00470DA0">
          <w:t>?</w:t>
        </w:r>
      </w:ins>
    </w:p>
    <w:p w14:paraId="117BFAB4" w14:textId="6762593E" w:rsidR="00470DA0" w:rsidRPr="00470DA0" w:rsidRDefault="00470DA0" w:rsidP="00470DA0">
      <w:pPr>
        <w:pStyle w:val="B2"/>
        <w:rPr>
          <w:ins w:id="85" w:author="Huawei-Qi-0409" w:date="2024-04-10T10:59:00Z"/>
          <w:rPrChange w:id="86" w:author="Huawei-Qi-0409" w:date="2024-04-10T11:00:00Z">
            <w:rPr>
              <w:ins w:id="87" w:author="Huawei-Qi-0409" w:date="2024-04-10T10:59:00Z"/>
            </w:rPr>
          </w:rPrChange>
        </w:rPr>
      </w:pPr>
      <w:ins w:id="88" w:author="Huawei-Qi-0409" w:date="2024-04-10T10:59:00Z">
        <w:r w:rsidRPr="00470DA0">
          <w:rPr>
            <w:rPrChange w:id="89" w:author="Huawei-Qi-0409" w:date="2024-04-10T11:00:00Z">
              <w:rPr/>
            </w:rPrChange>
          </w:rPr>
          <w:t>-</w:t>
        </w:r>
        <w:r w:rsidRPr="00470DA0">
          <w:rPr>
            <w:rPrChange w:id="90" w:author="Huawei-Qi-0409" w:date="2024-04-10T11:00:00Z">
              <w:rPr/>
            </w:rPrChange>
          </w:rPr>
          <w:tab/>
          <w:t>whether the PDU Set handling can be beneficial and valid for Media Delivery?</w:t>
        </w:r>
      </w:ins>
    </w:p>
    <w:p w14:paraId="29F8025E" w14:textId="43069D54" w:rsidR="00470DA0" w:rsidRPr="00470DA0" w:rsidRDefault="00470DA0" w:rsidP="00470DA0">
      <w:pPr>
        <w:pStyle w:val="B2"/>
        <w:rPr>
          <w:rPrChange w:id="91" w:author="Huawei-Qi-0409" w:date="2024-04-10T11:00:00Z">
            <w:rPr/>
          </w:rPrChange>
        </w:rPr>
      </w:pPr>
      <w:ins w:id="92" w:author="Huawei-Qi-0409" w:date="2024-04-10T10:59:00Z">
        <w:r w:rsidRPr="00470DA0">
          <w:rPr>
            <w:rPrChange w:id="93" w:author="Huawei-Qi-0409" w:date="2024-04-10T11:00:00Z">
              <w:rPr/>
            </w:rPrChange>
          </w:rPr>
          <w:t>-</w:t>
        </w:r>
        <w:r w:rsidRPr="00470DA0">
          <w:rPr>
            <w:rPrChange w:id="94" w:author="Huawei-Qi-0409" w:date="2024-04-10T11:00:00Z">
              <w:rPr/>
            </w:rPrChange>
          </w:rPr>
          <w:tab/>
          <w:t>whether the QoS monitoring can be beneficial and valid for Media Delivery?</w:t>
        </w:r>
      </w:ins>
    </w:p>
    <w:p w14:paraId="0865150D" w14:textId="6A13B8AA" w:rsidR="00F44F3A" w:rsidRDefault="00F44F3A" w:rsidP="00F44F3A">
      <w:pPr>
        <w:pStyle w:val="B10"/>
        <w:rPr>
          <w:ins w:id="95" w:author="Huawei-Qi-0409" w:date="2024-04-10T10:59:00Z"/>
        </w:rPr>
      </w:pPr>
      <w:r>
        <w:rPr>
          <w:rFonts w:hint="eastAsia"/>
        </w:rPr>
        <w:t>-</w:t>
      </w:r>
      <w:r>
        <w:tab/>
        <w:t>How to apply the</w:t>
      </w:r>
      <w:ins w:id="96" w:author="Huawei-Qi-0409" w:date="2024-04-09T18:27:00Z">
        <w:r w:rsidR="00DC454E">
          <w:t>se</w:t>
        </w:r>
      </w:ins>
      <w:r>
        <w:t xml:space="preserve"> </w:t>
      </w:r>
      <w:del w:id="97" w:author="Huawei-Qi-0409" w:date="2024-04-09T18:27:00Z">
        <w:r w:rsidDel="00DC454E">
          <w:delText xml:space="preserve">QoS </w:delText>
        </w:r>
      </w:del>
      <w:r>
        <w:t>feature</w:t>
      </w:r>
      <w:ins w:id="98" w:author="Huawei-Qi-0409" w:date="2024-04-09T18:27:00Z">
        <w:r w:rsidR="00DC454E">
          <w:t>s</w:t>
        </w:r>
      </w:ins>
      <w:r>
        <w:t xml:space="preserve"> to Media </w:t>
      </w:r>
      <w:del w:id="99" w:author="Huawei-Qi-0409" w:date="2024-04-09T18:27:00Z">
        <w:r w:rsidDel="00DC454E">
          <w:delText xml:space="preserve">Streaming </w:delText>
        </w:r>
      </w:del>
      <w:ins w:id="100" w:author="Huawei-Qi-0409" w:date="2024-04-09T18:27:00Z">
        <w:r w:rsidR="00DC454E">
          <w:t>Delivery</w:t>
        </w:r>
      </w:ins>
      <w:ins w:id="101" w:author="Huawei-Qi-0409" w:date="2024-04-09T23:46:00Z">
        <w:r w:rsidR="00FE7A96">
          <w:t xml:space="preserve"> </w:t>
        </w:r>
      </w:ins>
      <w:r>
        <w:t>services?</w:t>
      </w:r>
    </w:p>
    <w:p w14:paraId="11A050D7" w14:textId="19CF233A" w:rsidR="00470DA0" w:rsidRDefault="00470DA0" w:rsidP="00470DA0">
      <w:pPr>
        <w:pStyle w:val="B2"/>
        <w:rPr>
          <w:ins w:id="102" w:author="Huawei-Qi-0409" w:date="2024-04-10T11:01:00Z"/>
        </w:rPr>
      </w:pPr>
      <w:ins w:id="103" w:author="Huawei-Qi-0409" w:date="2024-04-10T11:00:00Z">
        <w:r>
          <w:rPr>
            <w:rFonts w:hint="eastAsia"/>
          </w:rPr>
          <w:t>-</w:t>
        </w:r>
        <w:r>
          <w:tab/>
          <w:t xml:space="preserve">how to integrate feature of the ECN marking for L4S into the Media Delivery system? </w:t>
        </w:r>
      </w:ins>
    </w:p>
    <w:p w14:paraId="6B52A5E0" w14:textId="11DD3B0B" w:rsidR="00470DA0" w:rsidRPr="00543508" w:rsidRDefault="00470DA0" w:rsidP="00470DA0">
      <w:pPr>
        <w:pStyle w:val="B2"/>
        <w:rPr>
          <w:ins w:id="104" w:author="Huawei-Qi-0409" w:date="2024-04-10T11:01:00Z"/>
        </w:rPr>
      </w:pPr>
      <w:ins w:id="105" w:author="Huawei-Qi-0409" w:date="2024-04-10T11:01:00Z">
        <w:r>
          <w:rPr>
            <w:rFonts w:hint="eastAsia"/>
          </w:rPr>
          <w:t>-</w:t>
        </w:r>
        <w:r>
          <w:tab/>
          <w:t xml:space="preserve">how to integrate feature of </w:t>
        </w:r>
        <w:r>
          <w:t>PDU Set handling</w:t>
        </w:r>
        <w:r>
          <w:t xml:space="preserve"> into the Media Delivery system? </w:t>
        </w:r>
      </w:ins>
    </w:p>
    <w:p w14:paraId="43A8382F" w14:textId="49228EE6" w:rsidR="00470DA0" w:rsidRPr="00543508" w:rsidRDefault="00470DA0" w:rsidP="00470DA0">
      <w:pPr>
        <w:pStyle w:val="B2"/>
        <w:rPr>
          <w:ins w:id="106" w:author="Huawei-Qi-0409" w:date="2024-04-10T11:01:00Z"/>
        </w:rPr>
      </w:pPr>
      <w:ins w:id="107" w:author="Huawei-Qi-0409" w:date="2024-04-10T11:01:00Z">
        <w:r>
          <w:rPr>
            <w:rFonts w:hint="eastAsia"/>
          </w:rPr>
          <w:t>-</w:t>
        </w:r>
        <w:r>
          <w:tab/>
          <w:t xml:space="preserve">how to integrate feature of the </w:t>
        </w:r>
        <w:r>
          <w:t>QoS monitoring</w:t>
        </w:r>
        <w:r>
          <w:t xml:space="preserve"> into the Media Delivery system? </w:t>
        </w:r>
      </w:ins>
    </w:p>
    <w:p w14:paraId="7A26F594" w14:textId="1E42C77B" w:rsidR="00470DA0" w:rsidRPr="00470DA0" w:rsidDel="00470DA0" w:rsidRDefault="00470DA0" w:rsidP="00470DA0">
      <w:pPr>
        <w:pStyle w:val="B2"/>
        <w:rPr>
          <w:del w:id="108" w:author="Huawei-Qi-0409" w:date="2024-04-10T11:01:00Z"/>
        </w:rPr>
      </w:pPr>
    </w:p>
    <w:p w14:paraId="142126F5" w14:textId="02EB6991" w:rsidR="00F44F3A" w:rsidRPr="00FE7A96" w:rsidDel="00470DA0" w:rsidRDefault="00F44F3A" w:rsidP="00F44F3A">
      <w:pPr>
        <w:pStyle w:val="EditorsNote"/>
        <w:rPr>
          <w:del w:id="109" w:author="Huawei-Qi-0409" w:date="2024-04-10T11:01:00Z"/>
          <w:lang w:eastAsia="ko-KR"/>
        </w:rPr>
      </w:pPr>
    </w:p>
    <w:p w14:paraId="5FAB405A" w14:textId="18A86ABE" w:rsidR="00F44F3A" w:rsidRDefault="00F44F3A" w:rsidP="00F44F3A">
      <w:pPr>
        <w:pStyle w:val="30"/>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Candidate Solutions</w:t>
      </w:r>
    </w:p>
    <w:p w14:paraId="47D09FC0" w14:textId="6B17F1B8" w:rsidR="00F44F3A" w:rsidRPr="00A51BD2" w:rsidRDefault="00F44F3A" w:rsidP="00F44F3A">
      <w:pPr>
        <w:pStyle w:val="EditorsNote"/>
        <w:rPr>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298D6789" w14:textId="5DE9585E" w:rsidR="00F44F3A" w:rsidRDefault="00F44F3A" w:rsidP="00F44F3A">
      <w:pPr>
        <w:pStyle w:val="30"/>
        <w:ind w:left="0" w:firstLine="0"/>
        <w:rPr>
          <w:lang w:eastAsia="ko-KR"/>
        </w:rPr>
      </w:pPr>
      <w:bookmarkStart w:id="110" w:name="_Toc162435267"/>
      <w:r>
        <w:rPr>
          <w:lang w:eastAsia="ko-KR"/>
        </w:rPr>
        <w:t>5.X.7</w:t>
      </w:r>
      <w:r w:rsidRPr="00822E86">
        <w:rPr>
          <w:lang w:eastAsia="ko-KR"/>
        </w:rPr>
        <w:tab/>
      </w:r>
      <w:r>
        <w:rPr>
          <w:lang w:eastAsia="ko-KR"/>
        </w:rPr>
        <w:t>Summary and Conclusions</w:t>
      </w:r>
      <w:bookmarkEnd w:id="35"/>
      <w:bookmarkEnd w:id="36"/>
      <w:bookmarkEnd w:id="110"/>
    </w:p>
    <w:sectPr w:rsidR="00F44F3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4948" w14:textId="77777777" w:rsidR="006524CB" w:rsidRDefault="006524CB">
      <w:r>
        <w:separator/>
      </w:r>
    </w:p>
  </w:endnote>
  <w:endnote w:type="continuationSeparator" w:id="0">
    <w:p w14:paraId="264ECE72" w14:textId="77777777" w:rsidR="006524CB" w:rsidRDefault="006524CB">
      <w:r>
        <w:continuationSeparator/>
      </w:r>
    </w:p>
  </w:endnote>
  <w:endnote w:type="continuationNotice" w:id="1">
    <w:p w14:paraId="54C04156" w14:textId="77777777" w:rsidR="006524CB" w:rsidRDefault="006524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88618" w14:textId="77777777" w:rsidR="006524CB" w:rsidRDefault="006524CB">
      <w:r>
        <w:separator/>
      </w:r>
    </w:p>
  </w:footnote>
  <w:footnote w:type="continuationSeparator" w:id="0">
    <w:p w14:paraId="62A5CBE8" w14:textId="77777777" w:rsidR="006524CB" w:rsidRDefault="006524CB">
      <w:r>
        <w:continuationSeparator/>
      </w:r>
    </w:p>
  </w:footnote>
  <w:footnote w:type="continuationNotice" w:id="1">
    <w:p w14:paraId="5DF9D321" w14:textId="77777777" w:rsidR="006524CB" w:rsidRDefault="006524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4"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5"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0"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2"/>
  </w:num>
  <w:num w:numId="2">
    <w:abstractNumId w:val="100"/>
  </w:num>
  <w:num w:numId="3">
    <w:abstractNumId w:val="44"/>
  </w:num>
  <w:num w:numId="4">
    <w:abstractNumId w:val="90"/>
  </w:num>
  <w:num w:numId="5">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num>
  <w:num w:numId="7">
    <w:abstractNumId w:val="85"/>
  </w:num>
  <w:num w:numId="8">
    <w:abstractNumId w:val="73"/>
  </w:num>
  <w:num w:numId="9">
    <w:abstractNumId w:val="40"/>
  </w:num>
  <w:num w:numId="10">
    <w:abstractNumId w:val="25"/>
  </w:num>
  <w:num w:numId="11">
    <w:abstractNumId w:val="47"/>
  </w:num>
  <w:num w:numId="12">
    <w:abstractNumId w:val="66"/>
  </w:num>
  <w:num w:numId="13">
    <w:abstractNumId w:val="106"/>
  </w:num>
  <w:num w:numId="14">
    <w:abstractNumId w:val="70"/>
  </w:num>
  <w:num w:numId="15">
    <w:abstractNumId w:val="103"/>
  </w:num>
  <w:num w:numId="16">
    <w:abstractNumId w:val="69"/>
  </w:num>
  <w:num w:numId="17">
    <w:abstractNumId w:val="52"/>
  </w:num>
  <w:num w:numId="18">
    <w:abstractNumId w:val="36"/>
  </w:num>
  <w:num w:numId="19">
    <w:abstractNumId w:val="79"/>
  </w:num>
  <w:num w:numId="20">
    <w:abstractNumId w:val="33"/>
  </w:num>
  <w:num w:numId="21">
    <w:abstractNumId w:val="82"/>
  </w:num>
  <w:num w:numId="22">
    <w:abstractNumId w:val="55"/>
  </w:num>
  <w:num w:numId="23">
    <w:abstractNumId w:val="53"/>
  </w:num>
  <w:num w:numId="24">
    <w:abstractNumId w:val="32"/>
  </w:num>
  <w:num w:numId="25">
    <w:abstractNumId w:val="20"/>
  </w:num>
  <w:num w:numId="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6"/>
  </w:num>
  <w:num w:numId="29">
    <w:abstractNumId w:val="95"/>
  </w:num>
  <w:num w:numId="30">
    <w:abstractNumId w:val="75"/>
  </w:num>
  <w:num w:numId="31">
    <w:abstractNumId w:val="23"/>
  </w:num>
  <w:num w:numId="32">
    <w:abstractNumId w:val="96"/>
  </w:num>
  <w:num w:numId="33">
    <w:abstractNumId w:val="63"/>
  </w:num>
  <w:num w:numId="34">
    <w:abstractNumId w:val="15"/>
  </w:num>
  <w:num w:numId="35">
    <w:abstractNumId w:val="88"/>
  </w:num>
  <w:num w:numId="36">
    <w:abstractNumId w:val="60"/>
  </w:num>
  <w:num w:numId="37">
    <w:abstractNumId w:val="89"/>
  </w:num>
  <w:num w:numId="38">
    <w:abstractNumId w:val="22"/>
  </w:num>
  <w:num w:numId="39">
    <w:abstractNumId w:val="78"/>
  </w:num>
  <w:num w:numId="40">
    <w:abstractNumId w:val="74"/>
  </w:num>
  <w:num w:numId="41">
    <w:abstractNumId w:val="51"/>
  </w:num>
  <w:num w:numId="42">
    <w:abstractNumId w:val="57"/>
  </w:num>
  <w:num w:numId="43">
    <w:abstractNumId w:val="46"/>
  </w:num>
  <w:num w:numId="44">
    <w:abstractNumId w:val="91"/>
  </w:num>
  <w:num w:numId="45">
    <w:abstractNumId w:val="109"/>
  </w:num>
  <w:num w:numId="46">
    <w:abstractNumId w:val="56"/>
  </w:num>
  <w:num w:numId="47">
    <w:abstractNumId w:val="21"/>
  </w:num>
  <w:num w:numId="48">
    <w:abstractNumId w:val="81"/>
  </w:num>
  <w:num w:numId="49">
    <w:abstractNumId w:val="35"/>
  </w:num>
  <w:num w:numId="50">
    <w:abstractNumId w:val="37"/>
  </w:num>
  <w:num w:numId="51">
    <w:abstractNumId w:val="92"/>
  </w:num>
  <w:num w:numId="52">
    <w:abstractNumId w:val="62"/>
  </w:num>
  <w:num w:numId="53">
    <w:abstractNumId w:val="80"/>
  </w:num>
  <w:num w:numId="54">
    <w:abstractNumId w:val="84"/>
  </w:num>
  <w:num w:numId="55">
    <w:abstractNumId w:val="77"/>
  </w:num>
  <w:num w:numId="56">
    <w:abstractNumId w:val="68"/>
  </w:num>
  <w:num w:numId="57">
    <w:abstractNumId w:val="59"/>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0"/>
  </w:num>
  <w:num w:numId="61">
    <w:abstractNumId w:val="65"/>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97"/>
  </w:num>
  <w:num w:numId="66">
    <w:abstractNumId w:val="61"/>
  </w:num>
  <w:num w:numId="67">
    <w:abstractNumId w:val="87"/>
  </w:num>
  <w:num w:numId="68">
    <w:abstractNumId w:val="94"/>
  </w:num>
  <w:num w:numId="69">
    <w:abstractNumId w:val="17"/>
  </w:num>
  <w:num w:numId="70">
    <w:abstractNumId w:val="105"/>
  </w:num>
  <w:num w:numId="71">
    <w:abstractNumId w:val="98"/>
  </w:num>
  <w:num w:numId="72">
    <w:abstractNumId w:val="72"/>
  </w:num>
  <w:num w:numId="73">
    <w:abstractNumId w:val="27"/>
  </w:num>
  <w:num w:numId="74">
    <w:abstractNumId w:val="28"/>
  </w:num>
  <w:num w:numId="75">
    <w:abstractNumId w:val="83"/>
  </w:num>
  <w:num w:numId="76">
    <w:abstractNumId w:val="108"/>
  </w:num>
  <w:num w:numId="77">
    <w:abstractNumId w:val="54"/>
  </w:num>
  <w:num w:numId="78">
    <w:abstractNumId w:val="93"/>
  </w:num>
  <w:num w:numId="79">
    <w:abstractNumId w:val="64"/>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99"/>
  </w:num>
  <w:num w:numId="84">
    <w:abstractNumId w:val="49"/>
  </w:num>
  <w:num w:numId="85">
    <w:abstractNumId w:val="58"/>
  </w:num>
  <w:num w:numId="86">
    <w:abstractNumId w:val="43"/>
  </w:num>
  <w:num w:numId="87">
    <w:abstractNumId w:val="71"/>
  </w:num>
  <w:num w:numId="88">
    <w:abstractNumId w:val="16"/>
  </w:num>
  <w:num w:numId="89">
    <w:abstractNumId w:val="29"/>
  </w:num>
  <w:num w:numId="90">
    <w:abstractNumId w:val="14"/>
  </w:num>
  <w:num w:numId="91">
    <w:abstractNumId w:val="45"/>
  </w:num>
  <w:num w:numId="92">
    <w:abstractNumId w:val="110"/>
  </w:num>
  <w:num w:numId="93">
    <w:abstractNumId w:val="102"/>
  </w:num>
  <w:num w:numId="94">
    <w:abstractNumId w:val="13"/>
  </w:num>
  <w:num w:numId="95">
    <w:abstractNumId w:val="104"/>
  </w:num>
  <w:num w:numId="96">
    <w:abstractNumId w:val="18"/>
  </w:num>
  <w:num w:numId="97">
    <w:abstractNumId w:val="39"/>
  </w:num>
  <w:num w:numId="98">
    <w:abstractNumId w:val="67"/>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4"/>
  </w:num>
  <w:num w:numId="110">
    <w:abstractNumId w:val="107"/>
  </w:num>
  <w:num w:numId="111">
    <w:abstractNumId w:val="48"/>
  </w:num>
  <w:num w:numId="112">
    <w:abstractNumId w:val="50"/>
  </w:num>
  <w:num w:numId="113">
    <w:abstractNumId w:val="31"/>
  </w:num>
  <w:num w:numId="114">
    <w:abstractNumId w:val="86"/>
  </w:num>
  <w:num w:numId="115">
    <w:abstractNumId w:val="38"/>
  </w:num>
  <w:num w:numId="116">
    <w:abstractNumId w:val="11"/>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Huawei-Qi-0409">
    <w15:presenceInfo w15:providerId="None" w15:userId="Huawei-Qi-0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5632"/>
    <w:rsid w:val="00096061"/>
    <w:rsid w:val="0009790B"/>
    <w:rsid w:val="000A05AC"/>
    <w:rsid w:val="000A07BB"/>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66B7"/>
    <w:rsid w:val="001F7F14"/>
    <w:rsid w:val="00200087"/>
    <w:rsid w:val="00206C2D"/>
    <w:rsid w:val="00207071"/>
    <w:rsid w:val="00216434"/>
    <w:rsid w:val="002177A9"/>
    <w:rsid w:val="00221355"/>
    <w:rsid w:val="00224B8E"/>
    <w:rsid w:val="00226D4E"/>
    <w:rsid w:val="00227176"/>
    <w:rsid w:val="002271BE"/>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609EF"/>
    <w:rsid w:val="0036231A"/>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290"/>
    <w:rsid w:val="00455C67"/>
    <w:rsid w:val="004600C6"/>
    <w:rsid w:val="004620DB"/>
    <w:rsid w:val="0046487F"/>
    <w:rsid w:val="00467CA2"/>
    <w:rsid w:val="004702F8"/>
    <w:rsid w:val="00470DA0"/>
    <w:rsid w:val="00472653"/>
    <w:rsid w:val="0047535A"/>
    <w:rsid w:val="00477415"/>
    <w:rsid w:val="00482C30"/>
    <w:rsid w:val="00482F4E"/>
    <w:rsid w:val="00483802"/>
    <w:rsid w:val="00484278"/>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34E3"/>
    <w:rsid w:val="004D43B9"/>
    <w:rsid w:val="004D622D"/>
    <w:rsid w:val="004D66BD"/>
    <w:rsid w:val="004E22E7"/>
    <w:rsid w:val="004E3181"/>
    <w:rsid w:val="004E3193"/>
    <w:rsid w:val="004E4862"/>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795"/>
    <w:rsid w:val="0064252F"/>
    <w:rsid w:val="00642806"/>
    <w:rsid w:val="00643A13"/>
    <w:rsid w:val="00644EBC"/>
    <w:rsid w:val="00647DD5"/>
    <w:rsid w:val="00647FD2"/>
    <w:rsid w:val="00650359"/>
    <w:rsid w:val="006524CB"/>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E9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BED"/>
    <w:rsid w:val="00974620"/>
    <w:rsid w:val="00974F64"/>
    <w:rsid w:val="009770BA"/>
    <w:rsid w:val="009777D9"/>
    <w:rsid w:val="00981444"/>
    <w:rsid w:val="00982455"/>
    <w:rsid w:val="00982C93"/>
    <w:rsid w:val="00985AE4"/>
    <w:rsid w:val="00985BC0"/>
    <w:rsid w:val="00986F81"/>
    <w:rsid w:val="00991B88"/>
    <w:rsid w:val="00991F60"/>
    <w:rsid w:val="0099532C"/>
    <w:rsid w:val="00996B4A"/>
    <w:rsid w:val="00996F21"/>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7CC6"/>
    <w:rsid w:val="00B20FBD"/>
    <w:rsid w:val="00B22F6A"/>
    <w:rsid w:val="00B23B6D"/>
    <w:rsid w:val="00B25140"/>
    <w:rsid w:val="00B2531A"/>
    <w:rsid w:val="00B258BB"/>
    <w:rsid w:val="00B274C7"/>
    <w:rsid w:val="00B32605"/>
    <w:rsid w:val="00B32E43"/>
    <w:rsid w:val="00B343C9"/>
    <w:rsid w:val="00B3562D"/>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51DC"/>
    <w:rsid w:val="00B663B3"/>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9323D"/>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0B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48E"/>
    <w:rsid w:val="00EB27C6"/>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0928"/>
    <w:rsid w:val="00F3235E"/>
    <w:rsid w:val="00F327C9"/>
    <w:rsid w:val="00F328A4"/>
    <w:rsid w:val="00F33115"/>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A4D"/>
    <w:rsid w:val="00F80FCD"/>
    <w:rsid w:val="00F8111D"/>
    <w:rsid w:val="00F82C86"/>
    <w:rsid w:val="00F83071"/>
    <w:rsid w:val="00F84809"/>
    <w:rsid w:val="00F85044"/>
    <w:rsid w:val="00F85B46"/>
    <w:rsid w:val="00F85E3E"/>
    <w:rsid w:val="00F873AA"/>
    <w:rsid w:val="00F878CB"/>
    <w:rsid w:val="00F9385C"/>
    <w:rsid w:val="00F94CBD"/>
    <w:rsid w:val="00F94F86"/>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F3A"/>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Titolo Sottosezione"/>
    <w:basedOn w:val="1"/>
    <w:next w:val="a"/>
    <w:link w:val="20"/>
    <w:uiPriority w:val="2"/>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aliases w:val="Alt+5,Alt+51,Alt+52,Alt+53,Alt+511,Alt+521,Alt+54,Alt+512,Alt+522,Alt+55,Alt+513,Alt+523,Alt+531,Alt+5111,Alt+5211,Alt+541,Alt+5121,Alt+5221,Alt+56,Alt+514,Alt+524,Alt+57,Alt+515,Alt+525,Alt+58,Alt+516,Alt+526,Alt+59,Alt+517,Alt+527,H5"/>
    <w:basedOn w:val="40"/>
    <w:next w:val="a"/>
    <w:link w:val="51"/>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f1">
    <w:name w:val="批注文字 字符"/>
    <w:link w:val="af0"/>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afa">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9"/>
    <w:uiPriority w:val="34"/>
    <w:qFormat/>
    <w:locked/>
    <w:rsid w:val="00DC3278"/>
    <w:rPr>
      <w:rFonts w:ascii="Arial" w:eastAsia="宋体"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0">
    <w:name w:val="HTML 预设格式 字符"/>
    <w:basedOn w:val="a0"/>
    <w:link w:val="HTML"/>
    <w:rsid w:val="00DC3278"/>
    <w:rPr>
      <w:rFonts w:ascii="Courier New" w:eastAsia="MS Mincho" w:hAnsi="Courier New"/>
      <w:lang w:val="x-none" w:eastAsia="x-none"/>
    </w:rPr>
  </w:style>
  <w:style w:type="table" w:styleId="12">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宋体" w:hAnsi="Arial" w:cs="Arial"/>
      <w:color w:val="0000FF"/>
      <w:kern w:val="2"/>
      <w:lang w:val="en-US" w:eastAsia="zh-CN"/>
    </w:rPr>
  </w:style>
  <w:style w:type="character" w:customStyle="1" w:styleId="af6">
    <w:name w:val="批注主题 字符"/>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宋体" w:hAnsi="Arial"/>
      <w:b/>
      <w:noProof/>
      <w:sz w:val="48"/>
      <w:szCs w:val="24"/>
      <w:lang w:val="en-US" w:eastAsia="ja-JP"/>
    </w:rPr>
  </w:style>
  <w:style w:type="paragraph" w:styleId="aff0">
    <w:name w:val="Normal (Web)"/>
    <w:basedOn w:val="a"/>
    <w:uiPriority w:val="99"/>
    <w:unhideWhenUsed/>
    <w:rsid w:val="00DC3278"/>
    <w:pPr>
      <w:spacing w:before="100" w:beforeAutospacing="1" w:after="100" w:afterAutospacing="1"/>
    </w:pPr>
    <w:rPr>
      <w:sz w:val="24"/>
      <w:szCs w:val="24"/>
      <w:lang w:val="en-US"/>
    </w:rPr>
  </w:style>
  <w:style w:type="paragraph" w:styleId="aff1">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f2">
    <w:name w:val="endnote text"/>
    <w:basedOn w:val="a"/>
    <w:link w:val="aff3"/>
    <w:rsid w:val="00DC3278"/>
    <w:pPr>
      <w:overflowPunct w:val="0"/>
      <w:autoSpaceDE w:val="0"/>
      <w:autoSpaceDN w:val="0"/>
      <w:adjustRightInd w:val="0"/>
      <w:textAlignment w:val="baseline"/>
    </w:pPr>
    <w:rPr>
      <w:rFonts w:eastAsia="MS Mincho"/>
    </w:rPr>
  </w:style>
  <w:style w:type="character" w:customStyle="1" w:styleId="aff3">
    <w:name w:val="尾注文本 字符"/>
    <w:basedOn w:val="a0"/>
    <w:link w:val="aff2"/>
    <w:rsid w:val="00DC3278"/>
    <w:rPr>
      <w:rFonts w:ascii="Times New Roman" w:eastAsia="MS Mincho" w:hAnsi="Times New Roman"/>
      <w:lang w:val="en-GB" w:eastAsia="en-US"/>
    </w:rPr>
  </w:style>
  <w:style w:type="character" w:styleId="aff4">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f5">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f6">
    <w:name w:val="Revision"/>
    <w:hidden/>
    <w:uiPriority w:val="99"/>
    <w:rsid w:val="00DC3278"/>
    <w:rPr>
      <w:rFonts w:ascii="Times New Roman" w:eastAsia="MS Mincho" w:hAnsi="Times New Roman"/>
      <w:sz w:val="24"/>
      <w:lang w:val="en-GB" w:eastAsia="en-US"/>
    </w:rPr>
  </w:style>
  <w:style w:type="character" w:styleId="aff7">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af4">
    <w:name w:val="批注框文本 字符"/>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e"/>
    <w:rsid w:val="007C445E"/>
    <w:rPr>
      <w:rFonts w:ascii="Times New Roman" w:eastAsia="MS Mincho" w:hAnsi="Times New Roman"/>
      <w:b/>
      <w:bCs/>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link w:val="1"/>
    <w:rsid w:val="007C445E"/>
    <w:rPr>
      <w:rFonts w:ascii="Arial" w:hAnsi="Arial"/>
      <w:sz w:val="36"/>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link w:val="2"/>
    <w:uiPriority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rsid w:val="007C445E"/>
    <w:rPr>
      <w:rFonts w:ascii="Arial" w:hAnsi="Arial"/>
      <w:sz w:val="36"/>
      <w:lang w:val="en-GB" w:eastAsia="en-US"/>
    </w:rPr>
  </w:style>
  <w:style w:type="character" w:customStyle="1" w:styleId="a8">
    <w:name w:val="脚注文本 字符"/>
    <w:basedOn w:val="a0"/>
    <w:link w:val="a7"/>
    <w:rsid w:val="007C445E"/>
    <w:rPr>
      <w:rFonts w:ascii="Times New Roman" w:hAnsi="Times New Roman"/>
      <w:sz w:val="16"/>
      <w:lang w:val="en-GB" w:eastAsia="en-US"/>
    </w:rPr>
  </w:style>
  <w:style w:type="character" w:customStyle="1" w:styleId="af8">
    <w:name w:val="文档结构图 字符"/>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f8">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f9">
    <w:name w:val="Plain Text"/>
    <w:basedOn w:val="a"/>
    <w:link w:val="affa"/>
    <w:rsid w:val="007C445E"/>
    <w:pPr>
      <w:overflowPunct w:val="0"/>
      <w:autoSpaceDE w:val="0"/>
      <w:autoSpaceDN w:val="0"/>
      <w:adjustRightInd w:val="0"/>
      <w:textAlignment w:val="baseline"/>
    </w:pPr>
    <w:rPr>
      <w:rFonts w:ascii="Courier New" w:hAnsi="Courier New"/>
      <w:lang w:val="nb-NO" w:eastAsia="x-none"/>
    </w:rPr>
  </w:style>
  <w:style w:type="character" w:customStyle="1" w:styleId="affa">
    <w:name w:val="纯文本 字符"/>
    <w:basedOn w:val="a0"/>
    <w:link w:val="aff9"/>
    <w:rsid w:val="007C445E"/>
    <w:rPr>
      <w:rFonts w:ascii="Courier New" w:hAnsi="Courier New"/>
      <w:lang w:val="nb-NO" w:eastAsia="x-none"/>
    </w:rPr>
  </w:style>
  <w:style w:type="paragraph" w:styleId="affb">
    <w:name w:val="Body Text"/>
    <w:basedOn w:val="a"/>
    <w:link w:val="affc"/>
    <w:rsid w:val="007C445E"/>
    <w:pPr>
      <w:overflowPunct w:val="0"/>
      <w:autoSpaceDE w:val="0"/>
      <w:autoSpaceDN w:val="0"/>
      <w:adjustRightInd w:val="0"/>
      <w:textAlignment w:val="baseline"/>
    </w:pPr>
    <w:rPr>
      <w:lang w:eastAsia="x-none"/>
    </w:rPr>
  </w:style>
  <w:style w:type="character" w:customStyle="1" w:styleId="affc">
    <w:name w:val="正文文本 字符"/>
    <w:basedOn w:val="a0"/>
    <w:link w:val="affb"/>
    <w:rsid w:val="007C445E"/>
    <w:rPr>
      <w:rFonts w:ascii="Times New Roman" w:hAnsi="Times New Roman"/>
      <w:lang w:val="en-GB" w:eastAsia="x-none"/>
    </w:rPr>
  </w:style>
  <w:style w:type="paragraph" w:styleId="25">
    <w:name w:val="Body Text 2"/>
    <w:basedOn w:val="a"/>
    <w:link w:val="26"/>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6">
    <w:name w:val="正文文本 2 字符"/>
    <w:basedOn w:val="a0"/>
    <w:link w:val="25"/>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5">
    <w:name w:val="正文文本缩进 3 字符"/>
    <w:basedOn w:val="a0"/>
    <w:link w:val="34"/>
    <w:rsid w:val="007C445E"/>
    <w:rPr>
      <w:rFonts w:ascii="Arial" w:hAnsi="Arial"/>
      <w:sz w:val="22"/>
      <w:lang w:val="en-GB" w:eastAsia="x-none"/>
    </w:rPr>
  </w:style>
  <w:style w:type="paragraph" w:styleId="27">
    <w:name w:val="Body Text Indent 2"/>
    <w:basedOn w:val="a"/>
    <w:link w:val="28"/>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8">
    <w:name w:val="正文文本缩进 2 字符"/>
    <w:basedOn w:val="a0"/>
    <w:link w:val="27"/>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textAlignment w:val="baseline"/>
    </w:pPr>
    <w:rPr>
      <w:color w:val="FF0000"/>
      <w:lang w:eastAsia="x-none"/>
    </w:rPr>
  </w:style>
  <w:style w:type="character" w:customStyle="1" w:styleId="37">
    <w:name w:val="正文文本 3 字符"/>
    <w:basedOn w:val="a0"/>
    <w:link w:val="36"/>
    <w:rsid w:val="007C445E"/>
    <w:rPr>
      <w:rFonts w:ascii="Times New Roman" w:hAnsi="Times New Roman"/>
      <w:color w:val="FF0000"/>
      <w:lang w:val="en-GB" w:eastAsia="x-none"/>
    </w:rPr>
  </w:style>
  <w:style w:type="paragraph" w:styleId="affd">
    <w:name w:val="Body Text Indent"/>
    <w:basedOn w:val="a"/>
    <w:link w:val="affe"/>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e">
    <w:name w:val="正文文本缩进 字符"/>
    <w:basedOn w:val="a0"/>
    <w:link w:val="affd"/>
    <w:rsid w:val="007C445E"/>
    <w:rPr>
      <w:rFonts w:ascii="Times New Roman" w:hAnsi="Times New Roman"/>
      <w:sz w:val="24"/>
      <w:szCs w:val="24"/>
      <w:lang w:val="x-none"/>
    </w:rPr>
  </w:style>
  <w:style w:type="paragraph" w:styleId="afff">
    <w:name w:val="Title"/>
    <w:basedOn w:val="a"/>
    <w:link w:val="afff0"/>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afff0">
    <w:name w:val="标题 字符"/>
    <w:basedOn w:val="a0"/>
    <w:link w:val="afff"/>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b">
    <w:name w:val="列表项目符号 字符"/>
    <w:link w:val="a9"/>
    <w:rsid w:val="007C445E"/>
    <w:rPr>
      <w:rFonts w:ascii="Times New Roman" w:hAnsi="Times New Roman"/>
      <w:lang w:val="en-GB" w:eastAsia="en-US"/>
    </w:rPr>
  </w:style>
  <w:style w:type="paragraph" w:styleId="afff1">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2"/>
    <w:qFormat/>
    <w:rsid w:val="007C445E"/>
    <w:pPr>
      <w:keepLines/>
      <w:widowControl w:val="0"/>
      <w:spacing w:after="240" w:line="240" w:lineRule="atLeast"/>
      <w:ind w:left="720"/>
    </w:pPr>
    <w:rPr>
      <w:rFonts w:ascii="Courier" w:eastAsia="宋体" w:hAnsi="Courier"/>
      <w:noProof/>
      <w:sz w:val="22"/>
      <w:lang w:val="en-US"/>
    </w:rPr>
  </w:style>
  <w:style w:type="paragraph" w:styleId="afff2">
    <w:name w:val="Closing"/>
    <w:basedOn w:val="a"/>
    <w:link w:val="afff3"/>
    <w:rsid w:val="007C445E"/>
    <w:pPr>
      <w:overflowPunct w:val="0"/>
      <w:autoSpaceDE w:val="0"/>
      <w:autoSpaceDN w:val="0"/>
      <w:adjustRightInd w:val="0"/>
      <w:ind w:left="4320"/>
      <w:textAlignment w:val="baseline"/>
    </w:pPr>
    <w:rPr>
      <w:lang w:eastAsia="x-none"/>
    </w:rPr>
  </w:style>
  <w:style w:type="character" w:customStyle="1" w:styleId="afff3">
    <w:name w:val="结束语 字符"/>
    <w:basedOn w:val="a0"/>
    <w:link w:val="afff2"/>
    <w:rsid w:val="007C445E"/>
    <w:rPr>
      <w:rFonts w:ascii="Times New Roman" w:hAnsi="Times New Roman"/>
      <w:lang w:val="en-GB" w:eastAsia="x-none"/>
    </w:r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4">
    <w:name w:val="Emphasis"/>
    <w:basedOn w:val="a0"/>
    <w:uiPriority w:val="20"/>
    <w:qFormat/>
    <w:rsid w:val="007C445E"/>
    <w:rPr>
      <w:i/>
      <w:iCs/>
    </w:rPr>
  </w:style>
  <w:style w:type="character" w:styleId="afff5">
    <w:name w:val="Placeholder Text"/>
    <w:basedOn w:val="a0"/>
    <w:uiPriority w:val="99"/>
    <w:semiHidden/>
    <w:rsid w:val="007C445E"/>
    <w:rPr>
      <w:color w:val="808080"/>
    </w:rPr>
  </w:style>
  <w:style w:type="character" w:customStyle="1" w:styleId="51">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basedOn w:val="a0"/>
    <w:link w:val="50"/>
    <w:rsid w:val="007C445E"/>
    <w:rPr>
      <w:rFonts w:ascii="Arial" w:hAnsi="Arial"/>
      <w:sz w:val="22"/>
      <w:lang w:val="en-GB" w:eastAsia="en-US"/>
    </w:rPr>
  </w:style>
  <w:style w:type="character" w:customStyle="1" w:styleId="60">
    <w:name w:val="标题 6 字符"/>
    <w:aliases w:val="Alt+6 字符"/>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
    <w:basedOn w:val="a0"/>
    <w:link w:val="7"/>
    <w:rsid w:val="002D7C31"/>
    <w:rPr>
      <w:rFonts w:ascii="Arial" w:hAnsi="Arial"/>
      <w:lang w:val="en-GB" w:eastAsia="en-US"/>
    </w:rPr>
  </w:style>
  <w:style w:type="character" w:customStyle="1" w:styleId="90">
    <w:name w:val="标题 9 字符"/>
    <w:aliases w:val="Alt+9 字符"/>
    <w:basedOn w:val="a0"/>
    <w:link w:val="9"/>
    <w:rsid w:val="002D7C3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7C31"/>
    <w:rPr>
      <w:rFonts w:ascii="Arial" w:hAnsi="Arial"/>
      <w:b/>
      <w:noProof/>
      <w:sz w:val="18"/>
      <w:lang w:val="en-GB" w:eastAsia="en-US"/>
    </w:rPr>
  </w:style>
  <w:style w:type="character" w:customStyle="1" w:styleId="ad">
    <w:name w:val="页脚 字符"/>
    <w:basedOn w:val="a0"/>
    <w:link w:val="ac"/>
    <w:rsid w:val="002D7C31"/>
    <w:rPr>
      <w:rFonts w:ascii="Arial" w:hAnsi="Arial"/>
      <w:b/>
      <w:i/>
      <w:noProof/>
      <w:sz w:val="18"/>
      <w:lang w:val="en-GB" w:eastAsia="en-US"/>
    </w:rPr>
  </w:style>
  <w:style w:type="table" w:styleId="2-1">
    <w:name w:val="Grid Table 2 Accent 1"/>
    <w:basedOn w:val="a1"/>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afff6">
    <w:name w:val="Bibliography"/>
    <w:basedOn w:val="a"/>
    <w:next w:val="a"/>
    <w:uiPriority w:val="37"/>
    <w:semiHidden/>
    <w:unhideWhenUsed/>
    <w:rsid w:val="003E06D1"/>
  </w:style>
  <w:style w:type="paragraph" w:styleId="afff7">
    <w:name w:val="Block Text"/>
    <w:basedOn w:val="a"/>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f8">
    <w:name w:val="Body Text First Indent"/>
    <w:basedOn w:val="affb"/>
    <w:link w:val="afff9"/>
    <w:rsid w:val="003E06D1"/>
    <w:pPr>
      <w:overflowPunct/>
      <w:autoSpaceDE/>
      <w:autoSpaceDN/>
      <w:adjustRightInd/>
      <w:ind w:firstLine="360"/>
      <w:textAlignment w:val="auto"/>
    </w:pPr>
    <w:rPr>
      <w:lang w:eastAsia="en-US"/>
    </w:rPr>
  </w:style>
  <w:style w:type="character" w:customStyle="1" w:styleId="afff9">
    <w:name w:val="正文文本首行缩进 字符"/>
    <w:basedOn w:val="affc"/>
    <w:link w:val="afff8"/>
    <w:rsid w:val="003E06D1"/>
    <w:rPr>
      <w:rFonts w:ascii="Times New Roman" w:hAnsi="Times New Roman"/>
      <w:lang w:val="en-GB" w:eastAsia="en-US"/>
    </w:rPr>
  </w:style>
  <w:style w:type="paragraph" w:styleId="29">
    <w:name w:val="Body Text First Indent 2"/>
    <w:basedOn w:val="affd"/>
    <w:link w:val="2a"/>
    <w:rsid w:val="003E06D1"/>
    <w:pPr>
      <w:overflowPunct/>
      <w:autoSpaceDE/>
      <w:autoSpaceDN/>
      <w:adjustRightInd/>
      <w:spacing w:after="180"/>
      <w:ind w:left="360" w:firstLine="360"/>
      <w:textAlignment w:val="auto"/>
    </w:pPr>
    <w:rPr>
      <w:sz w:val="20"/>
      <w:szCs w:val="20"/>
      <w:lang w:val="en-GB" w:eastAsia="en-US"/>
    </w:rPr>
  </w:style>
  <w:style w:type="character" w:customStyle="1" w:styleId="2a">
    <w:name w:val="正文文本首行缩进 2 字符"/>
    <w:basedOn w:val="affe"/>
    <w:link w:val="29"/>
    <w:rsid w:val="003E06D1"/>
    <w:rPr>
      <w:rFonts w:ascii="Times New Roman" w:hAnsi="Times New Roman"/>
      <w:sz w:val="24"/>
      <w:szCs w:val="24"/>
      <w:lang w:val="en-GB" w:eastAsia="en-US"/>
    </w:rPr>
  </w:style>
  <w:style w:type="paragraph" w:styleId="afffa">
    <w:name w:val="Date"/>
    <w:basedOn w:val="a"/>
    <w:next w:val="a"/>
    <w:link w:val="afffb"/>
    <w:rsid w:val="003E06D1"/>
  </w:style>
  <w:style w:type="character" w:customStyle="1" w:styleId="afffb">
    <w:name w:val="日期 字符"/>
    <w:basedOn w:val="a0"/>
    <w:link w:val="afffa"/>
    <w:rsid w:val="003E06D1"/>
    <w:rPr>
      <w:rFonts w:ascii="Times New Roman" w:hAnsi="Times New Roman"/>
      <w:lang w:val="en-GB" w:eastAsia="en-US"/>
    </w:rPr>
  </w:style>
  <w:style w:type="paragraph" w:styleId="afffc">
    <w:name w:val="E-mail Signature"/>
    <w:basedOn w:val="a"/>
    <w:link w:val="afffd"/>
    <w:rsid w:val="003E06D1"/>
    <w:pPr>
      <w:spacing w:after="0"/>
    </w:pPr>
  </w:style>
  <w:style w:type="character" w:customStyle="1" w:styleId="afffd">
    <w:name w:val="电子邮件签名 字符"/>
    <w:basedOn w:val="a0"/>
    <w:link w:val="afffc"/>
    <w:rsid w:val="003E06D1"/>
    <w:rPr>
      <w:rFonts w:ascii="Times New Roman" w:hAnsi="Times New Roman"/>
      <w:lang w:val="en-GB" w:eastAsia="en-US"/>
    </w:rPr>
  </w:style>
  <w:style w:type="paragraph" w:styleId="afffe">
    <w:name w:val="envelope address"/>
    <w:basedOn w:val="a"/>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
    <w:name w:val="envelope return"/>
    <w:basedOn w:val="a"/>
    <w:rsid w:val="003E06D1"/>
    <w:pPr>
      <w:spacing w:after="0"/>
    </w:pPr>
    <w:rPr>
      <w:rFonts w:asciiTheme="majorHAnsi" w:eastAsiaTheme="majorEastAsia" w:hAnsiTheme="majorHAnsi" w:cstheme="majorBidi"/>
    </w:rPr>
  </w:style>
  <w:style w:type="paragraph" w:styleId="HTML3">
    <w:name w:val="HTML Address"/>
    <w:basedOn w:val="a"/>
    <w:link w:val="HTML4"/>
    <w:rsid w:val="003E06D1"/>
    <w:pPr>
      <w:spacing w:after="0"/>
    </w:pPr>
    <w:rPr>
      <w:i/>
      <w:iCs/>
    </w:rPr>
  </w:style>
  <w:style w:type="character" w:customStyle="1" w:styleId="HTML4">
    <w:name w:val="HTML 地址 字符"/>
    <w:basedOn w:val="a0"/>
    <w:link w:val="HTML3"/>
    <w:rsid w:val="003E06D1"/>
    <w:rPr>
      <w:rFonts w:ascii="Times New Roman" w:hAnsi="Times New Roman"/>
      <w:i/>
      <w:iCs/>
      <w:lang w:val="en-GB" w:eastAsia="en-US"/>
    </w:rPr>
  </w:style>
  <w:style w:type="paragraph" w:styleId="38">
    <w:name w:val="index 3"/>
    <w:basedOn w:val="a"/>
    <w:next w:val="a"/>
    <w:rsid w:val="003E06D1"/>
    <w:pPr>
      <w:spacing w:after="0"/>
      <w:ind w:left="600" w:hanging="200"/>
    </w:pPr>
  </w:style>
  <w:style w:type="paragraph" w:styleId="45">
    <w:name w:val="index 4"/>
    <w:basedOn w:val="a"/>
    <w:next w:val="a"/>
    <w:rsid w:val="003E06D1"/>
    <w:pPr>
      <w:spacing w:after="0"/>
      <w:ind w:left="800" w:hanging="200"/>
    </w:pPr>
  </w:style>
  <w:style w:type="paragraph" w:styleId="55">
    <w:name w:val="index 5"/>
    <w:basedOn w:val="a"/>
    <w:next w:val="a"/>
    <w:rsid w:val="003E06D1"/>
    <w:pPr>
      <w:spacing w:after="0"/>
      <w:ind w:left="1000" w:hanging="200"/>
    </w:pPr>
  </w:style>
  <w:style w:type="paragraph" w:styleId="61">
    <w:name w:val="index 6"/>
    <w:basedOn w:val="a"/>
    <w:next w:val="a"/>
    <w:rsid w:val="003E06D1"/>
    <w:pPr>
      <w:spacing w:after="0"/>
      <w:ind w:left="1200" w:hanging="200"/>
    </w:pPr>
  </w:style>
  <w:style w:type="paragraph" w:styleId="71">
    <w:name w:val="index 7"/>
    <w:basedOn w:val="a"/>
    <w:next w:val="a"/>
    <w:rsid w:val="003E06D1"/>
    <w:pPr>
      <w:spacing w:after="0"/>
      <w:ind w:left="1400" w:hanging="200"/>
    </w:pPr>
  </w:style>
  <w:style w:type="paragraph" w:styleId="81">
    <w:name w:val="index 8"/>
    <w:basedOn w:val="a"/>
    <w:next w:val="a"/>
    <w:rsid w:val="003E06D1"/>
    <w:pPr>
      <w:spacing w:after="0"/>
      <w:ind w:left="1600" w:hanging="200"/>
    </w:pPr>
  </w:style>
  <w:style w:type="paragraph" w:styleId="91">
    <w:name w:val="index 9"/>
    <w:basedOn w:val="a"/>
    <w:next w:val="a"/>
    <w:rsid w:val="003E06D1"/>
    <w:pPr>
      <w:spacing w:after="0"/>
      <w:ind w:left="1800" w:hanging="200"/>
    </w:pPr>
  </w:style>
  <w:style w:type="paragraph" w:styleId="affff0">
    <w:name w:val="Intense Quote"/>
    <w:basedOn w:val="a"/>
    <w:next w:val="a"/>
    <w:link w:val="affff1"/>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1">
    <w:name w:val="明显引用 字符"/>
    <w:basedOn w:val="a0"/>
    <w:link w:val="affff0"/>
    <w:uiPriority w:val="30"/>
    <w:rsid w:val="003E06D1"/>
    <w:rPr>
      <w:rFonts w:ascii="Times New Roman" w:hAnsi="Times New Roman"/>
      <w:i/>
      <w:iCs/>
      <w:color w:val="4F81BD" w:themeColor="accent1"/>
      <w:lang w:val="en-GB" w:eastAsia="en-US"/>
    </w:rPr>
  </w:style>
  <w:style w:type="paragraph" w:styleId="2b">
    <w:name w:val="List Continue 2"/>
    <w:basedOn w:val="a"/>
    <w:rsid w:val="003E06D1"/>
    <w:pPr>
      <w:spacing w:after="120"/>
      <w:ind w:left="566"/>
      <w:contextualSpacing/>
    </w:pPr>
  </w:style>
  <w:style w:type="paragraph" w:styleId="39">
    <w:name w:val="List Continue 3"/>
    <w:basedOn w:val="a"/>
    <w:rsid w:val="003E06D1"/>
    <w:pPr>
      <w:spacing w:after="120"/>
      <w:ind w:left="849"/>
      <w:contextualSpacing/>
    </w:pPr>
  </w:style>
  <w:style w:type="paragraph" w:styleId="46">
    <w:name w:val="List Continue 4"/>
    <w:basedOn w:val="a"/>
    <w:rsid w:val="003E06D1"/>
    <w:pPr>
      <w:spacing w:after="120"/>
      <w:ind w:left="1132"/>
      <w:contextualSpacing/>
    </w:pPr>
  </w:style>
  <w:style w:type="paragraph" w:styleId="56">
    <w:name w:val="List Continue 5"/>
    <w:basedOn w:val="a"/>
    <w:rsid w:val="003E06D1"/>
    <w:pPr>
      <w:spacing w:after="120"/>
      <w:ind w:left="1415"/>
      <w:contextualSpacing/>
    </w:pPr>
  </w:style>
  <w:style w:type="paragraph" w:styleId="3">
    <w:name w:val="List Number 3"/>
    <w:basedOn w:val="a"/>
    <w:rsid w:val="003E06D1"/>
    <w:pPr>
      <w:numPr>
        <w:numId w:val="106"/>
      </w:numPr>
      <w:contextualSpacing/>
    </w:pPr>
  </w:style>
  <w:style w:type="paragraph" w:styleId="4">
    <w:name w:val="List Number 4"/>
    <w:basedOn w:val="a"/>
    <w:rsid w:val="003E06D1"/>
    <w:pPr>
      <w:numPr>
        <w:numId w:val="107"/>
      </w:numPr>
      <w:contextualSpacing/>
    </w:pPr>
  </w:style>
  <w:style w:type="paragraph" w:styleId="5">
    <w:name w:val="List Number 5"/>
    <w:basedOn w:val="a"/>
    <w:rsid w:val="003E06D1"/>
    <w:pPr>
      <w:numPr>
        <w:numId w:val="108"/>
      </w:numPr>
      <w:contextualSpacing/>
    </w:pPr>
  </w:style>
  <w:style w:type="paragraph" w:styleId="affff2">
    <w:name w:val="macro"/>
    <w:link w:val="affff3"/>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f3">
    <w:name w:val="宏文本 字符"/>
    <w:basedOn w:val="a0"/>
    <w:link w:val="affff2"/>
    <w:rsid w:val="003E06D1"/>
    <w:rPr>
      <w:rFonts w:ascii="Consolas" w:hAnsi="Consolas"/>
      <w:lang w:val="en-GB" w:eastAsia="en-US"/>
    </w:rPr>
  </w:style>
  <w:style w:type="paragraph" w:styleId="affff4">
    <w:name w:val="Message Header"/>
    <w:basedOn w:val="a"/>
    <w:link w:val="affff5"/>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5">
    <w:name w:val="信息标题 字符"/>
    <w:basedOn w:val="a0"/>
    <w:link w:val="affff4"/>
    <w:rsid w:val="003E06D1"/>
    <w:rPr>
      <w:rFonts w:asciiTheme="majorHAnsi" w:eastAsiaTheme="majorEastAsia" w:hAnsiTheme="majorHAnsi" w:cstheme="majorBidi"/>
      <w:sz w:val="24"/>
      <w:szCs w:val="24"/>
      <w:shd w:val="pct20" w:color="auto" w:fill="auto"/>
      <w:lang w:val="en-GB" w:eastAsia="en-US"/>
    </w:rPr>
  </w:style>
  <w:style w:type="paragraph" w:styleId="affff6">
    <w:name w:val="Normal Indent"/>
    <w:basedOn w:val="a"/>
    <w:rsid w:val="003E06D1"/>
    <w:pPr>
      <w:ind w:left="720"/>
    </w:pPr>
  </w:style>
  <w:style w:type="paragraph" w:styleId="affff7">
    <w:name w:val="Note Heading"/>
    <w:basedOn w:val="a"/>
    <w:next w:val="a"/>
    <w:link w:val="affff8"/>
    <w:rsid w:val="003E06D1"/>
    <w:pPr>
      <w:spacing w:after="0"/>
    </w:pPr>
  </w:style>
  <w:style w:type="character" w:customStyle="1" w:styleId="affff8">
    <w:name w:val="注释标题 字符"/>
    <w:basedOn w:val="a0"/>
    <w:link w:val="affff7"/>
    <w:rsid w:val="003E06D1"/>
    <w:rPr>
      <w:rFonts w:ascii="Times New Roman" w:hAnsi="Times New Roman"/>
      <w:lang w:val="en-GB" w:eastAsia="en-US"/>
    </w:rPr>
  </w:style>
  <w:style w:type="paragraph" w:styleId="affff9">
    <w:name w:val="Quote"/>
    <w:basedOn w:val="a"/>
    <w:next w:val="a"/>
    <w:link w:val="affffa"/>
    <w:uiPriority w:val="29"/>
    <w:qFormat/>
    <w:rsid w:val="003E06D1"/>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sid w:val="003E06D1"/>
    <w:rPr>
      <w:rFonts w:ascii="Times New Roman" w:hAnsi="Times New Roman"/>
      <w:i/>
      <w:iCs/>
      <w:color w:val="404040" w:themeColor="text1" w:themeTint="BF"/>
      <w:lang w:val="en-GB" w:eastAsia="en-US"/>
    </w:rPr>
  </w:style>
  <w:style w:type="paragraph" w:styleId="affffb">
    <w:name w:val="Salutation"/>
    <w:basedOn w:val="a"/>
    <w:next w:val="a"/>
    <w:link w:val="affffc"/>
    <w:rsid w:val="003E06D1"/>
  </w:style>
  <w:style w:type="character" w:customStyle="1" w:styleId="affffc">
    <w:name w:val="称呼 字符"/>
    <w:basedOn w:val="a0"/>
    <w:link w:val="affffb"/>
    <w:rsid w:val="003E06D1"/>
    <w:rPr>
      <w:rFonts w:ascii="Times New Roman" w:hAnsi="Times New Roman"/>
      <w:lang w:val="en-GB" w:eastAsia="en-US"/>
    </w:rPr>
  </w:style>
  <w:style w:type="paragraph" w:styleId="affffd">
    <w:name w:val="Signature"/>
    <w:basedOn w:val="a"/>
    <w:link w:val="affffe"/>
    <w:rsid w:val="003E06D1"/>
    <w:pPr>
      <w:spacing w:after="0"/>
      <w:ind w:left="4252"/>
    </w:pPr>
  </w:style>
  <w:style w:type="character" w:customStyle="1" w:styleId="affffe">
    <w:name w:val="签名 字符"/>
    <w:basedOn w:val="a0"/>
    <w:link w:val="affffd"/>
    <w:rsid w:val="003E06D1"/>
    <w:rPr>
      <w:rFonts w:ascii="Times New Roman" w:hAnsi="Times New Roman"/>
      <w:lang w:val="en-GB" w:eastAsia="en-US"/>
    </w:rPr>
  </w:style>
  <w:style w:type="paragraph" w:styleId="afffff">
    <w:name w:val="Subtitle"/>
    <w:basedOn w:val="a"/>
    <w:next w:val="a"/>
    <w:link w:val="afffff0"/>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f0">
    <w:name w:val="副标题 字符"/>
    <w:basedOn w:val="a0"/>
    <w:link w:val="afffff"/>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afffff1">
    <w:name w:val="table of authorities"/>
    <w:basedOn w:val="a"/>
    <w:next w:val="a"/>
    <w:rsid w:val="003E06D1"/>
    <w:pPr>
      <w:spacing w:after="0"/>
      <w:ind w:left="200" w:hanging="200"/>
    </w:pPr>
  </w:style>
  <w:style w:type="paragraph" w:styleId="afffff2">
    <w:name w:val="table of figures"/>
    <w:basedOn w:val="a"/>
    <w:next w:val="a"/>
    <w:rsid w:val="003E06D1"/>
    <w:pPr>
      <w:spacing w:after="0"/>
    </w:pPr>
  </w:style>
  <w:style w:type="paragraph" w:styleId="afffff3">
    <w:name w:val="toa heading"/>
    <w:basedOn w:val="a"/>
    <w:next w:val="a"/>
    <w:rsid w:val="003E06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8</Pages>
  <Words>3328</Words>
  <Characters>18973</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22257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Huawei-Qi-0409</cp:lastModifiedBy>
  <cp:revision>6</cp:revision>
  <cp:lastPrinted>1900-01-01T08:00:00Z</cp:lastPrinted>
  <dcterms:created xsi:type="dcterms:W3CDTF">2024-04-09T15:36:00Z</dcterms:created>
  <dcterms:modified xsi:type="dcterms:W3CDTF">2024-04-10T03:01:00Z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(3)prFDrmLWw7Qomq3tulPvz6/3qZdiYLNBlITxJpj1VyCxO84wPrbCgwIaAdID8mNmy9XLBRXa
VKcgf7PVLpDUXjNzIULxXCDXmT3QcaOYCExt3BzNgibEaSKtE24vrgPJg80AVxGLnLfvuCxZ
khgXFKvL+36DcORMMjGCuu4nv/SFFs+skTZzPUKbLqJrKiut86j6so1Uiabmlql304cWmzoY
tj6QwRnIXJuJ3zLzUr</vt:lpwstr>
  </property>
  <property fmtid="{D5CDD505-2E9C-101B-9397-08002B2CF9AE}" pid="23" name="_2015_ms_pID_7253431">
    <vt:lpwstr>c+yfW5R8mtGpGnXH7lHaCbHJ017dtTqEpkyfKhUgNfGo8V11sza8Lm
HOArh2wWyKgSLSQfW9f4BsoicDZIrKi99bmOqAlWU0uYYbz2CO0IDNt8DSmKQpxh8vRpCJIi
n2fZFQLHKiUSMzCug38c+lUEb1n4ooUQCTUDmaorbGzUg2XqBxtWOqS/6BemYIoobOXE4O6B
SRfC/hi3lt60YuxTKQUl+vbzf94Rc11VF+Bl</vt:lpwstr>
  </property>
  <property fmtid="{D5CDD505-2E9C-101B-9397-08002B2CF9AE}" pid="24" name="_2015_ms_pID_7253432">
    <vt:lpwstr>qA==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1712713815</vt:lpwstr>
  </property>
</Properties>
</file>