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F324B" w14:textId="78C5F41F" w:rsidR="00323B61" w:rsidRDefault="00323B61" w:rsidP="00FF31C4">
      <w:pPr>
        <w:pStyle w:val="CRCoverPage"/>
        <w:tabs>
          <w:tab w:val="right" w:pos="9639"/>
        </w:tabs>
        <w:spacing w:after="0"/>
        <w:rPr>
          <w:b/>
          <w:i/>
          <w:noProof/>
          <w:sz w:val="28"/>
        </w:rPr>
      </w:pPr>
      <w:r>
        <w:rPr>
          <w:b/>
          <w:noProof/>
          <w:sz w:val="24"/>
        </w:rPr>
        <w:t xml:space="preserve">3GPP TSG-WG SA4 </w:t>
      </w:r>
      <w:r w:rsidR="005F4049">
        <w:rPr>
          <w:b/>
          <w:noProof/>
          <w:sz w:val="24"/>
        </w:rPr>
        <w:t>12</w:t>
      </w:r>
      <w:r w:rsidR="00EB3C5F">
        <w:rPr>
          <w:b/>
          <w:noProof/>
          <w:sz w:val="24"/>
        </w:rPr>
        <w:t>7</w:t>
      </w:r>
      <w:r w:rsidR="00961DCE">
        <w:rPr>
          <w:b/>
          <w:noProof/>
          <w:sz w:val="24"/>
        </w:rPr>
        <w:t>-bis-e</w:t>
      </w:r>
      <w:r w:rsidR="00B86C79">
        <w:rPr>
          <w:b/>
          <w:noProof/>
          <w:sz w:val="24"/>
        </w:rPr>
        <w:t xml:space="preserve"> </w:t>
      </w:r>
      <w:r w:rsidR="00961DCE">
        <w:rPr>
          <w:b/>
          <w:noProof/>
          <w:sz w:val="24"/>
        </w:rPr>
        <w:t>meeting</w:t>
      </w:r>
      <w:r>
        <w:rPr>
          <w:b/>
          <w:i/>
          <w:noProof/>
          <w:sz w:val="28"/>
        </w:rPr>
        <w:tab/>
      </w:r>
      <w:r w:rsidR="00806EA6">
        <w:fldChar w:fldCharType="begin"/>
      </w:r>
      <w:r w:rsidR="00806EA6">
        <w:instrText xml:space="preserve"> DOCPROPERTY  Tdoc#  \* MERGEFORMAT </w:instrText>
      </w:r>
      <w:r w:rsidR="00806EA6">
        <w:fldChar w:fldCharType="separate"/>
      </w:r>
      <w:r>
        <w:rPr>
          <w:b/>
          <w:i/>
          <w:noProof/>
          <w:sz w:val="28"/>
        </w:rPr>
        <w:t>S4</w:t>
      </w:r>
      <w:r w:rsidR="00806EA6">
        <w:rPr>
          <w:b/>
          <w:i/>
          <w:noProof/>
          <w:sz w:val="28"/>
        </w:rPr>
        <w:fldChar w:fldCharType="end"/>
      </w:r>
      <w:r w:rsidR="00B86C79">
        <w:rPr>
          <w:b/>
          <w:i/>
          <w:noProof/>
          <w:sz w:val="28"/>
        </w:rPr>
        <w:t>-</w:t>
      </w:r>
      <w:r w:rsidR="00F71452" w:rsidRPr="00F71452">
        <w:rPr>
          <w:b/>
          <w:i/>
          <w:noProof/>
          <w:sz w:val="28"/>
        </w:rPr>
        <w:t>240629</w:t>
      </w:r>
    </w:p>
    <w:p w14:paraId="47A95DC8" w14:textId="158848E9" w:rsidR="00323B61" w:rsidRDefault="006B39A8" w:rsidP="00323B61">
      <w:pPr>
        <w:pStyle w:val="CRCoverPage"/>
        <w:outlineLvl w:val="0"/>
        <w:rPr>
          <w:b/>
          <w:noProof/>
          <w:sz w:val="24"/>
        </w:rPr>
      </w:pPr>
      <w:r>
        <w:rPr>
          <w:b/>
          <w:noProof/>
          <w:sz w:val="24"/>
        </w:rPr>
        <w:t>e-Meeting</w:t>
      </w:r>
      <w:r w:rsidR="00B86C79">
        <w:rPr>
          <w:b/>
          <w:noProof/>
          <w:sz w:val="24"/>
        </w:rPr>
        <w:t xml:space="preserve">, </w:t>
      </w:r>
      <w:r w:rsidR="00961DCE">
        <w:rPr>
          <w:b/>
          <w:noProof/>
          <w:sz w:val="24"/>
        </w:rPr>
        <w:t>April 8 - 12</w:t>
      </w:r>
      <w:r w:rsidR="00EB3C5F">
        <w:rPr>
          <w:b/>
          <w:noProof/>
          <w:sz w:val="24"/>
        </w:rPr>
        <w:t>,</w:t>
      </w:r>
      <w:r w:rsidR="00B86C79">
        <w:rPr>
          <w:b/>
          <w:noProof/>
          <w:sz w:val="24"/>
        </w:rPr>
        <w:t xml:space="preserve"> </w:t>
      </w:r>
      <w:r w:rsidR="00EB3C5F">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3E646A6" w:rsidR="001E41F3" w:rsidRDefault="00B86C7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D05BCC" w:rsidR="001E41F3" w:rsidRPr="00F06615" w:rsidRDefault="00F06615" w:rsidP="00F06615">
            <w:pPr>
              <w:pStyle w:val="CRCoverPage"/>
              <w:spacing w:after="0"/>
              <w:jc w:val="center"/>
              <w:rPr>
                <w:b/>
                <w:bCs/>
                <w:noProof/>
                <w:sz w:val="28"/>
              </w:rPr>
            </w:pPr>
            <w:r w:rsidRPr="00F06615">
              <w:rPr>
                <w:b/>
                <w:bCs/>
              </w:rPr>
              <w:t>26.113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B2B114"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B2258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D029CC" w:rsidR="001E41F3" w:rsidRPr="00F06615" w:rsidRDefault="006B39A8" w:rsidP="00B86C79">
            <w:pPr>
              <w:pStyle w:val="CRCoverPage"/>
              <w:spacing w:after="0"/>
              <w:jc w:val="center"/>
              <w:rPr>
                <w:b/>
                <w:bCs/>
                <w:noProof/>
                <w:sz w:val="28"/>
              </w:rPr>
            </w:pPr>
            <w:r>
              <w:rPr>
                <w:b/>
                <w:bCs/>
              </w:rPr>
              <w:t>1.1</w:t>
            </w:r>
            <w:r w:rsidR="00517776">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0CB694" w:rsidR="00F25D98" w:rsidRDefault="005F404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C5119A" w:rsidR="00F25D98" w:rsidRDefault="005F40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D62F69" w:rsidR="001E41F3" w:rsidRPr="00961DCE" w:rsidRDefault="00EB3C5F" w:rsidP="00961DCE">
            <w:pPr>
              <w:pStyle w:val="CRCoverPage"/>
              <w:spacing w:after="0"/>
              <w:rPr>
                <w:noProof/>
              </w:rPr>
            </w:pPr>
            <w:r w:rsidRPr="00961DCE">
              <w:t>[</w:t>
            </w:r>
            <w:proofErr w:type="spellStart"/>
            <w:r w:rsidRPr="00961DCE">
              <w:t>iRTCW</w:t>
            </w:r>
            <w:proofErr w:type="spellEnd"/>
            <w:r w:rsidRPr="00961DCE">
              <w:t xml:space="preserve">] </w:t>
            </w:r>
            <w:r w:rsidR="00961DCE">
              <w:t>Update on SWAP for alignment with 26.565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B86C79"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76096" w:rsidR="001E41F3" w:rsidRDefault="00B86C79" w:rsidP="00F06615">
            <w:pPr>
              <w:pStyle w:val="CRCoverPage"/>
              <w:spacing w:after="0"/>
              <w:rPr>
                <w:noProof/>
              </w:rPr>
            </w:pPr>
            <w:r>
              <w:t>Samsung Electronics, Co., LTD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0D6C3A" w:rsidR="001E41F3" w:rsidRDefault="00F06615" w:rsidP="00F0661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C52564" w:rsidR="001E41F3" w:rsidRDefault="00F06615">
            <w:pPr>
              <w:pStyle w:val="CRCoverPage"/>
              <w:spacing w:after="0"/>
              <w:ind w:left="100"/>
              <w:rPr>
                <w:noProof/>
              </w:rPr>
            </w:pPr>
            <w:proofErr w:type="spellStart"/>
            <w:r>
              <w:t>iRTCW</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757DF9" w:rsidR="001E41F3" w:rsidRDefault="001E41F3" w:rsidP="00517776">
            <w:pPr>
              <w:pStyle w:val="CRCoverPage"/>
              <w:spacing w:after="0"/>
              <w:rPr>
                <w:noProof/>
              </w:rPr>
            </w:pP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DF881D" w:rsidR="001E41F3" w:rsidRDefault="001E41F3" w:rsidP="00D24991">
            <w:pPr>
              <w:pStyle w:val="CRCoverPage"/>
              <w:spacing w:after="0"/>
              <w:ind w:left="100" w:right="-609"/>
              <w:rPr>
                <w:b/>
                <w:noProof/>
              </w:rPr>
            </w:pP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87F3C0" w:rsidR="001E41F3" w:rsidRDefault="00F0661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36100A" w14:textId="4AC1AFFC" w:rsidR="001E41F3" w:rsidRDefault="00961DCE" w:rsidP="00B86C79">
            <w:pPr>
              <w:pStyle w:val="CRCoverPage"/>
              <w:spacing w:after="0"/>
              <w:ind w:left="100"/>
              <w:rPr>
                <w:noProof/>
                <w:lang w:eastAsia="ko-KR"/>
              </w:rPr>
            </w:pPr>
            <w:r>
              <w:rPr>
                <w:noProof/>
                <w:lang w:eastAsia="ko-KR"/>
              </w:rPr>
              <w:t xml:space="preserve">In </w:t>
            </w:r>
            <w:r w:rsidRPr="00961DCE">
              <w:rPr>
                <w:noProof/>
                <w:lang w:eastAsia="ko-KR"/>
              </w:rPr>
              <w:t>S4aR240018</w:t>
            </w:r>
            <w:r>
              <w:rPr>
                <w:noProof/>
                <w:lang w:eastAsia="ko-KR"/>
              </w:rPr>
              <w:t>, it was addressed;</w:t>
            </w:r>
          </w:p>
          <w:p w14:paraId="03892381" w14:textId="56D27C69" w:rsidR="00961DCE" w:rsidRDefault="00961DCE" w:rsidP="00B86C79">
            <w:pPr>
              <w:pStyle w:val="CRCoverPage"/>
              <w:spacing w:after="0"/>
              <w:ind w:left="100"/>
              <w:rPr>
                <w:rFonts w:eastAsia="맑은 고딕"/>
                <w:lang w:eastAsia="ko-KR"/>
              </w:rPr>
            </w:pPr>
            <w:r w:rsidRPr="008B1F88">
              <w:rPr>
                <w:rFonts w:eastAsia="맑은 고딕"/>
                <w:lang w:eastAsia="ko-KR"/>
              </w:rPr>
              <w:t xml:space="preserve">TS 26.565 (SR-MSE) is currently referring SWAP protocol to be supported by both SRC and SRS. Need to confirm especially with regards to </w:t>
            </w:r>
            <w:r>
              <w:rPr>
                <w:rFonts w:eastAsia="맑은 고딕"/>
                <w:lang w:eastAsia="ko-KR"/>
              </w:rPr>
              <w:t xml:space="preserve">the </w:t>
            </w:r>
            <w:r w:rsidRPr="008B1F88">
              <w:rPr>
                <w:rFonts w:eastAsia="맑은 고딕"/>
                <w:lang w:eastAsia="ko-KR"/>
              </w:rPr>
              <w:t xml:space="preserve">SR procedure using SWAP </w:t>
            </w:r>
            <w:r>
              <w:rPr>
                <w:rFonts w:eastAsia="맑은 고딕"/>
                <w:lang w:eastAsia="ko-KR"/>
              </w:rPr>
              <w:t xml:space="preserve">specified </w:t>
            </w:r>
            <w:r w:rsidRPr="008B1F88">
              <w:rPr>
                <w:rFonts w:eastAsia="맑은 고딕"/>
                <w:lang w:eastAsia="ko-KR"/>
              </w:rPr>
              <w:t>in clause 8.2 of 26.565.</w:t>
            </w:r>
          </w:p>
          <w:p w14:paraId="63FBA2A8" w14:textId="479BF10E" w:rsidR="00961DCE" w:rsidRDefault="00961DCE" w:rsidP="00B86C79">
            <w:pPr>
              <w:pStyle w:val="CRCoverPage"/>
              <w:spacing w:after="0"/>
              <w:ind w:left="100"/>
              <w:rPr>
                <w:rFonts w:eastAsia="맑은 고딕"/>
                <w:lang w:eastAsia="ko-KR"/>
              </w:rPr>
            </w:pPr>
          </w:p>
          <w:p w14:paraId="447B80C0" w14:textId="5BBFC0F7" w:rsidR="00961DCE" w:rsidRDefault="00B849EF" w:rsidP="00B849EF">
            <w:pPr>
              <w:pStyle w:val="CRCoverPage"/>
              <w:spacing w:after="0"/>
              <w:ind w:left="100"/>
              <w:rPr>
                <w:noProof/>
                <w:lang w:eastAsia="ko-KR"/>
              </w:rPr>
            </w:pPr>
            <w:proofErr w:type="spellStart"/>
            <w:proofErr w:type="gramStart"/>
            <w:r w:rsidRPr="001B1925">
              <w:rPr>
                <w:bCs/>
              </w:rPr>
              <w:t>matching_criteria</w:t>
            </w:r>
            <w:proofErr w:type="spellEnd"/>
            <w:proofErr w:type="gramEnd"/>
            <w:r>
              <w:rPr>
                <w:bCs/>
              </w:rPr>
              <w:t xml:space="preserve"> provides a type of processing for a profile description of processing capabilities. In SR_MSE, SRS is using </w:t>
            </w:r>
            <w:proofErr w:type="spellStart"/>
            <w:r w:rsidRPr="001B1925">
              <w:rPr>
                <w:bCs/>
              </w:rPr>
              <w:t>matching_criteria</w:t>
            </w:r>
            <w:proofErr w:type="spellEnd"/>
            <w:r>
              <w:rPr>
                <w:bCs/>
              </w:rPr>
              <w:t xml:space="preserve"> to register with SWAP server and it </w:t>
            </w:r>
            <w:r w:rsidR="006E1C0E">
              <w:rPr>
                <w:bCs/>
              </w:rPr>
              <w:t>should</w:t>
            </w:r>
            <w:r w:rsidR="003C4C7F">
              <w:rPr>
                <w:bCs/>
              </w:rPr>
              <w:t xml:space="preserve"> </w:t>
            </w:r>
            <w:r w:rsidR="003C4C7F">
              <w:rPr>
                <w:noProof/>
                <w:lang w:eastAsia="ko-KR"/>
              </w:rPr>
              <w:t>support</w:t>
            </w:r>
            <w:r w:rsidR="009B76F4">
              <w:rPr>
                <w:noProof/>
                <w:lang w:eastAsia="ko-KR"/>
              </w:rPr>
              <w:t xml:space="preserve"> </w:t>
            </w:r>
            <w:r w:rsidR="006E1C0E">
              <w:rPr>
                <w:noProof/>
                <w:lang w:eastAsia="ko-KR"/>
              </w:rPr>
              <w:t xml:space="preserve">multiple media encoding/decoding capabilities to </w:t>
            </w:r>
            <w:r w:rsidR="003C4C7F">
              <w:rPr>
                <w:noProof/>
                <w:lang w:eastAsia="ko-KR"/>
              </w:rPr>
              <w:t>support various device types</w:t>
            </w:r>
            <w:r>
              <w:rPr>
                <w:noProof/>
                <w:lang w:eastAsia="ko-KR"/>
              </w:rPr>
              <w:t xml:space="preserve">. </w:t>
            </w:r>
            <w:r w:rsidR="006E1C0E">
              <w:rPr>
                <w:noProof/>
                <w:lang w:eastAsia="ko-KR"/>
              </w:rPr>
              <w:t>As both encoding/decoding are involved in a single SR process, t</w:t>
            </w:r>
            <w:r w:rsidR="00D31C0B">
              <w:rPr>
                <w:noProof/>
                <w:lang w:eastAsia="ko-KR"/>
              </w:rPr>
              <w:t xml:space="preserve">his pCR clarifies the usage of processing type for split rendering case. </w:t>
            </w:r>
          </w:p>
          <w:p w14:paraId="708AA7DE" w14:textId="1FA5D701" w:rsidR="00961DCE" w:rsidRDefault="00961DCE" w:rsidP="00B86C79">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7AB84CB" w:rsidR="001E41F3" w:rsidRDefault="00ED765E">
            <w:pPr>
              <w:pStyle w:val="CRCoverPage"/>
              <w:spacing w:after="0"/>
              <w:ind w:left="100"/>
              <w:rPr>
                <w:noProof/>
                <w:lang w:eastAsia="ko-KR"/>
              </w:rPr>
            </w:pPr>
            <w:r>
              <w:rPr>
                <w:rFonts w:hint="eastAsia"/>
                <w:noProof/>
                <w:lang w:eastAsia="ko-KR"/>
              </w:rPr>
              <w:t>Clarification of processing</w:t>
            </w:r>
            <w:r w:rsidR="00224EB3">
              <w:rPr>
                <w:noProof/>
                <w:lang w:eastAsia="ko-KR"/>
              </w:rPr>
              <w:t xml:space="preserve"> type for SR case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BCCF6B" w:rsidR="001E41F3" w:rsidRDefault="00D31C0B">
            <w:pPr>
              <w:pStyle w:val="CRCoverPage"/>
              <w:spacing w:after="0"/>
              <w:ind w:left="100"/>
              <w:rPr>
                <w:noProof/>
                <w:lang w:eastAsia="ko-KR"/>
              </w:rPr>
            </w:pPr>
            <w:r>
              <w:rPr>
                <w:rFonts w:hint="eastAsia"/>
                <w:noProof/>
                <w:lang w:eastAsia="ko-KR"/>
              </w:rPr>
              <w:t xml:space="preserve">It may bring some confusions </w:t>
            </w:r>
            <w:r>
              <w:rPr>
                <w:noProof/>
                <w:lang w:eastAsia="ko-KR"/>
              </w:rPr>
              <w:t xml:space="preserve">in usage of </w:t>
            </w:r>
            <w:proofErr w:type="spellStart"/>
            <w:r w:rsidRPr="001B1925">
              <w:rPr>
                <w:bCs/>
              </w:rPr>
              <w:t>matching_criteria</w:t>
            </w:r>
            <w:proofErr w:type="spellEnd"/>
            <w:r>
              <w:rPr>
                <w:bCs/>
              </w:rPr>
              <w:t xml:space="preserve"> </w:t>
            </w:r>
            <w:r>
              <w:rPr>
                <w:rFonts w:hint="eastAsia"/>
                <w:noProof/>
                <w:lang w:eastAsia="ko-KR"/>
              </w:rPr>
              <w:t>when SR is applied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05085" w14:paraId="05B22DFB" w14:textId="77777777" w:rsidTr="00C05085">
        <w:tc>
          <w:tcPr>
            <w:tcW w:w="9629" w:type="dxa"/>
            <w:tcBorders>
              <w:top w:val="nil"/>
              <w:left w:val="nil"/>
              <w:bottom w:val="nil"/>
              <w:right w:val="nil"/>
            </w:tcBorders>
            <w:shd w:val="clear" w:color="auto" w:fill="F2F2F2" w:themeFill="background1" w:themeFillShade="F2"/>
          </w:tcPr>
          <w:p w14:paraId="4DEFDB05" w14:textId="469065F4" w:rsidR="00C05085" w:rsidRPr="00C05085" w:rsidRDefault="00C05085" w:rsidP="00C05085">
            <w:pPr>
              <w:jc w:val="center"/>
              <w:rPr>
                <w:b/>
                <w:bCs/>
                <w:noProof/>
              </w:rPr>
            </w:pPr>
            <w:r w:rsidRPr="00C05085">
              <w:rPr>
                <w:b/>
                <w:bCs/>
                <w:noProof/>
              </w:rPr>
              <w:lastRenderedPageBreak/>
              <w:t>First Change</w:t>
            </w:r>
          </w:p>
        </w:tc>
      </w:tr>
    </w:tbl>
    <w:p w14:paraId="2B69CC6E" w14:textId="2C445F50" w:rsidR="00B86C79" w:rsidRDefault="00B86C79" w:rsidP="00EB3C5F"/>
    <w:p w14:paraId="3BF674FF" w14:textId="78F3276F" w:rsidR="006B39A8" w:rsidRPr="006B39A8" w:rsidRDefault="006B39A8" w:rsidP="006B39A8">
      <w:pPr>
        <w:keepNext/>
        <w:keepLines/>
        <w:spacing w:before="120"/>
        <w:ind w:left="426" w:hanging="400"/>
        <w:outlineLvl w:val="4"/>
        <w:rPr>
          <w:rFonts w:ascii="Arial" w:eastAsia="굴림" w:hAnsi="Arial"/>
          <w:sz w:val="22"/>
        </w:rPr>
      </w:pPr>
      <w:r w:rsidRPr="006B39A8">
        <w:rPr>
          <w:rFonts w:ascii="Arial" w:eastAsia="굴림" w:hAnsi="Arial"/>
          <w:sz w:val="22"/>
        </w:rPr>
        <w:t>13.2.4.4.2</w:t>
      </w:r>
      <w:r w:rsidRPr="006B39A8">
        <w:rPr>
          <w:rFonts w:ascii="Arial" w:eastAsia="굴림" w:hAnsi="Arial"/>
          <w:sz w:val="22"/>
        </w:rPr>
        <w:tab/>
      </w:r>
      <w:r>
        <w:rPr>
          <w:rFonts w:ascii="Arial" w:eastAsia="굴림" w:hAnsi="Arial"/>
          <w:sz w:val="22"/>
        </w:rPr>
        <w:tab/>
      </w:r>
      <w:r w:rsidRPr="006B39A8">
        <w:rPr>
          <w:rFonts w:ascii="Arial" w:eastAsia="굴림" w:hAnsi="Arial"/>
          <w:sz w:val="22"/>
        </w:rPr>
        <w:t>Register message</w:t>
      </w:r>
    </w:p>
    <w:p w14:paraId="16334A1E" w14:textId="77777777" w:rsidR="006B39A8" w:rsidRPr="006B39A8" w:rsidRDefault="006B39A8" w:rsidP="006B39A8">
      <w:pPr>
        <w:keepNext/>
        <w:keepLines/>
        <w:spacing w:before="120"/>
        <w:ind w:left="1985" w:hanging="1985"/>
        <w:outlineLvl w:val="5"/>
        <w:rPr>
          <w:rFonts w:ascii="Arial" w:eastAsia="굴림" w:hAnsi="Arial"/>
        </w:rPr>
      </w:pPr>
      <w:bookmarkStart w:id="1" w:name="_Toc152690243"/>
      <w:bookmarkStart w:id="2" w:name="_Toc139015257"/>
      <w:bookmarkStart w:id="3" w:name="_Toc133303950"/>
      <w:r w:rsidRPr="006B39A8">
        <w:rPr>
          <w:rFonts w:ascii="Arial" w:eastAsia="굴림" w:hAnsi="Arial"/>
        </w:rPr>
        <w:t>13.2.4.4.2.1</w:t>
      </w:r>
      <w:r w:rsidRPr="006B39A8">
        <w:rPr>
          <w:rFonts w:ascii="Arial" w:eastAsia="굴림" w:hAnsi="Arial"/>
        </w:rPr>
        <w:tab/>
        <w:t>Description</w:t>
      </w:r>
      <w:bookmarkEnd w:id="1"/>
      <w:bookmarkEnd w:id="2"/>
      <w:bookmarkEnd w:id="3"/>
    </w:p>
    <w:p w14:paraId="48AF2FA6" w14:textId="77777777" w:rsidR="006B39A8" w:rsidRPr="006B39A8" w:rsidRDefault="006B39A8" w:rsidP="006B39A8">
      <w:pPr>
        <w:jc w:val="both"/>
        <w:rPr>
          <w:rFonts w:eastAsia="바탕"/>
          <w:bCs/>
        </w:rPr>
      </w:pPr>
      <w:r w:rsidRPr="006B39A8">
        <w:rPr>
          <w:rFonts w:eastAsia="바탕"/>
          <w:bCs/>
        </w:rPr>
        <w:t xml:space="preserve">An endpoint registers with the SWAP server and provides the matching criteria that may be used to match this endpoint with incoming connection requests. </w:t>
      </w:r>
    </w:p>
    <w:p w14:paraId="03C3C97A" w14:textId="77777777" w:rsidR="006B39A8" w:rsidRPr="006B39A8" w:rsidRDefault="006B39A8" w:rsidP="006B39A8">
      <w:pPr>
        <w:jc w:val="both"/>
        <w:rPr>
          <w:rFonts w:eastAsia="바탕"/>
          <w:bCs/>
        </w:rPr>
      </w:pPr>
      <w:r w:rsidRPr="006B39A8">
        <w:rPr>
          <w:rFonts w:eastAsia="바탕"/>
          <w:bCs/>
        </w:rPr>
        <w:t>The register message is not required for the case of a direct connection between the two endpoints.</w:t>
      </w:r>
    </w:p>
    <w:p w14:paraId="0914FC74" w14:textId="77777777" w:rsidR="006B39A8" w:rsidRPr="006B39A8" w:rsidRDefault="006B39A8" w:rsidP="006B39A8">
      <w:pPr>
        <w:keepNext/>
        <w:keepLines/>
        <w:spacing w:before="120"/>
        <w:ind w:left="1985" w:hanging="1985"/>
        <w:outlineLvl w:val="5"/>
        <w:rPr>
          <w:rFonts w:ascii="Arial" w:eastAsia="굴림" w:hAnsi="Arial"/>
        </w:rPr>
      </w:pPr>
      <w:bookmarkStart w:id="4" w:name="_Toc152690244"/>
      <w:bookmarkStart w:id="5" w:name="_Toc139015258"/>
      <w:bookmarkStart w:id="6" w:name="_Toc133303951"/>
      <w:r w:rsidRPr="006B39A8">
        <w:rPr>
          <w:rFonts w:ascii="Arial" w:eastAsia="굴림" w:hAnsi="Arial"/>
        </w:rPr>
        <w:t>13.2.4.4.2.2</w:t>
      </w:r>
      <w:r w:rsidRPr="006B39A8">
        <w:rPr>
          <w:rFonts w:ascii="Arial" w:eastAsia="굴림" w:hAnsi="Arial"/>
        </w:rPr>
        <w:tab/>
        <w:t>Parameters</w:t>
      </w:r>
      <w:bookmarkEnd w:id="4"/>
      <w:bookmarkEnd w:id="5"/>
      <w:bookmarkEnd w:id="6"/>
    </w:p>
    <w:p w14:paraId="0525AB49" w14:textId="77777777" w:rsidR="006B39A8" w:rsidRPr="006B39A8" w:rsidRDefault="006B39A8" w:rsidP="006B39A8">
      <w:pPr>
        <w:jc w:val="both"/>
        <w:rPr>
          <w:rFonts w:eastAsia="바탕"/>
          <w:bCs/>
        </w:rPr>
      </w:pPr>
      <w:proofErr w:type="spellStart"/>
      <w:r w:rsidRPr="006B39A8">
        <w:rPr>
          <w:rFonts w:eastAsia="바탕"/>
          <w:bCs/>
        </w:rPr>
        <w:t>matching_criteria</w:t>
      </w:r>
      <w:proofErr w:type="spellEnd"/>
      <w:r w:rsidRPr="006B39A8">
        <w:rPr>
          <w:rFonts w:eastAsia="바탕"/>
          <w:bCs/>
        </w:rPr>
        <w:t xml:space="preserve">: an object that provides the matching criteria for relaying incoming SWAP messages to their destination. The matching criteria object consists of a type and a value. </w:t>
      </w:r>
    </w:p>
    <w:p w14:paraId="1128CB64" w14:textId="77777777" w:rsidR="006B39A8" w:rsidRPr="006B39A8" w:rsidRDefault="006B39A8" w:rsidP="006B39A8">
      <w:pPr>
        <w:jc w:val="both"/>
        <w:rPr>
          <w:rFonts w:eastAsia="바탕"/>
          <w:bCs/>
        </w:rPr>
      </w:pPr>
      <w:r w:rsidRPr="006B39A8">
        <w:rPr>
          <w:rFonts w:eastAsia="바탕"/>
          <w:bCs/>
        </w:rPr>
        <w:t>The supported types in this version of the specification are the following:</w:t>
      </w:r>
    </w:p>
    <w:p w14:paraId="650F73D2" w14:textId="77777777" w:rsidR="006B39A8" w:rsidRPr="006B39A8" w:rsidRDefault="006B39A8" w:rsidP="0089706C">
      <w:pPr>
        <w:pStyle w:val="B1"/>
        <w:rPr>
          <w:lang w:val="fr-FR"/>
        </w:rPr>
      </w:pPr>
      <w:r w:rsidRPr="006B39A8">
        <w:rPr>
          <w:lang w:val="fr-FR"/>
        </w:rPr>
        <w:t>-</w:t>
      </w:r>
      <w:r w:rsidRPr="006B39A8">
        <w:rPr>
          <w:lang w:val="fr-FR"/>
        </w:rPr>
        <w:tab/>
        <w:t xml:space="preserve">ipv4: The IPv4 </w:t>
      </w:r>
      <w:proofErr w:type="spellStart"/>
      <w:r w:rsidRPr="006B39A8">
        <w:rPr>
          <w:lang w:val="fr-FR"/>
        </w:rPr>
        <w:t>address</w:t>
      </w:r>
      <w:proofErr w:type="spellEnd"/>
      <w:r w:rsidRPr="006B39A8">
        <w:rPr>
          <w:lang w:val="fr-FR"/>
        </w:rPr>
        <w:t xml:space="preserve"> of the </w:t>
      </w:r>
      <w:proofErr w:type="spellStart"/>
      <w:r w:rsidRPr="006B39A8">
        <w:rPr>
          <w:lang w:val="fr-FR"/>
        </w:rPr>
        <w:t>target</w:t>
      </w:r>
      <w:proofErr w:type="spellEnd"/>
      <w:r w:rsidRPr="006B39A8">
        <w:rPr>
          <w:lang w:val="fr-FR"/>
        </w:rPr>
        <w:t xml:space="preserve"> </w:t>
      </w:r>
      <w:proofErr w:type="spellStart"/>
      <w:r w:rsidRPr="006B39A8">
        <w:rPr>
          <w:lang w:val="fr-FR"/>
        </w:rPr>
        <w:t>endpoint</w:t>
      </w:r>
      <w:proofErr w:type="spellEnd"/>
    </w:p>
    <w:p w14:paraId="1CDB3DD8" w14:textId="77777777" w:rsidR="006B39A8" w:rsidRPr="006B39A8" w:rsidRDefault="006B39A8" w:rsidP="0089706C">
      <w:pPr>
        <w:pStyle w:val="B1"/>
        <w:rPr>
          <w:lang w:val="fr-FR"/>
        </w:rPr>
      </w:pPr>
      <w:r w:rsidRPr="006B39A8">
        <w:rPr>
          <w:lang w:val="fr-FR"/>
        </w:rPr>
        <w:t>-</w:t>
      </w:r>
      <w:r w:rsidRPr="006B39A8">
        <w:rPr>
          <w:lang w:val="fr-FR"/>
        </w:rPr>
        <w:tab/>
        <w:t xml:space="preserve">ipv6: The IPv6 </w:t>
      </w:r>
      <w:proofErr w:type="spellStart"/>
      <w:r w:rsidRPr="006B39A8">
        <w:rPr>
          <w:lang w:val="fr-FR"/>
        </w:rPr>
        <w:t>address</w:t>
      </w:r>
      <w:proofErr w:type="spellEnd"/>
      <w:r w:rsidRPr="006B39A8">
        <w:rPr>
          <w:lang w:val="fr-FR"/>
        </w:rPr>
        <w:t xml:space="preserve"> of the </w:t>
      </w:r>
      <w:proofErr w:type="spellStart"/>
      <w:r w:rsidRPr="006B39A8">
        <w:rPr>
          <w:lang w:val="fr-FR"/>
        </w:rPr>
        <w:t>target</w:t>
      </w:r>
      <w:proofErr w:type="spellEnd"/>
      <w:r w:rsidRPr="006B39A8">
        <w:rPr>
          <w:lang w:val="fr-FR"/>
        </w:rPr>
        <w:t xml:space="preserve"> </w:t>
      </w:r>
      <w:proofErr w:type="spellStart"/>
      <w:r w:rsidRPr="006B39A8">
        <w:rPr>
          <w:lang w:val="fr-FR"/>
        </w:rPr>
        <w:t>endpoint</w:t>
      </w:r>
      <w:proofErr w:type="spellEnd"/>
    </w:p>
    <w:p w14:paraId="21E0594B" w14:textId="77777777" w:rsidR="006B39A8" w:rsidRPr="006B39A8" w:rsidRDefault="006B39A8" w:rsidP="0089706C">
      <w:pPr>
        <w:pStyle w:val="B1"/>
        <w:rPr>
          <w:lang w:val="fr-FR"/>
        </w:rPr>
      </w:pPr>
      <w:r w:rsidRPr="006B39A8">
        <w:rPr>
          <w:lang w:val="fr-FR"/>
        </w:rPr>
        <w:t>-</w:t>
      </w:r>
      <w:r w:rsidRPr="006B39A8">
        <w:rPr>
          <w:lang w:val="fr-FR"/>
        </w:rPr>
        <w:tab/>
      </w:r>
      <w:proofErr w:type="spellStart"/>
      <w:r w:rsidRPr="006B39A8">
        <w:rPr>
          <w:lang w:val="fr-FR"/>
        </w:rPr>
        <w:t>fqdn</w:t>
      </w:r>
      <w:proofErr w:type="spellEnd"/>
      <w:r w:rsidRPr="006B39A8">
        <w:rPr>
          <w:lang w:val="fr-FR"/>
        </w:rPr>
        <w:t xml:space="preserve">: The FQDN of the </w:t>
      </w:r>
      <w:proofErr w:type="spellStart"/>
      <w:r w:rsidRPr="006B39A8">
        <w:rPr>
          <w:lang w:val="fr-FR"/>
        </w:rPr>
        <w:t>target</w:t>
      </w:r>
      <w:proofErr w:type="spellEnd"/>
      <w:r w:rsidRPr="006B39A8">
        <w:rPr>
          <w:lang w:val="fr-FR"/>
        </w:rPr>
        <w:t xml:space="preserve"> </w:t>
      </w:r>
      <w:proofErr w:type="spellStart"/>
      <w:r w:rsidRPr="006B39A8">
        <w:rPr>
          <w:lang w:val="fr-FR"/>
        </w:rPr>
        <w:t>endpoint</w:t>
      </w:r>
      <w:proofErr w:type="spellEnd"/>
    </w:p>
    <w:p w14:paraId="36CE5336" w14:textId="77777777" w:rsidR="006B39A8" w:rsidRPr="006B39A8" w:rsidRDefault="006B39A8" w:rsidP="0089706C">
      <w:pPr>
        <w:pStyle w:val="B1"/>
        <w:rPr>
          <w:lang w:val="fr-FR"/>
        </w:rPr>
      </w:pPr>
      <w:r w:rsidRPr="006B39A8">
        <w:rPr>
          <w:lang w:val="fr-FR"/>
        </w:rPr>
        <w:t>-</w:t>
      </w:r>
      <w:r w:rsidRPr="006B39A8">
        <w:rPr>
          <w:lang w:val="fr-FR"/>
        </w:rPr>
        <w:tab/>
        <w:t>service: An identifier of a service or an application</w:t>
      </w:r>
    </w:p>
    <w:p w14:paraId="245B049A" w14:textId="77777777" w:rsidR="006B39A8" w:rsidRPr="006B39A8" w:rsidRDefault="006B39A8" w:rsidP="0089706C">
      <w:pPr>
        <w:pStyle w:val="B1"/>
        <w:rPr>
          <w:lang w:val="fr-FR"/>
        </w:rPr>
      </w:pPr>
      <w:r w:rsidRPr="006B39A8">
        <w:rPr>
          <w:lang w:val="fr-FR"/>
        </w:rPr>
        <w:t>-</w:t>
      </w:r>
      <w:r w:rsidRPr="006B39A8">
        <w:rPr>
          <w:lang w:val="fr-FR"/>
        </w:rPr>
        <w:tab/>
        <w:t xml:space="preserve">user: An identifier of the user </w:t>
      </w:r>
      <w:proofErr w:type="spellStart"/>
      <w:r w:rsidRPr="006B39A8">
        <w:rPr>
          <w:lang w:val="fr-FR"/>
        </w:rPr>
        <w:t>such</w:t>
      </w:r>
      <w:proofErr w:type="spellEnd"/>
      <w:r w:rsidRPr="006B39A8">
        <w:rPr>
          <w:lang w:val="fr-FR"/>
        </w:rPr>
        <w:t xml:space="preserve"> as a SIP </w:t>
      </w:r>
      <w:proofErr w:type="spellStart"/>
      <w:r w:rsidRPr="006B39A8">
        <w:rPr>
          <w:lang w:val="fr-FR"/>
        </w:rPr>
        <w:t>address</w:t>
      </w:r>
      <w:proofErr w:type="spellEnd"/>
      <w:r w:rsidRPr="006B39A8">
        <w:rPr>
          <w:lang w:val="fr-FR"/>
        </w:rPr>
        <w:t>, a GPSI, or an MSISDN</w:t>
      </w:r>
    </w:p>
    <w:p w14:paraId="52CC5472" w14:textId="77777777" w:rsidR="006B39A8" w:rsidRPr="006B39A8" w:rsidRDefault="006B39A8" w:rsidP="0089706C">
      <w:pPr>
        <w:pStyle w:val="B1"/>
        <w:rPr>
          <w:lang w:val="fr-FR"/>
        </w:rPr>
      </w:pPr>
      <w:r w:rsidRPr="006B39A8">
        <w:rPr>
          <w:lang w:val="fr-FR"/>
        </w:rPr>
        <w:t>-</w:t>
      </w:r>
      <w:r w:rsidRPr="006B39A8">
        <w:rPr>
          <w:lang w:val="fr-FR"/>
        </w:rPr>
        <w:tab/>
      </w:r>
      <w:proofErr w:type="spellStart"/>
      <w:r w:rsidRPr="006B39A8">
        <w:rPr>
          <w:lang w:val="fr-FR"/>
        </w:rPr>
        <w:t>eas</w:t>
      </w:r>
      <w:proofErr w:type="spellEnd"/>
      <w:r w:rsidRPr="006B39A8">
        <w:rPr>
          <w:lang w:val="fr-FR"/>
        </w:rPr>
        <w:t>: An EAS identifier</w:t>
      </w:r>
    </w:p>
    <w:p w14:paraId="03D084B7" w14:textId="77777777" w:rsidR="006B39A8" w:rsidRPr="006B39A8" w:rsidRDefault="006B39A8" w:rsidP="0089706C">
      <w:pPr>
        <w:pStyle w:val="B1"/>
        <w:rPr>
          <w:lang w:val="fr-FR"/>
        </w:rPr>
      </w:pPr>
      <w:r w:rsidRPr="006B39A8">
        <w:rPr>
          <w:lang w:val="fr-FR"/>
        </w:rPr>
        <w:t>-</w:t>
      </w:r>
      <w:r w:rsidRPr="006B39A8">
        <w:rPr>
          <w:lang w:val="fr-FR"/>
        </w:rPr>
        <w:tab/>
      </w:r>
      <w:proofErr w:type="spellStart"/>
      <w:r w:rsidRPr="006B39A8">
        <w:rPr>
          <w:lang w:val="fr-FR"/>
        </w:rPr>
        <w:t>app</w:t>
      </w:r>
      <w:proofErr w:type="spellEnd"/>
      <w:r w:rsidRPr="006B39A8">
        <w:rPr>
          <w:lang w:val="fr-FR"/>
        </w:rPr>
        <w:t>: application-</w:t>
      </w:r>
      <w:proofErr w:type="spellStart"/>
      <w:r w:rsidRPr="006B39A8">
        <w:rPr>
          <w:lang w:val="fr-FR"/>
        </w:rPr>
        <w:t>specific</w:t>
      </w:r>
      <w:proofErr w:type="spellEnd"/>
      <w:r w:rsidRPr="006B39A8">
        <w:rPr>
          <w:lang w:val="fr-FR"/>
        </w:rPr>
        <w:t xml:space="preserve"> </w:t>
      </w:r>
      <w:proofErr w:type="spellStart"/>
      <w:r w:rsidRPr="006B39A8">
        <w:rPr>
          <w:lang w:val="fr-FR"/>
        </w:rPr>
        <w:t>matching</w:t>
      </w:r>
      <w:proofErr w:type="spellEnd"/>
      <w:r w:rsidRPr="006B39A8">
        <w:rPr>
          <w:lang w:val="fr-FR"/>
        </w:rPr>
        <w:t xml:space="preserve"> </w:t>
      </w:r>
      <w:proofErr w:type="spellStart"/>
      <w:r w:rsidRPr="006B39A8">
        <w:rPr>
          <w:lang w:val="fr-FR"/>
        </w:rPr>
        <w:t>criteria</w:t>
      </w:r>
      <w:proofErr w:type="spellEnd"/>
      <w:r w:rsidRPr="006B39A8">
        <w:rPr>
          <w:lang w:val="fr-FR"/>
        </w:rPr>
        <w:t xml:space="preserve"> </w:t>
      </w:r>
      <w:proofErr w:type="spellStart"/>
      <w:r w:rsidRPr="006B39A8">
        <w:rPr>
          <w:lang w:val="fr-FR"/>
        </w:rPr>
        <w:t>that</w:t>
      </w:r>
      <w:proofErr w:type="spellEnd"/>
      <w:r w:rsidRPr="006B39A8">
        <w:rPr>
          <w:lang w:val="fr-FR"/>
        </w:rPr>
        <w:t xml:space="preserve"> </w:t>
      </w:r>
      <w:proofErr w:type="spellStart"/>
      <w:r w:rsidRPr="006B39A8">
        <w:rPr>
          <w:lang w:val="fr-FR"/>
        </w:rPr>
        <w:t>is</w:t>
      </w:r>
      <w:proofErr w:type="spellEnd"/>
      <w:r w:rsidRPr="006B39A8">
        <w:rPr>
          <w:lang w:val="fr-FR"/>
        </w:rPr>
        <w:t xml:space="preserve"> </w:t>
      </w:r>
      <w:proofErr w:type="spellStart"/>
      <w:r w:rsidRPr="006B39A8">
        <w:rPr>
          <w:lang w:val="fr-FR"/>
        </w:rPr>
        <w:t>compared</w:t>
      </w:r>
      <w:proofErr w:type="spellEnd"/>
      <w:r w:rsidRPr="006B39A8">
        <w:rPr>
          <w:lang w:val="fr-FR"/>
        </w:rPr>
        <w:t xml:space="preserve"> </w:t>
      </w:r>
      <w:proofErr w:type="spellStart"/>
      <w:r w:rsidRPr="006B39A8">
        <w:rPr>
          <w:lang w:val="fr-FR"/>
        </w:rPr>
        <w:t>using</w:t>
      </w:r>
      <w:proofErr w:type="spellEnd"/>
      <w:r w:rsidRPr="006B39A8">
        <w:rPr>
          <w:lang w:val="fr-FR"/>
        </w:rPr>
        <w:t xml:space="preserve"> </w:t>
      </w:r>
      <w:proofErr w:type="spellStart"/>
      <w:r w:rsidRPr="006B39A8">
        <w:rPr>
          <w:lang w:val="fr-FR"/>
        </w:rPr>
        <w:t>binary</w:t>
      </w:r>
      <w:proofErr w:type="spellEnd"/>
      <w:r w:rsidRPr="006B39A8">
        <w:rPr>
          <w:lang w:val="fr-FR"/>
        </w:rPr>
        <w:t xml:space="preserve"> or string </w:t>
      </w:r>
      <w:proofErr w:type="spellStart"/>
      <w:r w:rsidRPr="006B39A8">
        <w:rPr>
          <w:lang w:val="fr-FR"/>
        </w:rPr>
        <w:t>comparison</w:t>
      </w:r>
      <w:proofErr w:type="spellEnd"/>
    </w:p>
    <w:p w14:paraId="71801826" w14:textId="77777777" w:rsidR="006B39A8" w:rsidRPr="006B39A8" w:rsidRDefault="006B39A8" w:rsidP="0089706C">
      <w:pPr>
        <w:pStyle w:val="B1"/>
        <w:rPr>
          <w:lang w:val="fr-FR"/>
        </w:rPr>
      </w:pPr>
      <w:r w:rsidRPr="006B39A8">
        <w:rPr>
          <w:lang w:val="fr-FR"/>
        </w:rPr>
        <w:t>-</w:t>
      </w:r>
      <w:r w:rsidRPr="006B39A8">
        <w:rPr>
          <w:lang w:val="fr-FR"/>
        </w:rPr>
        <w:tab/>
        <w:t xml:space="preserve">location: one or more </w:t>
      </w:r>
      <w:proofErr w:type="spellStart"/>
      <w:r w:rsidRPr="006B39A8">
        <w:rPr>
          <w:lang w:val="fr-FR"/>
        </w:rPr>
        <w:t>identifiers</w:t>
      </w:r>
      <w:proofErr w:type="spellEnd"/>
      <w:r w:rsidRPr="006B39A8">
        <w:rPr>
          <w:lang w:val="fr-FR"/>
        </w:rPr>
        <w:t xml:space="preserve"> of a </w:t>
      </w:r>
      <w:proofErr w:type="spellStart"/>
      <w:r w:rsidRPr="006B39A8">
        <w:rPr>
          <w:lang w:val="fr-FR"/>
        </w:rPr>
        <w:t>geographic</w:t>
      </w:r>
      <w:proofErr w:type="spellEnd"/>
      <w:r w:rsidRPr="006B39A8">
        <w:rPr>
          <w:lang w:val="fr-FR"/>
        </w:rPr>
        <w:t xml:space="preserve"> location or area</w:t>
      </w:r>
    </w:p>
    <w:p w14:paraId="5A2B686F" w14:textId="77777777" w:rsidR="006B39A8" w:rsidRPr="006B39A8" w:rsidRDefault="006B39A8" w:rsidP="0089706C">
      <w:pPr>
        <w:pStyle w:val="B1"/>
        <w:rPr>
          <w:lang w:val="fr-FR"/>
        </w:rPr>
      </w:pPr>
      <w:r w:rsidRPr="006B39A8">
        <w:rPr>
          <w:lang w:val="fr-FR"/>
        </w:rPr>
        <w:t>-</w:t>
      </w:r>
      <w:r w:rsidRPr="006B39A8">
        <w:rPr>
          <w:lang w:val="fr-FR"/>
        </w:rPr>
        <w:tab/>
      </w:r>
      <w:proofErr w:type="spellStart"/>
      <w:r w:rsidRPr="006B39A8">
        <w:rPr>
          <w:lang w:val="fr-FR"/>
        </w:rPr>
        <w:t>qos</w:t>
      </w:r>
      <w:proofErr w:type="spellEnd"/>
      <w:r w:rsidRPr="006B39A8">
        <w:rPr>
          <w:lang w:val="fr-FR"/>
        </w:rPr>
        <w:t xml:space="preserve">: a description of the </w:t>
      </w:r>
      <w:proofErr w:type="spellStart"/>
      <w:r w:rsidRPr="006B39A8">
        <w:rPr>
          <w:lang w:val="fr-FR"/>
        </w:rPr>
        <w:t>QoS</w:t>
      </w:r>
      <w:proofErr w:type="spellEnd"/>
      <w:r w:rsidRPr="006B39A8">
        <w:rPr>
          <w:lang w:val="fr-FR"/>
        </w:rPr>
        <w:t xml:space="preserve"> </w:t>
      </w:r>
      <w:proofErr w:type="spellStart"/>
      <w:r w:rsidRPr="006B39A8">
        <w:rPr>
          <w:lang w:val="fr-FR"/>
        </w:rPr>
        <w:t>that</w:t>
      </w:r>
      <w:proofErr w:type="spellEnd"/>
      <w:r w:rsidRPr="006B39A8">
        <w:rPr>
          <w:lang w:val="fr-FR"/>
        </w:rPr>
        <w:t xml:space="preserve"> </w:t>
      </w:r>
      <w:proofErr w:type="spellStart"/>
      <w:r w:rsidRPr="006B39A8">
        <w:rPr>
          <w:lang w:val="fr-FR"/>
        </w:rPr>
        <w:t>is</w:t>
      </w:r>
      <w:proofErr w:type="spellEnd"/>
      <w:r w:rsidRPr="006B39A8">
        <w:rPr>
          <w:lang w:val="fr-FR"/>
        </w:rPr>
        <w:t xml:space="preserve"> </w:t>
      </w:r>
      <w:proofErr w:type="spellStart"/>
      <w:r w:rsidRPr="006B39A8">
        <w:rPr>
          <w:lang w:val="fr-FR"/>
        </w:rPr>
        <w:t>supported</w:t>
      </w:r>
      <w:proofErr w:type="spellEnd"/>
      <w:r w:rsidRPr="006B39A8">
        <w:rPr>
          <w:lang w:val="fr-FR"/>
        </w:rPr>
        <w:t xml:space="preserve"> by the </w:t>
      </w:r>
      <w:proofErr w:type="spellStart"/>
      <w:r w:rsidRPr="006B39A8">
        <w:rPr>
          <w:lang w:val="fr-FR"/>
        </w:rPr>
        <w:t>connection</w:t>
      </w:r>
      <w:proofErr w:type="spellEnd"/>
      <w:r w:rsidRPr="006B39A8">
        <w:rPr>
          <w:lang w:val="fr-FR"/>
        </w:rPr>
        <w:t xml:space="preserve"> to the </w:t>
      </w:r>
      <w:proofErr w:type="spellStart"/>
      <w:r w:rsidRPr="006B39A8">
        <w:rPr>
          <w:lang w:val="fr-FR"/>
        </w:rPr>
        <w:t>endpoint</w:t>
      </w:r>
      <w:proofErr w:type="spellEnd"/>
    </w:p>
    <w:p w14:paraId="4E524343" w14:textId="77777777" w:rsidR="006B39A8" w:rsidRPr="006B39A8" w:rsidRDefault="006B39A8" w:rsidP="0089706C">
      <w:pPr>
        <w:pStyle w:val="B1"/>
        <w:rPr>
          <w:lang w:val="fr-FR"/>
        </w:rPr>
      </w:pPr>
      <w:r w:rsidRPr="006B39A8">
        <w:rPr>
          <w:lang w:val="fr-FR"/>
        </w:rPr>
        <w:t>-</w:t>
      </w:r>
      <w:r w:rsidRPr="006B39A8">
        <w:rPr>
          <w:lang w:val="fr-FR"/>
        </w:rPr>
        <w:tab/>
      </w:r>
      <w:proofErr w:type="spellStart"/>
      <w:r w:rsidRPr="006B39A8">
        <w:rPr>
          <w:lang w:val="fr-FR"/>
        </w:rPr>
        <w:t>processing</w:t>
      </w:r>
      <w:proofErr w:type="spellEnd"/>
      <w:r w:rsidRPr="006B39A8">
        <w:rPr>
          <w:lang w:val="fr-FR"/>
        </w:rPr>
        <w:t xml:space="preserve">: a profile description of the </w:t>
      </w:r>
      <w:proofErr w:type="spellStart"/>
      <w:r w:rsidRPr="006B39A8">
        <w:rPr>
          <w:lang w:val="fr-FR"/>
        </w:rPr>
        <w:t>processing</w:t>
      </w:r>
      <w:proofErr w:type="spellEnd"/>
      <w:r w:rsidRPr="006B39A8">
        <w:rPr>
          <w:lang w:val="fr-FR"/>
        </w:rPr>
        <w:t xml:space="preserve"> </w:t>
      </w:r>
      <w:proofErr w:type="spellStart"/>
      <w:r w:rsidRPr="006B39A8">
        <w:rPr>
          <w:lang w:val="fr-FR"/>
        </w:rPr>
        <w:t>capabilities</w:t>
      </w:r>
      <w:proofErr w:type="spellEnd"/>
      <w:r w:rsidRPr="006B39A8">
        <w:rPr>
          <w:lang w:val="fr-FR"/>
        </w:rPr>
        <w:t xml:space="preserve"> of the </w:t>
      </w:r>
      <w:proofErr w:type="spellStart"/>
      <w:r w:rsidRPr="006B39A8">
        <w:rPr>
          <w:lang w:val="fr-FR"/>
        </w:rPr>
        <w:t>endpoint</w:t>
      </w:r>
      <w:proofErr w:type="spellEnd"/>
      <w:r w:rsidRPr="006B39A8">
        <w:rPr>
          <w:lang w:val="fr-FR"/>
        </w:rPr>
        <w:t>.</w:t>
      </w:r>
    </w:p>
    <w:p w14:paraId="44EB527B" w14:textId="77777777" w:rsidR="006B39A8" w:rsidRPr="006B39A8" w:rsidRDefault="006B39A8" w:rsidP="006B39A8">
      <w:pPr>
        <w:jc w:val="both"/>
        <w:rPr>
          <w:rFonts w:eastAsia="바탕"/>
          <w:bCs/>
        </w:rPr>
      </w:pPr>
      <w:r w:rsidRPr="006B39A8">
        <w:rPr>
          <w:rFonts w:eastAsia="바탕"/>
          <w:bCs/>
        </w:rPr>
        <w:t>The matching criteria may be combined together to further restrict the selection of the target endpoint. If multiple endpoints match all provided criteria, then the SWAP server shall randomly select one of the target endpoints.</w:t>
      </w:r>
    </w:p>
    <w:p w14:paraId="134894CC" w14:textId="6A5D5592" w:rsidR="00B34B53" w:rsidRDefault="006B39A8" w:rsidP="006B39A8">
      <w:pPr>
        <w:rPr>
          <w:ins w:id="7" w:author="Hakju Ryan Lee" w:date="2024-04-02T09:09:00Z"/>
          <w:rFonts w:eastAsia="바탕"/>
          <w:bCs/>
        </w:rPr>
      </w:pPr>
      <w:r w:rsidRPr="006B39A8">
        <w:rPr>
          <w:rFonts w:eastAsia="바탕"/>
          <w:bCs/>
        </w:rPr>
        <w:t xml:space="preserve">An endpoint that registers without providing certain matching criteria, such as </w:t>
      </w:r>
      <w:proofErr w:type="spellStart"/>
      <w:r w:rsidRPr="006B39A8">
        <w:rPr>
          <w:rFonts w:eastAsia="바탕"/>
          <w:bCs/>
        </w:rPr>
        <w:t>qos</w:t>
      </w:r>
      <w:proofErr w:type="spellEnd"/>
      <w:r w:rsidRPr="006B39A8">
        <w:rPr>
          <w:rFonts w:eastAsia="바탕"/>
          <w:bCs/>
        </w:rPr>
        <w:t xml:space="preserve"> or processing, shall be deprioritized during the selection process, where the request contains these matching criteria.</w:t>
      </w:r>
      <w:bookmarkStart w:id="8" w:name="_GoBack"/>
      <w:bookmarkEnd w:id="8"/>
    </w:p>
    <w:p w14:paraId="19A8BC1A" w14:textId="62ACECB7" w:rsidR="003C4C7F" w:rsidRDefault="003C4C7F" w:rsidP="006B39A8">
      <w:ins w:id="9" w:author="Hakju Ryan Lee" w:date="2024-04-02T09:09:00Z">
        <w:r>
          <w:rPr>
            <w:rFonts w:eastAsia="바탕"/>
            <w:bCs/>
          </w:rPr>
          <w:t>An endpoint that</w:t>
        </w:r>
      </w:ins>
      <w:ins w:id="10" w:author="Hakju Ryan Lee" w:date="2024-04-02T09:16:00Z">
        <w:r w:rsidR="006E1C0E">
          <w:rPr>
            <w:rFonts w:eastAsia="바탕"/>
            <w:bCs/>
          </w:rPr>
          <w:t xml:space="preserve"> supports </w:t>
        </w:r>
      </w:ins>
      <w:ins w:id="11" w:author="Hakju Ryan Lee" w:date="2024-04-02T09:18:00Z">
        <w:r w:rsidR="006E1C0E">
          <w:rPr>
            <w:rFonts w:eastAsia="바탕"/>
            <w:bCs/>
          </w:rPr>
          <w:t xml:space="preserve">multiple media </w:t>
        </w:r>
      </w:ins>
      <w:ins w:id="12" w:author="Hakju Ryan Lee" w:date="2024-04-02T09:19:00Z">
        <w:r w:rsidR="006E1C0E">
          <w:rPr>
            <w:rFonts w:eastAsia="바탕"/>
            <w:bCs/>
          </w:rPr>
          <w:t xml:space="preserve">capabilities, the </w:t>
        </w:r>
      </w:ins>
      <w:ins w:id="13" w:author="Hakju Ryan Lee" w:date="2024-04-02T09:20:00Z">
        <w:r w:rsidR="006E1C0E">
          <w:rPr>
            <w:rFonts w:eastAsia="바탕"/>
            <w:bCs/>
          </w:rPr>
          <w:t xml:space="preserve">processing type in matching criteria should be represented as a pair of </w:t>
        </w:r>
      </w:ins>
      <w:ins w:id="14" w:author="Hakju Ryan Lee" w:date="2024-04-02T09:19:00Z">
        <w:r w:rsidR="006E1C0E">
          <w:rPr>
            <w:rFonts w:eastAsia="바탕"/>
            <w:bCs/>
          </w:rPr>
          <w:t xml:space="preserve">media </w:t>
        </w:r>
      </w:ins>
      <w:ins w:id="15" w:author="Hakju Ryan Lee" w:date="2024-04-02T09:27:00Z">
        <w:r w:rsidR="0099389E">
          <w:rPr>
            <w:rFonts w:eastAsia="바탕"/>
            <w:bCs/>
          </w:rPr>
          <w:t>de</w:t>
        </w:r>
      </w:ins>
      <w:ins w:id="16" w:author="Hakju Ryan Lee" w:date="2024-04-02T09:19:00Z">
        <w:r w:rsidR="006E1C0E">
          <w:rPr>
            <w:rFonts w:eastAsia="바탕"/>
            <w:bCs/>
          </w:rPr>
          <w:t xml:space="preserve">coding </w:t>
        </w:r>
      </w:ins>
      <w:ins w:id="17" w:author="Hakju Ryan Lee" w:date="2024-04-02T09:27:00Z">
        <w:r w:rsidR="0099389E">
          <w:rPr>
            <w:rFonts w:eastAsia="바탕"/>
            <w:bCs/>
          </w:rPr>
          <w:t xml:space="preserve">(as input of split rendering process) </w:t>
        </w:r>
      </w:ins>
      <w:ins w:id="18" w:author="Hakju Ryan Lee" w:date="2024-04-02T09:19:00Z">
        <w:r w:rsidR="006E1C0E">
          <w:rPr>
            <w:rFonts w:eastAsia="바탕"/>
            <w:bCs/>
          </w:rPr>
          <w:t xml:space="preserve">and </w:t>
        </w:r>
      </w:ins>
      <w:ins w:id="19" w:author="Hakju Ryan Lee" w:date="2024-04-02T09:27:00Z">
        <w:r w:rsidR="0099389E">
          <w:rPr>
            <w:rFonts w:eastAsia="바탕"/>
            <w:bCs/>
          </w:rPr>
          <w:t>en</w:t>
        </w:r>
      </w:ins>
      <w:ins w:id="20" w:author="Hakju Ryan Lee" w:date="2024-04-02T09:19:00Z">
        <w:r w:rsidR="006E1C0E">
          <w:rPr>
            <w:rFonts w:eastAsia="바탕"/>
            <w:bCs/>
          </w:rPr>
          <w:t>coding</w:t>
        </w:r>
      </w:ins>
      <w:ins w:id="21" w:author="Hakju Ryan Lee" w:date="2024-04-02T09:27:00Z">
        <w:r w:rsidR="0099389E">
          <w:rPr>
            <w:rFonts w:eastAsia="바탕"/>
            <w:bCs/>
          </w:rPr>
          <w:t xml:space="preserve"> (as output of split rendering process)</w:t>
        </w:r>
      </w:ins>
      <w:ins w:id="22" w:author="Hakju Ryan Lee" w:date="2024-04-02T09:19:00Z">
        <w:r w:rsidR="006E1C0E">
          <w:rPr>
            <w:rFonts w:eastAsia="바탕"/>
            <w:bCs/>
          </w:rPr>
          <w:t xml:space="preserve">. </w:t>
        </w:r>
      </w:ins>
    </w:p>
    <w:sectPr w:rsidR="003C4C7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A2AC3B" w16cex:dateUtc="2023-10-09T0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0011ED" w16cid:durableId="39A2AC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3642B" w14:textId="77777777" w:rsidR="00806EA6" w:rsidRDefault="00806EA6">
      <w:r>
        <w:separator/>
      </w:r>
    </w:p>
  </w:endnote>
  <w:endnote w:type="continuationSeparator" w:id="0">
    <w:p w14:paraId="182D69D2" w14:textId="77777777" w:rsidR="00806EA6" w:rsidRDefault="0080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DDBDE" w14:textId="77777777" w:rsidR="00806EA6" w:rsidRDefault="00806EA6">
      <w:r>
        <w:separator/>
      </w:r>
    </w:p>
  </w:footnote>
  <w:footnote w:type="continuationSeparator" w:id="0">
    <w:p w14:paraId="5C25FC53" w14:textId="77777777" w:rsidR="00806EA6" w:rsidRDefault="00806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E99"/>
    <w:rsid w:val="00057781"/>
    <w:rsid w:val="00095891"/>
    <w:rsid w:val="000A6394"/>
    <w:rsid w:val="000B7FED"/>
    <w:rsid w:val="000C038A"/>
    <w:rsid w:val="000C04CC"/>
    <w:rsid w:val="000C6598"/>
    <w:rsid w:val="000D44B3"/>
    <w:rsid w:val="000E77B1"/>
    <w:rsid w:val="001412BC"/>
    <w:rsid w:val="00145D43"/>
    <w:rsid w:val="00165067"/>
    <w:rsid w:val="00192C46"/>
    <w:rsid w:val="001A08B3"/>
    <w:rsid w:val="001A7B60"/>
    <w:rsid w:val="001B52F0"/>
    <w:rsid w:val="001B7A65"/>
    <w:rsid w:val="001E41F3"/>
    <w:rsid w:val="001F4F1E"/>
    <w:rsid w:val="001F585E"/>
    <w:rsid w:val="00214F51"/>
    <w:rsid w:val="00224EB3"/>
    <w:rsid w:val="00234FE4"/>
    <w:rsid w:val="0026004D"/>
    <w:rsid w:val="002640DD"/>
    <w:rsid w:val="00264BC2"/>
    <w:rsid w:val="00275D12"/>
    <w:rsid w:val="00284FEB"/>
    <w:rsid w:val="002860C4"/>
    <w:rsid w:val="002B2838"/>
    <w:rsid w:val="002B34DF"/>
    <w:rsid w:val="002B5741"/>
    <w:rsid w:val="002E472E"/>
    <w:rsid w:val="002F2A39"/>
    <w:rsid w:val="00305409"/>
    <w:rsid w:val="00323B61"/>
    <w:rsid w:val="003609D9"/>
    <w:rsid w:val="003609EF"/>
    <w:rsid w:val="0036231A"/>
    <w:rsid w:val="00374DD4"/>
    <w:rsid w:val="00375D8B"/>
    <w:rsid w:val="003B4968"/>
    <w:rsid w:val="003C4C7F"/>
    <w:rsid w:val="003E1A36"/>
    <w:rsid w:val="003F5612"/>
    <w:rsid w:val="00410142"/>
    <w:rsid w:val="00410371"/>
    <w:rsid w:val="004242F1"/>
    <w:rsid w:val="004B75B7"/>
    <w:rsid w:val="004F6E34"/>
    <w:rsid w:val="005141D9"/>
    <w:rsid w:val="0051580D"/>
    <w:rsid w:val="00517776"/>
    <w:rsid w:val="005350CA"/>
    <w:rsid w:val="00547111"/>
    <w:rsid w:val="005516B1"/>
    <w:rsid w:val="00560039"/>
    <w:rsid w:val="00563FDD"/>
    <w:rsid w:val="00567D61"/>
    <w:rsid w:val="00592D74"/>
    <w:rsid w:val="005E2C44"/>
    <w:rsid w:val="005F4049"/>
    <w:rsid w:val="005F72D2"/>
    <w:rsid w:val="00621188"/>
    <w:rsid w:val="006257ED"/>
    <w:rsid w:val="00653DE4"/>
    <w:rsid w:val="00663B0F"/>
    <w:rsid w:val="00665C47"/>
    <w:rsid w:val="00673E5B"/>
    <w:rsid w:val="00695808"/>
    <w:rsid w:val="006B39A8"/>
    <w:rsid w:val="006B46FB"/>
    <w:rsid w:val="006E1C0E"/>
    <w:rsid w:val="006E21FB"/>
    <w:rsid w:val="00722937"/>
    <w:rsid w:val="007531FB"/>
    <w:rsid w:val="00792342"/>
    <w:rsid w:val="007977A8"/>
    <w:rsid w:val="007B1CD8"/>
    <w:rsid w:val="007B512A"/>
    <w:rsid w:val="007C2097"/>
    <w:rsid w:val="007C646C"/>
    <w:rsid w:val="007D6A07"/>
    <w:rsid w:val="007F7259"/>
    <w:rsid w:val="008003D2"/>
    <w:rsid w:val="008040A8"/>
    <w:rsid w:val="00806EA6"/>
    <w:rsid w:val="008279FA"/>
    <w:rsid w:val="00830B9C"/>
    <w:rsid w:val="0086240D"/>
    <w:rsid w:val="008626E7"/>
    <w:rsid w:val="00870EE7"/>
    <w:rsid w:val="008730F6"/>
    <w:rsid w:val="008800B3"/>
    <w:rsid w:val="008863B9"/>
    <w:rsid w:val="0089706C"/>
    <w:rsid w:val="008A45A6"/>
    <w:rsid w:val="008B01B1"/>
    <w:rsid w:val="008D07BC"/>
    <w:rsid w:val="008D3066"/>
    <w:rsid w:val="008D3CCC"/>
    <w:rsid w:val="008F3789"/>
    <w:rsid w:val="008F686C"/>
    <w:rsid w:val="009148DE"/>
    <w:rsid w:val="00941E30"/>
    <w:rsid w:val="00961DCE"/>
    <w:rsid w:val="009777D9"/>
    <w:rsid w:val="00991B88"/>
    <w:rsid w:val="0099389E"/>
    <w:rsid w:val="009A5753"/>
    <w:rsid w:val="009A579D"/>
    <w:rsid w:val="009B76F4"/>
    <w:rsid w:val="009E3297"/>
    <w:rsid w:val="009F734F"/>
    <w:rsid w:val="00A246B6"/>
    <w:rsid w:val="00A47E70"/>
    <w:rsid w:val="00A50CF0"/>
    <w:rsid w:val="00A51994"/>
    <w:rsid w:val="00A7671C"/>
    <w:rsid w:val="00AA1096"/>
    <w:rsid w:val="00AA21D4"/>
    <w:rsid w:val="00AA2CBC"/>
    <w:rsid w:val="00AC22FC"/>
    <w:rsid w:val="00AC5820"/>
    <w:rsid w:val="00AD1CD8"/>
    <w:rsid w:val="00AF5F21"/>
    <w:rsid w:val="00B2445F"/>
    <w:rsid w:val="00B258BB"/>
    <w:rsid w:val="00B34B53"/>
    <w:rsid w:val="00B67B97"/>
    <w:rsid w:val="00B849EF"/>
    <w:rsid w:val="00B86C79"/>
    <w:rsid w:val="00B968C8"/>
    <w:rsid w:val="00BA3EC5"/>
    <w:rsid w:val="00BA51D9"/>
    <w:rsid w:val="00BB5DFC"/>
    <w:rsid w:val="00BD279D"/>
    <w:rsid w:val="00BD6BB8"/>
    <w:rsid w:val="00BE171A"/>
    <w:rsid w:val="00C05085"/>
    <w:rsid w:val="00C60115"/>
    <w:rsid w:val="00C66BA2"/>
    <w:rsid w:val="00C870F6"/>
    <w:rsid w:val="00C95985"/>
    <w:rsid w:val="00CA0B10"/>
    <w:rsid w:val="00CA546C"/>
    <w:rsid w:val="00CC5026"/>
    <w:rsid w:val="00CC68D0"/>
    <w:rsid w:val="00D038A6"/>
    <w:rsid w:val="00D03F9A"/>
    <w:rsid w:val="00D06D51"/>
    <w:rsid w:val="00D24991"/>
    <w:rsid w:val="00D31C0B"/>
    <w:rsid w:val="00D50255"/>
    <w:rsid w:val="00D66520"/>
    <w:rsid w:val="00D84AE9"/>
    <w:rsid w:val="00D9291C"/>
    <w:rsid w:val="00DE34CF"/>
    <w:rsid w:val="00E13F3D"/>
    <w:rsid w:val="00E34898"/>
    <w:rsid w:val="00E45695"/>
    <w:rsid w:val="00EB09B7"/>
    <w:rsid w:val="00EB3C5F"/>
    <w:rsid w:val="00EC29A5"/>
    <w:rsid w:val="00ED765E"/>
    <w:rsid w:val="00EE7D7C"/>
    <w:rsid w:val="00F006C5"/>
    <w:rsid w:val="00F06615"/>
    <w:rsid w:val="00F25D98"/>
    <w:rsid w:val="00F300FB"/>
    <w:rsid w:val="00F64A7F"/>
    <w:rsid w:val="00F71452"/>
    <w:rsid w:val="00F91A08"/>
    <w:rsid w:val="00FA3B42"/>
    <w:rsid w:val="00FB6386"/>
    <w:rsid w:val="00FF682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9A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C05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37E99"/>
    <w:rPr>
      <w:rFonts w:ascii="Arial" w:hAnsi="Arial"/>
      <w:sz w:val="32"/>
      <w:lang w:val="en-GB" w:eastAsia="en-US"/>
    </w:rPr>
  </w:style>
  <w:style w:type="paragraph" w:styleId="Revision">
    <w:name w:val="Revision"/>
    <w:hidden/>
    <w:uiPriority w:val="99"/>
    <w:semiHidden/>
    <w:rsid w:val="00037E99"/>
    <w:rPr>
      <w:rFonts w:ascii="Times New Roman" w:hAnsi="Times New Roman"/>
      <w:lang w:val="en-GB" w:eastAsia="en-US"/>
    </w:rPr>
  </w:style>
  <w:style w:type="character" w:customStyle="1" w:styleId="Heading6Char">
    <w:name w:val="Heading 6 Char"/>
    <w:basedOn w:val="DefaultParagraphFont"/>
    <w:link w:val="Heading6"/>
    <w:rsid w:val="00560039"/>
    <w:rPr>
      <w:rFonts w:ascii="Arial" w:hAnsi="Arial"/>
      <w:lang w:val="en-GB" w:eastAsia="en-US"/>
    </w:rPr>
  </w:style>
  <w:style w:type="character" w:customStyle="1" w:styleId="TALChar">
    <w:name w:val="TAL Char"/>
    <w:link w:val="TAL"/>
    <w:qFormat/>
    <w:rsid w:val="00410142"/>
    <w:rPr>
      <w:rFonts w:ascii="Arial" w:hAnsi="Arial"/>
      <w:sz w:val="18"/>
      <w:lang w:val="en-GB" w:eastAsia="en-US"/>
    </w:rPr>
  </w:style>
  <w:style w:type="character" w:customStyle="1" w:styleId="TACChar">
    <w:name w:val="TAC Char"/>
    <w:link w:val="TAC"/>
    <w:qFormat/>
    <w:rsid w:val="00410142"/>
    <w:rPr>
      <w:rFonts w:ascii="Arial" w:hAnsi="Arial"/>
      <w:sz w:val="18"/>
      <w:lang w:val="en-GB" w:eastAsia="en-US"/>
    </w:rPr>
  </w:style>
  <w:style w:type="character" w:customStyle="1" w:styleId="TAHChar">
    <w:name w:val="TAH Char"/>
    <w:link w:val="TAH"/>
    <w:qFormat/>
    <w:rsid w:val="00410142"/>
    <w:rPr>
      <w:rFonts w:ascii="Arial" w:hAnsi="Arial"/>
      <w:b/>
      <w:sz w:val="18"/>
      <w:lang w:val="en-GB" w:eastAsia="en-US"/>
    </w:rPr>
  </w:style>
  <w:style w:type="character" w:customStyle="1" w:styleId="B1Char1">
    <w:name w:val="B1 Char1"/>
    <w:link w:val="B1"/>
    <w:rsid w:val="00410142"/>
    <w:rPr>
      <w:rFonts w:ascii="Times New Roman" w:hAnsi="Times New Roman"/>
      <w:lang w:val="en-GB" w:eastAsia="en-US"/>
    </w:rPr>
  </w:style>
  <w:style w:type="character" w:customStyle="1" w:styleId="THChar">
    <w:name w:val="TH Char"/>
    <w:link w:val="TH"/>
    <w:qFormat/>
    <w:locked/>
    <w:rsid w:val="00410142"/>
    <w:rPr>
      <w:rFonts w:ascii="Arial" w:hAnsi="Arial"/>
      <w:b/>
      <w:lang w:val="en-GB" w:eastAsia="en-US"/>
    </w:rPr>
  </w:style>
  <w:style w:type="character" w:customStyle="1" w:styleId="TANChar">
    <w:name w:val="TAN Char"/>
    <w:link w:val="TAN"/>
    <w:qFormat/>
    <w:rsid w:val="00410142"/>
    <w:rPr>
      <w:rFonts w:ascii="Arial" w:hAnsi="Arial"/>
      <w:sz w:val="18"/>
      <w:lang w:val="en-GB" w:eastAsia="en-US"/>
    </w:rPr>
  </w:style>
  <w:style w:type="character" w:customStyle="1" w:styleId="HTTPMethod">
    <w:name w:val="HTTP Method"/>
    <w:uiPriority w:val="1"/>
    <w:qFormat/>
    <w:rsid w:val="00410142"/>
    <w:rPr>
      <w:rFonts w:ascii="Courier New" w:hAnsi="Courier New"/>
      <w:i w:val="0"/>
      <w:sz w:val="18"/>
    </w:rPr>
  </w:style>
  <w:style w:type="character" w:customStyle="1" w:styleId="HTTPHeader">
    <w:name w:val="HTTP Header"/>
    <w:uiPriority w:val="1"/>
    <w:qFormat/>
    <w:rsid w:val="00410142"/>
    <w:rPr>
      <w:rFonts w:ascii="Courier New" w:hAnsi="Courier New"/>
      <w:spacing w:val="-5"/>
      <w:sz w:val="18"/>
    </w:rPr>
  </w:style>
  <w:style w:type="paragraph" w:customStyle="1" w:styleId="URLdisplay">
    <w:name w:val="URL display"/>
    <w:basedOn w:val="Normal"/>
    <w:rsid w:val="0041014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410142"/>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410142"/>
    <w:pPr>
      <w:keepNext w:val="0"/>
      <w:overflowPunct w:val="0"/>
      <w:autoSpaceDE w:val="0"/>
      <w:autoSpaceDN w:val="0"/>
      <w:adjustRightInd w:val="0"/>
      <w:spacing w:beforeLines="25" w:before="25"/>
      <w:textAlignment w:val="baseline"/>
    </w:pPr>
  </w:style>
  <w:style w:type="character" w:customStyle="1" w:styleId="HTTPResponse">
    <w:name w:val="HTTP Response"/>
    <w:uiPriority w:val="1"/>
    <w:qFormat/>
    <w:rsid w:val="00410142"/>
    <w:rPr>
      <w:rFonts w:ascii="Arial" w:hAnsi="Arial" w:cs="Courier New"/>
      <w:i/>
      <w:sz w:val="18"/>
      <w:lang w:val="en-US"/>
    </w:rPr>
  </w:style>
  <w:style w:type="character" w:customStyle="1" w:styleId="Datatypechar">
    <w:name w:val="Data type (char)"/>
    <w:basedOn w:val="DefaultParagraphFont"/>
    <w:uiPriority w:val="1"/>
    <w:qFormat/>
    <w:rsid w:val="00410142"/>
    <w:rPr>
      <w:rFonts w:ascii="Courier New" w:hAnsi="Courier New"/>
      <w:w w:val="90"/>
    </w:rPr>
  </w:style>
  <w:style w:type="character" w:customStyle="1" w:styleId="URLchar">
    <w:name w:val="URL char"/>
    <w:uiPriority w:val="1"/>
    <w:qFormat/>
    <w:rsid w:val="00410142"/>
    <w:rPr>
      <w:rFonts w:ascii="Courier New" w:hAnsi="Courier New" w:cs="Courier New" w:hint="default"/>
      <w:w w:val="90"/>
    </w:rPr>
  </w:style>
  <w:style w:type="character" w:customStyle="1" w:styleId="TALcontinuationChar">
    <w:name w:val="TAL continuation Char"/>
    <w:basedOn w:val="TALChar"/>
    <w:link w:val="TALcontinuation"/>
    <w:rsid w:val="00410142"/>
    <w:rPr>
      <w:rFonts w:ascii="Arial" w:hAnsi="Arial"/>
      <w:sz w:val="18"/>
      <w:lang w:val="en-GB" w:eastAsia="en-US"/>
    </w:rPr>
  </w:style>
  <w:style w:type="character" w:customStyle="1" w:styleId="NOZchn">
    <w:name w:val="NO Zchn"/>
    <w:link w:val="NO"/>
    <w:rsid w:val="00673E5B"/>
    <w:rPr>
      <w:rFonts w:ascii="Times New Roman" w:hAnsi="Times New Roman"/>
      <w:lang w:val="en-GB" w:eastAsia="en-US"/>
    </w:rPr>
  </w:style>
  <w:style w:type="character" w:customStyle="1" w:styleId="inner-object">
    <w:name w:val="inner-object"/>
    <w:rsid w:val="00FF682B"/>
  </w:style>
  <w:style w:type="character" w:customStyle="1" w:styleId="CommentTextChar">
    <w:name w:val="Comment Text Char"/>
    <w:basedOn w:val="DefaultParagraphFont"/>
    <w:link w:val="CommentText"/>
    <w:rsid w:val="00B86C79"/>
    <w:rPr>
      <w:rFonts w:ascii="Times New Roman" w:hAnsi="Times New Roman"/>
      <w:lang w:val="en-GB" w:eastAsia="en-US"/>
    </w:rPr>
  </w:style>
  <w:style w:type="character" w:customStyle="1" w:styleId="NOChar">
    <w:name w:val="NO Char"/>
    <w:rsid w:val="00B86C7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49432">
      <w:bodyDiv w:val="1"/>
      <w:marLeft w:val="0"/>
      <w:marRight w:val="0"/>
      <w:marTop w:val="0"/>
      <w:marBottom w:val="0"/>
      <w:divBdr>
        <w:top w:val="none" w:sz="0" w:space="0" w:color="auto"/>
        <w:left w:val="none" w:sz="0" w:space="0" w:color="auto"/>
        <w:bottom w:val="none" w:sz="0" w:space="0" w:color="auto"/>
        <w:right w:val="none" w:sz="0" w:space="0" w:color="auto"/>
      </w:divBdr>
    </w:div>
    <w:div w:id="402877264">
      <w:bodyDiv w:val="1"/>
      <w:marLeft w:val="0"/>
      <w:marRight w:val="0"/>
      <w:marTop w:val="0"/>
      <w:marBottom w:val="0"/>
      <w:divBdr>
        <w:top w:val="none" w:sz="0" w:space="0" w:color="auto"/>
        <w:left w:val="none" w:sz="0" w:space="0" w:color="auto"/>
        <w:bottom w:val="none" w:sz="0" w:space="0" w:color="auto"/>
        <w:right w:val="none" w:sz="0" w:space="0" w:color="auto"/>
      </w:divBdr>
      <w:divsChild>
        <w:div w:id="620574758">
          <w:marLeft w:val="0"/>
          <w:marRight w:val="0"/>
          <w:marTop w:val="0"/>
          <w:marBottom w:val="0"/>
          <w:divBdr>
            <w:top w:val="none" w:sz="0" w:space="0" w:color="auto"/>
            <w:left w:val="none" w:sz="0" w:space="0" w:color="auto"/>
            <w:bottom w:val="none" w:sz="0" w:space="0" w:color="auto"/>
            <w:right w:val="none" w:sz="0" w:space="0" w:color="auto"/>
          </w:divBdr>
          <w:divsChild>
            <w:div w:id="850337667">
              <w:marLeft w:val="0"/>
              <w:marRight w:val="0"/>
              <w:marTop w:val="0"/>
              <w:marBottom w:val="0"/>
              <w:divBdr>
                <w:top w:val="none" w:sz="0" w:space="0" w:color="auto"/>
                <w:left w:val="none" w:sz="0" w:space="0" w:color="auto"/>
                <w:bottom w:val="none" w:sz="0" w:space="0" w:color="auto"/>
                <w:right w:val="none" w:sz="0" w:space="0" w:color="auto"/>
              </w:divBdr>
            </w:div>
            <w:div w:id="1943803867">
              <w:marLeft w:val="0"/>
              <w:marRight w:val="0"/>
              <w:marTop w:val="0"/>
              <w:marBottom w:val="0"/>
              <w:divBdr>
                <w:top w:val="none" w:sz="0" w:space="0" w:color="auto"/>
                <w:left w:val="none" w:sz="0" w:space="0" w:color="auto"/>
                <w:bottom w:val="none" w:sz="0" w:space="0" w:color="auto"/>
                <w:right w:val="none" w:sz="0" w:space="0" w:color="auto"/>
              </w:divBdr>
            </w:div>
            <w:div w:id="1317538409">
              <w:marLeft w:val="0"/>
              <w:marRight w:val="0"/>
              <w:marTop w:val="0"/>
              <w:marBottom w:val="0"/>
              <w:divBdr>
                <w:top w:val="none" w:sz="0" w:space="0" w:color="auto"/>
                <w:left w:val="none" w:sz="0" w:space="0" w:color="auto"/>
                <w:bottom w:val="none" w:sz="0" w:space="0" w:color="auto"/>
                <w:right w:val="none" w:sz="0" w:space="0" w:color="auto"/>
              </w:divBdr>
            </w:div>
            <w:div w:id="1474562632">
              <w:marLeft w:val="0"/>
              <w:marRight w:val="0"/>
              <w:marTop w:val="0"/>
              <w:marBottom w:val="0"/>
              <w:divBdr>
                <w:top w:val="none" w:sz="0" w:space="0" w:color="auto"/>
                <w:left w:val="none" w:sz="0" w:space="0" w:color="auto"/>
                <w:bottom w:val="none" w:sz="0" w:space="0" w:color="auto"/>
                <w:right w:val="none" w:sz="0" w:space="0" w:color="auto"/>
              </w:divBdr>
            </w:div>
            <w:div w:id="15473941">
              <w:marLeft w:val="0"/>
              <w:marRight w:val="0"/>
              <w:marTop w:val="0"/>
              <w:marBottom w:val="0"/>
              <w:divBdr>
                <w:top w:val="none" w:sz="0" w:space="0" w:color="auto"/>
                <w:left w:val="none" w:sz="0" w:space="0" w:color="auto"/>
                <w:bottom w:val="none" w:sz="0" w:space="0" w:color="auto"/>
                <w:right w:val="none" w:sz="0" w:space="0" w:color="auto"/>
              </w:divBdr>
            </w:div>
            <w:div w:id="1304504983">
              <w:marLeft w:val="0"/>
              <w:marRight w:val="0"/>
              <w:marTop w:val="0"/>
              <w:marBottom w:val="0"/>
              <w:divBdr>
                <w:top w:val="none" w:sz="0" w:space="0" w:color="auto"/>
                <w:left w:val="none" w:sz="0" w:space="0" w:color="auto"/>
                <w:bottom w:val="none" w:sz="0" w:space="0" w:color="auto"/>
                <w:right w:val="none" w:sz="0" w:space="0" w:color="auto"/>
              </w:divBdr>
            </w:div>
            <w:div w:id="148835243">
              <w:marLeft w:val="0"/>
              <w:marRight w:val="0"/>
              <w:marTop w:val="0"/>
              <w:marBottom w:val="0"/>
              <w:divBdr>
                <w:top w:val="none" w:sz="0" w:space="0" w:color="auto"/>
                <w:left w:val="none" w:sz="0" w:space="0" w:color="auto"/>
                <w:bottom w:val="none" w:sz="0" w:space="0" w:color="auto"/>
                <w:right w:val="none" w:sz="0" w:space="0" w:color="auto"/>
              </w:divBdr>
            </w:div>
            <w:div w:id="678040251">
              <w:marLeft w:val="0"/>
              <w:marRight w:val="0"/>
              <w:marTop w:val="0"/>
              <w:marBottom w:val="0"/>
              <w:divBdr>
                <w:top w:val="none" w:sz="0" w:space="0" w:color="auto"/>
                <w:left w:val="none" w:sz="0" w:space="0" w:color="auto"/>
                <w:bottom w:val="none" w:sz="0" w:space="0" w:color="auto"/>
                <w:right w:val="none" w:sz="0" w:space="0" w:color="auto"/>
              </w:divBdr>
            </w:div>
            <w:div w:id="251358606">
              <w:marLeft w:val="0"/>
              <w:marRight w:val="0"/>
              <w:marTop w:val="0"/>
              <w:marBottom w:val="0"/>
              <w:divBdr>
                <w:top w:val="none" w:sz="0" w:space="0" w:color="auto"/>
                <w:left w:val="none" w:sz="0" w:space="0" w:color="auto"/>
                <w:bottom w:val="none" w:sz="0" w:space="0" w:color="auto"/>
                <w:right w:val="none" w:sz="0" w:space="0" w:color="auto"/>
              </w:divBdr>
            </w:div>
            <w:div w:id="241568983">
              <w:marLeft w:val="0"/>
              <w:marRight w:val="0"/>
              <w:marTop w:val="0"/>
              <w:marBottom w:val="0"/>
              <w:divBdr>
                <w:top w:val="none" w:sz="0" w:space="0" w:color="auto"/>
                <w:left w:val="none" w:sz="0" w:space="0" w:color="auto"/>
                <w:bottom w:val="none" w:sz="0" w:space="0" w:color="auto"/>
                <w:right w:val="none" w:sz="0" w:space="0" w:color="auto"/>
              </w:divBdr>
            </w:div>
            <w:div w:id="269553588">
              <w:marLeft w:val="0"/>
              <w:marRight w:val="0"/>
              <w:marTop w:val="0"/>
              <w:marBottom w:val="0"/>
              <w:divBdr>
                <w:top w:val="none" w:sz="0" w:space="0" w:color="auto"/>
                <w:left w:val="none" w:sz="0" w:space="0" w:color="auto"/>
                <w:bottom w:val="none" w:sz="0" w:space="0" w:color="auto"/>
                <w:right w:val="none" w:sz="0" w:space="0" w:color="auto"/>
              </w:divBdr>
            </w:div>
            <w:div w:id="17657144">
              <w:marLeft w:val="0"/>
              <w:marRight w:val="0"/>
              <w:marTop w:val="0"/>
              <w:marBottom w:val="0"/>
              <w:divBdr>
                <w:top w:val="none" w:sz="0" w:space="0" w:color="auto"/>
                <w:left w:val="none" w:sz="0" w:space="0" w:color="auto"/>
                <w:bottom w:val="none" w:sz="0" w:space="0" w:color="auto"/>
                <w:right w:val="none" w:sz="0" w:space="0" w:color="auto"/>
              </w:divBdr>
            </w:div>
            <w:div w:id="477577466">
              <w:marLeft w:val="0"/>
              <w:marRight w:val="0"/>
              <w:marTop w:val="0"/>
              <w:marBottom w:val="0"/>
              <w:divBdr>
                <w:top w:val="none" w:sz="0" w:space="0" w:color="auto"/>
                <w:left w:val="none" w:sz="0" w:space="0" w:color="auto"/>
                <w:bottom w:val="none" w:sz="0" w:space="0" w:color="auto"/>
                <w:right w:val="none" w:sz="0" w:space="0" w:color="auto"/>
              </w:divBdr>
            </w:div>
            <w:div w:id="1466772672">
              <w:marLeft w:val="0"/>
              <w:marRight w:val="0"/>
              <w:marTop w:val="0"/>
              <w:marBottom w:val="0"/>
              <w:divBdr>
                <w:top w:val="none" w:sz="0" w:space="0" w:color="auto"/>
                <w:left w:val="none" w:sz="0" w:space="0" w:color="auto"/>
                <w:bottom w:val="none" w:sz="0" w:space="0" w:color="auto"/>
                <w:right w:val="none" w:sz="0" w:space="0" w:color="auto"/>
              </w:divBdr>
            </w:div>
            <w:div w:id="1481769584">
              <w:marLeft w:val="0"/>
              <w:marRight w:val="0"/>
              <w:marTop w:val="0"/>
              <w:marBottom w:val="0"/>
              <w:divBdr>
                <w:top w:val="none" w:sz="0" w:space="0" w:color="auto"/>
                <w:left w:val="none" w:sz="0" w:space="0" w:color="auto"/>
                <w:bottom w:val="none" w:sz="0" w:space="0" w:color="auto"/>
                <w:right w:val="none" w:sz="0" w:space="0" w:color="auto"/>
              </w:divBdr>
            </w:div>
            <w:div w:id="185487321">
              <w:marLeft w:val="0"/>
              <w:marRight w:val="0"/>
              <w:marTop w:val="0"/>
              <w:marBottom w:val="0"/>
              <w:divBdr>
                <w:top w:val="none" w:sz="0" w:space="0" w:color="auto"/>
                <w:left w:val="none" w:sz="0" w:space="0" w:color="auto"/>
                <w:bottom w:val="none" w:sz="0" w:space="0" w:color="auto"/>
                <w:right w:val="none" w:sz="0" w:space="0" w:color="auto"/>
              </w:divBdr>
            </w:div>
            <w:div w:id="1636108460">
              <w:marLeft w:val="0"/>
              <w:marRight w:val="0"/>
              <w:marTop w:val="0"/>
              <w:marBottom w:val="0"/>
              <w:divBdr>
                <w:top w:val="none" w:sz="0" w:space="0" w:color="auto"/>
                <w:left w:val="none" w:sz="0" w:space="0" w:color="auto"/>
                <w:bottom w:val="none" w:sz="0" w:space="0" w:color="auto"/>
                <w:right w:val="none" w:sz="0" w:space="0" w:color="auto"/>
              </w:divBdr>
            </w:div>
            <w:div w:id="1211722398">
              <w:marLeft w:val="0"/>
              <w:marRight w:val="0"/>
              <w:marTop w:val="0"/>
              <w:marBottom w:val="0"/>
              <w:divBdr>
                <w:top w:val="none" w:sz="0" w:space="0" w:color="auto"/>
                <w:left w:val="none" w:sz="0" w:space="0" w:color="auto"/>
                <w:bottom w:val="none" w:sz="0" w:space="0" w:color="auto"/>
                <w:right w:val="none" w:sz="0" w:space="0" w:color="auto"/>
              </w:divBdr>
            </w:div>
            <w:div w:id="1570069895">
              <w:marLeft w:val="0"/>
              <w:marRight w:val="0"/>
              <w:marTop w:val="0"/>
              <w:marBottom w:val="0"/>
              <w:divBdr>
                <w:top w:val="none" w:sz="0" w:space="0" w:color="auto"/>
                <w:left w:val="none" w:sz="0" w:space="0" w:color="auto"/>
                <w:bottom w:val="none" w:sz="0" w:space="0" w:color="auto"/>
                <w:right w:val="none" w:sz="0" w:space="0" w:color="auto"/>
              </w:divBdr>
            </w:div>
            <w:div w:id="526454023">
              <w:marLeft w:val="0"/>
              <w:marRight w:val="0"/>
              <w:marTop w:val="0"/>
              <w:marBottom w:val="0"/>
              <w:divBdr>
                <w:top w:val="none" w:sz="0" w:space="0" w:color="auto"/>
                <w:left w:val="none" w:sz="0" w:space="0" w:color="auto"/>
                <w:bottom w:val="none" w:sz="0" w:space="0" w:color="auto"/>
                <w:right w:val="none" w:sz="0" w:space="0" w:color="auto"/>
              </w:divBdr>
            </w:div>
            <w:div w:id="1406486809">
              <w:marLeft w:val="0"/>
              <w:marRight w:val="0"/>
              <w:marTop w:val="0"/>
              <w:marBottom w:val="0"/>
              <w:divBdr>
                <w:top w:val="none" w:sz="0" w:space="0" w:color="auto"/>
                <w:left w:val="none" w:sz="0" w:space="0" w:color="auto"/>
                <w:bottom w:val="none" w:sz="0" w:space="0" w:color="auto"/>
                <w:right w:val="none" w:sz="0" w:space="0" w:color="auto"/>
              </w:divBdr>
            </w:div>
            <w:div w:id="1399593261">
              <w:marLeft w:val="0"/>
              <w:marRight w:val="0"/>
              <w:marTop w:val="0"/>
              <w:marBottom w:val="0"/>
              <w:divBdr>
                <w:top w:val="none" w:sz="0" w:space="0" w:color="auto"/>
                <w:left w:val="none" w:sz="0" w:space="0" w:color="auto"/>
                <w:bottom w:val="none" w:sz="0" w:space="0" w:color="auto"/>
                <w:right w:val="none" w:sz="0" w:space="0" w:color="auto"/>
              </w:divBdr>
            </w:div>
            <w:div w:id="1596090539">
              <w:marLeft w:val="0"/>
              <w:marRight w:val="0"/>
              <w:marTop w:val="0"/>
              <w:marBottom w:val="0"/>
              <w:divBdr>
                <w:top w:val="none" w:sz="0" w:space="0" w:color="auto"/>
                <w:left w:val="none" w:sz="0" w:space="0" w:color="auto"/>
                <w:bottom w:val="none" w:sz="0" w:space="0" w:color="auto"/>
                <w:right w:val="none" w:sz="0" w:space="0" w:color="auto"/>
              </w:divBdr>
            </w:div>
            <w:div w:id="401408431">
              <w:marLeft w:val="0"/>
              <w:marRight w:val="0"/>
              <w:marTop w:val="0"/>
              <w:marBottom w:val="0"/>
              <w:divBdr>
                <w:top w:val="none" w:sz="0" w:space="0" w:color="auto"/>
                <w:left w:val="none" w:sz="0" w:space="0" w:color="auto"/>
                <w:bottom w:val="none" w:sz="0" w:space="0" w:color="auto"/>
                <w:right w:val="none" w:sz="0" w:space="0" w:color="auto"/>
              </w:divBdr>
            </w:div>
            <w:div w:id="710766129">
              <w:marLeft w:val="0"/>
              <w:marRight w:val="0"/>
              <w:marTop w:val="0"/>
              <w:marBottom w:val="0"/>
              <w:divBdr>
                <w:top w:val="none" w:sz="0" w:space="0" w:color="auto"/>
                <w:left w:val="none" w:sz="0" w:space="0" w:color="auto"/>
                <w:bottom w:val="none" w:sz="0" w:space="0" w:color="auto"/>
                <w:right w:val="none" w:sz="0" w:space="0" w:color="auto"/>
              </w:divBdr>
            </w:div>
            <w:div w:id="1911884529">
              <w:marLeft w:val="0"/>
              <w:marRight w:val="0"/>
              <w:marTop w:val="0"/>
              <w:marBottom w:val="0"/>
              <w:divBdr>
                <w:top w:val="none" w:sz="0" w:space="0" w:color="auto"/>
                <w:left w:val="none" w:sz="0" w:space="0" w:color="auto"/>
                <w:bottom w:val="none" w:sz="0" w:space="0" w:color="auto"/>
                <w:right w:val="none" w:sz="0" w:space="0" w:color="auto"/>
              </w:divBdr>
            </w:div>
            <w:div w:id="1016931322">
              <w:marLeft w:val="0"/>
              <w:marRight w:val="0"/>
              <w:marTop w:val="0"/>
              <w:marBottom w:val="0"/>
              <w:divBdr>
                <w:top w:val="none" w:sz="0" w:space="0" w:color="auto"/>
                <w:left w:val="none" w:sz="0" w:space="0" w:color="auto"/>
                <w:bottom w:val="none" w:sz="0" w:space="0" w:color="auto"/>
                <w:right w:val="none" w:sz="0" w:space="0" w:color="auto"/>
              </w:divBdr>
            </w:div>
            <w:div w:id="1321881342">
              <w:marLeft w:val="0"/>
              <w:marRight w:val="0"/>
              <w:marTop w:val="0"/>
              <w:marBottom w:val="0"/>
              <w:divBdr>
                <w:top w:val="none" w:sz="0" w:space="0" w:color="auto"/>
                <w:left w:val="none" w:sz="0" w:space="0" w:color="auto"/>
                <w:bottom w:val="none" w:sz="0" w:space="0" w:color="auto"/>
                <w:right w:val="none" w:sz="0" w:space="0" w:color="auto"/>
              </w:divBdr>
            </w:div>
            <w:div w:id="2089227952">
              <w:marLeft w:val="0"/>
              <w:marRight w:val="0"/>
              <w:marTop w:val="0"/>
              <w:marBottom w:val="0"/>
              <w:divBdr>
                <w:top w:val="none" w:sz="0" w:space="0" w:color="auto"/>
                <w:left w:val="none" w:sz="0" w:space="0" w:color="auto"/>
                <w:bottom w:val="none" w:sz="0" w:space="0" w:color="auto"/>
                <w:right w:val="none" w:sz="0" w:space="0" w:color="auto"/>
              </w:divBdr>
            </w:div>
            <w:div w:id="1881018470">
              <w:marLeft w:val="0"/>
              <w:marRight w:val="0"/>
              <w:marTop w:val="0"/>
              <w:marBottom w:val="0"/>
              <w:divBdr>
                <w:top w:val="none" w:sz="0" w:space="0" w:color="auto"/>
                <w:left w:val="none" w:sz="0" w:space="0" w:color="auto"/>
                <w:bottom w:val="none" w:sz="0" w:space="0" w:color="auto"/>
                <w:right w:val="none" w:sz="0" w:space="0" w:color="auto"/>
              </w:divBdr>
            </w:div>
            <w:div w:id="667368821">
              <w:marLeft w:val="0"/>
              <w:marRight w:val="0"/>
              <w:marTop w:val="0"/>
              <w:marBottom w:val="0"/>
              <w:divBdr>
                <w:top w:val="none" w:sz="0" w:space="0" w:color="auto"/>
                <w:left w:val="none" w:sz="0" w:space="0" w:color="auto"/>
                <w:bottom w:val="none" w:sz="0" w:space="0" w:color="auto"/>
                <w:right w:val="none" w:sz="0" w:space="0" w:color="auto"/>
              </w:divBdr>
            </w:div>
            <w:div w:id="1402946897">
              <w:marLeft w:val="0"/>
              <w:marRight w:val="0"/>
              <w:marTop w:val="0"/>
              <w:marBottom w:val="0"/>
              <w:divBdr>
                <w:top w:val="none" w:sz="0" w:space="0" w:color="auto"/>
                <w:left w:val="none" w:sz="0" w:space="0" w:color="auto"/>
                <w:bottom w:val="none" w:sz="0" w:space="0" w:color="auto"/>
                <w:right w:val="none" w:sz="0" w:space="0" w:color="auto"/>
              </w:divBdr>
            </w:div>
            <w:div w:id="1269047475">
              <w:marLeft w:val="0"/>
              <w:marRight w:val="0"/>
              <w:marTop w:val="0"/>
              <w:marBottom w:val="0"/>
              <w:divBdr>
                <w:top w:val="none" w:sz="0" w:space="0" w:color="auto"/>
                <w:left w:val="none" w:sz="0" w:space="0" w:color="auto"/>
                <w:bottom w:val="none" w:sz="0" w:space="0" w:color="auto"/>
                <w:right w:val="none" w:sz="0" w:space="0" w:color="auto"/>
              </w:divBdr>
            </w:div>
            <w:div w:id="70544861">
              <w:marLeft w:val="0"/>
              <w:marRight w:val="0"/>
              <w:marTop w:val="0"/>
              <w:marBottom w:val="0"/>
              <w:divBdr>
                <w:top w:val="none" w:sz="0" w:space="0" w:color="auto"/>
                <w:left w:val="none" w:sz="0" w:space="0" w:color="auto"/>
                <w:bottom w:val="none" w:sz="0" w:space="0" w:color="auto"/>
                <w:right w:val="none" w:sz="0" w:space="0" w:color="auto"/>
              </w:divBdr>
            </w:div>
            <w:div w:id="1563252997">
              <w:marLeft w:val="0"/>
              <w:marRight w:val="0"/>
              <w:marTop w:val="0"/>
              <w:marBottom w:val="0"/>
              <w:divBdr>
                <w:top w:val="none" w:sz="0" w:space="0" w:color="auto"/>
                <w:left w:val="none" w:sz="0" w:space="0" w:color="auto"/>
                <w:bottom w:val="none" w:sz="0" w:space="0" w:color="auto"/>
                <w:right w:val="none" w:sz="0" w:space="0" w:color="auto"/>
              </w:divBdr>
            </w:div>
            <w:div w:id="1136870112">
              <w:marLeft w:val="0"/>
              <w:marRight w:val="0"/>
              <w:marTop w:val="0"/>
              <w:marBottom w:val="0"/>
              <w:divBdr>
                <w:top w:val="none" w:sz="0" w:space="0" w:color="auto"/>
                <w:left w:val="none" w:sz="0" w:space="0" w:color="auto"/>
                <w:bottom w:val="none" w:sz="0" w:space="0" w:color="auto"/>
                <w:right w:val="none" w:sz="0" w:space="0" w:color="auto"/>
              </w:divBdr>
            </w:div>
            <w:div w:id="750587604">
              <w:marLeft w:val="0"/>
              <w:marRight w:val="0"/>
              <w:marTop w:val="0"/>
              <w:marBottom w:val="0"/>
              <w:divBdr>
                <w:top w:val="none" w:sz="0" w:space="0" w:color="auto"/>
                <w:left w:val="none" w:sz="0" w:space="0" w:color="auto"/>
                <w:bottom w:val="none" w:sz="0" w:space="0" w:color="auto"/>
                <w:right w:val="none" w:sz="0" w:space="0" w:color="auto"/>
              </w:divBdr>
            </w:div>
            <w:div w:id="1729524678">
              <w:marLeft w:val="0"/>
              <w:marRight w:val="0"/>
              <w:marTop w:val="0"/>
              <w:marBottom w:val="0"/>
              <w:divBdr>
                <w:top w:val="none" w:sz="0" w:space="0" w:color="auto"/>
                <w:left w:val="none" w:sz="0" w:space="0" w:color="auto"/>
                <w:bottom w:val="none" w:sz="0" w:space="0" w:color="auto"/>
                <w:right w:val="none" w:sz="0" w:space="0" w:color="auto"/>
              </w:divBdr>
            </w:div>
            <w:div w:id="178159447">
              <w:marLeft w:val="0"/>
              <w:marRight w:val="0"/>
              <w:marTop w:val="0"/>
              <w:marBottom w:val="0"/>
              <w:divBdr>
                <w:top w:val="none" w:sz="0" w:space="0" w:color="auto"/>
                <w:left w:val="none" w:sz="0" w:space="0" w:color="auto"/>
                <w:bottom w:val="none" w:sz="0" w:space="0" w:color="auto"/>
                <w:right w:val="none" w:sz="0" w:space="0" w:color="auto"/>
              </w:divBdr>
            </w:div>
            <w:div w:id="1285772498">
              <w:marLeft w:val="0"/>
              <w:marRight w:val="0"/>
              <w:marTop w:val="0"/>
              <w:marBottom w:val="0"/>
              <w:divBdr>
                <w:top w:val="none" w:sz="0" w:space="0" w:color="auto"/>
                <w:left w:val="none" w:sz="0" w:space="0" w:color="auto"/>
                <w:bottom w:val="none" w:sz="0" w:space="0" w:color="auto"/>
                <w:right w:val="none" w:sz="0" w:space="0" w:color="auto"/>
              </w:divBdr>
            </w:div>
            <w:div w:id="333609204">
              <w:marLeft w:val="0"/>
              <w:marRight w:val="0"/>
              <w:marTop w:val="0"/>
              <w:marBottom w:val="0"/>
              <w:divBdr>
                <w:top w:val="none" w:sz="0" w:space="0" w:color="auto"/>
                <w:left w:val="none" w:sz="0" w:space="0" w:color="auto"/>
                <w:bottom w:val="none" w:sz="0" w:space="0" w:color="auto"/>
                <w:right w:val="none" w:sz="0" w:space="0" w:color="auto"/>
              </w:divBdr>
            </w:div>
            <w:div w:id="1539733977">
              <w:marLeft w:val="0"/>
              <w:marRight w:val="0"/>
              <w:marTop w:val="0"/>
              <w:marBottom w:val="0"/>
              <w:divBdr>
                <w:top w:val="none" w:sz="0" w:space="0" w:color="auto"/>
                <w:left w:val="none" w:sz="0" w:space="0" w:color="auto"/>
                <w:bottom w:val="none" w:sz="0" w:space="0" w:color="auto"/>
                <w:right w:val="none" w:sz="0" w:space="0" w:color="auto"/>
              </w:divBdr>
            </w:div>
            <w:div w:id="744840908">
              <w:marLeft w:val="0"/>
              <w:marRight w:val="0"/>
              <w:marTop w:val="0"/>
              <w:marBottom w:val="0"/>
              <w:divBdr>
                <w:top w:val="none" w:sz="0" w:space="0" w:color="auto"/>
                <w:left w:val="none" w:sz="0" w:space="0" w:color="auto"/>
                <w:bottom w:val="none" w:sz="0" w:space="0" w:color="auto"/>
                <w:right w:val="none" w:sz="0" w:space="0" w:color="auto"/>
              </w:divBdr>
            </w:div>
            <w:div w:id="1591739410">
              <w:marLeft w:val="0"/>
              <w:marRight w:val="0"/>
              <w:marTop w:val="0"/>
              <w:marBottom w:val="0"/>
              <w:divBdr>
                <w:top w:val="none" w:sz="0" w:space="0" w:color="auto"/>
                <w:left w:val="none" w:sz="0" w:space="0" w:color="auto"/>
                <w:bottom w:val="none" w:sz="0" w:space="0" w:color="auto"/>
                <w:right w:val="none" w:sz="0" w:space="0" w:color="auto"/>
              </w:divBdr>
            </w:div>
            <w:div w:id="935868938">
              <w:marLeft w:val="0"/>
              <w:marRight w:val="0"/>
              <w:marTop w:val="0"/>
              <w:marBottom w:val="0"/>
              <w:divBdr>
                <w:top w:val="none" w:sz="0" w:space="0" w:color="auto"/>
                <w:left w:val="none" w:sz="0" w:space="0" w:color="auto"/>
                <w:bottom w:val="none" w:sz="0" w:space="0" w:color="auto"/>
                <w:right w:val="none" w:sz="0" w:space="0" w:color="auto"/>
              </w:divBdr>
            </w:div>
            <w:div w:id="757749578">
              <w:marLeft w:val="0"/>
              <w:marRight w:val="0"/>
              <w:marTop w:val="0"/>
              <w:marBottom w:val="0"/>
              <w:divBdr>
                <w:top w:val="none" w:sz="0" w:space="0" w:color="auto"/>
                <w:left w:val="none" w:sz="0" w:space="0" w:color="auto"/>
                <w:bottom w:val="none" w:sz="0" w:space="0" w:color="auto"/>
                <w:right w:val="none" w:sz="0" w:space="0" w:color="auto"/>
              </w:divBdr>
            </w:div>
            <w:div w:id="1523323672">
              <w:marLeft w:val="0"/>
              <w:marRight w:val="0"/>
              <w:marTop w:val="0"/>
              <w:marBottom w:val="0"/>
              <w:divBdr>
                <w:top w:val="none" w:sz="0" w:space="0" w:color="auto"/>
                <w:left w:val="none" w:sz="0" w:space="0" w:color="auto"/>
                <w:bottom w:val="none" w:sz="0" w:space="0" w:color="auto"/>
                <w:right w:val="none" w:sz="0" w:space="0" w:color="auto"/>
              </w:divBdr>
            </w:div>
            <w:div w:id="187834397">
              <w:marLeft w:val="0"/>
              <w:marRight w:val="0"/>
              <w:marTop w:val="0"/>
              <w:marBottom w:val="0"/>
              <w:divBdr>
                <w:top w:val="none" w:sz="0" w:space="0" w:color="auto"/>
                <w:left w:val="none" w:sz="0" w:space="0" w:color="auto"/>
                <w:bottom w:val="none" w:sz="0" w:space="0" w:color="auto"/>
                <w:right w:val="none" w:sz="0" w:space="0" w:color="auto"/>
              </w:divBdr>
            </w:div>
            <w:div w:id="2106533727">
              <w:marLeft w:val="0"/>
              <w:marRight w:val="0"/>
              <w:marTop w:val="0"/>
              <w:marBottom w:val="0"/>
              <w:divBdr>
                <w:top w:val="none" w:sz="0" w:space="0" w:color="auto"/>
                <w:left w:val="none" w:sz="0" w:space="0" w:color="auto"/>
                <w:bottom w:val="none" w:sz="0" w:space="0" w:color="auto"/>
                <w:right w:val="none" w:sz="0" w:space="0" w:color="auto"/>
              </w:divBdr>
            </w:div>
            <w:div w:id="1852067937">
              <w:marLeft w:val="0"/>
              <w:marRight w:val="0"/>
              <w:marTop w:val="0"/>
              <w:marBottom w:val="0"/>
              <w:divBdr>
                <w:top w:val="none" w:sz="0" w:space="0" w:color="auto"/>
                <w:left w:val="none" w:sz="0" w:space="0" w:color="auto"/>
                <w:bottom w:val="none" w:sz="0" w:space="0" w:color="auto"/>
                <w:right w:val="none" w:sz="0" w:space="0" w:color="auto"/>
              </w:divBdr>
            </w:div>
            <w:div w:id="644506171">
              <w:marLeft w:val="0"/>
              <w:marRight w:val="0"/>
              <w:marTop w:val="0"/>
              <w:marBottom w:val="0"/>
              <w:divBdr>
                <w:top w:val="none" w:sz="0" w:space="0" w:color="auto"/>
                <w:left w:val="none" w:sz="0" w:space="0" w:color="auto"/>
                <w:bottom w:val="none" w:sz="0" w:space="0" w:color="auto"/>
                <w:right w:val="none" w:sz="0" w:space="0" w:color="auto"/>
              </w:divBdr>
            </w:div>
            <w:div w:id="98913013">
              <w:marLeft w:val="0"/>
              <w:marRight w:val="0"/>
              <w:marTop w:val="0"/>
              <w:marBottom w:val="0"/>
              <w:divBdr>
                <w:top w:val="none" w:sz="0" w:space="0" w:color="auto"/>
                <w:left w:val="none" w:sz="0" w:space="0" w:color="auto"/>
                <w:bottom w:val="none" w:sz="0" w:space="0" w:color="auto"/>
                <w:right w:val="none" w:sz="0" w:space="0" w:color="auto"/>
              </w:divBdr>
            </w:div>
            <w:div w:id="873268650">
              <w:marLeft w:val="0"/>
              <w:marRight w:val="0"/>
              <w:marTop w:val="0"/>
              <w:marBottom w:val="0"/>
              <w:divBdr>
                <w:top w:val="none" w:sz="0" w:space="0" w:color="auto"/>
                <w:left w:val="none" w:sz="0" w:space="0" w:color="auto"/>
                <w:bottom w:val="none" w:sz="0" w:space="0" w:color="auto"/>
                <w:right w:val="none" w:sz="0" w:space="0" w:color="auto"/>
              </w:divBdr>
            </w:div>
            <w:div w:id="1350183476">
              <w:marLeft w:val="0"/>
              <w:marRight w:val="0"/>
              <w:marTop w:val="0"/>
              <w:marBottom w:val="0"/>
              <w:divBdr>
                <w:top w:val="none" w:sz="0" w:space="0" w:color="auto"/>
                <w:left w:val="none" w:sz="0" w:space="0" w:color="auto"/>
                <w:bottom w:val="none" w:sz="0" w:space="0" w:color="auto"/>
                <w:right w:val="none" w:sz="0" w:space="0" w:color="auto"/>
              </w:divBdr>
            </w:div>
            <w:div w:id="384572290">
              <w:marLeft w:val="0"/>
              <w:marRight w:val="0"/>
              <w:marTop w:val="0"/>
              <w:marBottom w:val="0"/>
              <w:divBdr>
                <w:top w:val="none" w:sz="0" w:space="0" w:color="auto"/>
                <w:left w:val="none" w:sz="0" w:space="0" w:color="auto"/>
                <w:bottom w:val="none" w:sz="0" w:space="0" w:color="auto"/>
                <w:right w:val="none" w:sz="0" w:space="0" w:color="auto"/>
              </w:divBdr>
            </w:div>
            <w:div w:id="1456024125">
              <w:marLeft w:val="0"/>
              <w:marRight w:val="0"/>
              <w:marTop w:val="0"/>
              <w:marBottom w:val="0"/>
              <w:divBdr>
                <w:top w:val="none" w:sz="0" w:space="0" w:color="auto"/>
                <w:left w:val="none" w:sz="0" w:space="0" w:color="auto"/>
                <w:bottom w:val="none" w:sz="0" w:space="0" w:color="auto"/>
                <w:right w:val="none" w:sz="0" w:space="0" w:color="auto"/>
              </w:divBdr>
            </w:div>
            <w:div w:id="51466075">
              <w:marLeft w:val="0"/>
              <w:marRight w:val="0"/>
              <w:marTop w:val="0"/>
              <w:marBottom w:val="0"/>
              <w:divBdr>
                <w:top w:val="none" w:sz="0" w:space="0" w:color="auto"/>
                <w:left w:val="none" w:sz="0" w:space="0" w:color="auto"/>
                <w:bottom w:val="none" w:sz="0" w:space="0" w:color="auto"/>
                <w:right w:val="none" w:sz="0" w:space="0" w:color="auto"/>
              </w:divBdr>
            </w:div>
            <w:div w:id="1894005074">
              <w:marLeft w:val="0"/>
              <w:marRight w:val="0"/>
              <w:marTop w:val="0"/>
              <w:marBottom w:val="0"/>
              <w:divBdr>
                <w:top w:val="none" w:sz="0" w:space="0" w:color="auto"/>
                <w:left w:val="none" w:sz="0" w:space="0" w:color="auto"/>
                <w:bottom w:val="none" w:sz="0" w:space="0" w:color="auto"/>
                <w:right w:val="none" w:sz="0" w:space="0" w:color="auto"/>
              </w:divBdr>
            </w:div>
            <w:div w:id="481242557">
              <w:marLeft w:val="0"/>
              <w:marRight w:val="0"/>
              <w:marTop w:val="0"/>
              <w:marBottom w:val="0"/>
              <w:divBdr>
                <w:top w:val="none" w:sz="0" w:space="0" w:color="auto"/>
                <w:left w:val="none" w:sz="0" w:space="0" w:color="auto"/>
                <w:bottom w:val="none" w:sz="0" w:space="0" w:color="auto"/>
                <w:right w:val="none" w:sz="0" w:space="0" w:color="auto"/>
              </w:divBdr>
            </w:div>
            <w:div w:id="902255597">
              <w:marLeft w:val="0"/>
              <w:marRight w:val="0"/>
              <w:marTop w:val="0"/>
              <w:marBottom w:val="0"/>
              <w:divBdr>
                <w:top w:val="none" w:sz="0" w:space="0" w:color="auto"/>
                <w:left w:val="none" w:sz="0" w:space="0" w:color="auto"/>
                <w:bottom w:val="none" w:sz="0" w:space="0" w:color="auto"/>
                <w:right w:val="none" w:sz="0" w:space="0" w:color="auto"/>
              </w:divBdr>
            </w:div>
            <w:div w:id="1409615779">
              <w:marLeft w:val="0"/>
              <w:marRight w:val="0"/>
              <w:marTop w:val="0"/>
              <w:marBottom w:val="0"/>
              <w:divBdr>
                <w:top w:val="none" w:sz="0" w:space="0" w:color="auto"/>
                <w:left w:val="none" w:sz="0" w:space="0" w:color="auto"/>
                <w:bottom w:val="none" w:sz="0" w:space="0" w:color="auto"/>
                <w:right w:val="none" w:sz="0" w:space="0" w:color="auto"/>
              </w:divBdr>
            </w:div>
            <w:div w:id="174731209">
              <w:marLeft w:val="0"/>
              <w:marRight w:val="0"/>
              <w:marTop w:val="0"/>
              <w:marBottom w:val="0"/>
              <w:divBdr>
                <w:top w:val="none" w:sz="0" w:space="0" w:color="auto"/>
                <w:left w:val="none" w:sz="0" w:space="0" w:color="auto"/>
                <w:bottom w:val="none" w:sz="0" w:space="0" w:color="auto"/>
                <w:right w:val="none" w:sz="0" w:space="0" w:color="auto"/>
              </w:divBdr>
            </w:div>
            <w:div w:id="1124538298">
              <w:marLeft w:val="0"/>
              <w:marRight w:val="0"/>
              <w:marTop w:val="0"/>
              <w:marBottom w:val="0"/>
              <w:divBdr>
                <w:top w:val="none" w:sz="0" w:space="0" w:color="auto"/>
                <w:left w:val="none" w:sz="0" w:space="0" w:color="auto"/>
                <w:bottom w:val="none" w:sz="0" w:space="0" w:color="auto"/>
                <w:right w:val="none" w:sz="0" w:space="0" w:color="auto"/>
              </w:divBdr>
            </w:div>
            <w:div w:id="1125008746">
              <w:marLeft w:val="0"/>
              <w:marRight w:val="0"/>
              <w:marTop w:val="0"/>
              <w:marBottom w:val="0"/>
              <w:divBdr>
                <w:top w:val="none" w:sz="0" w:space="0" w:color="auto"/>
                <w:left w:val="none" w:sz="0" w:space="0" w:color="auto"/>
                <w:bottom w:val="none" w:sz="0" w:space="0" w:color="auto"/>
                <w:right w:val="none" w:sz="0" w:space="0" w:color="auto"/>
              </w:divBdr>
            </w:div>
            <w:div w:id="177740049">
              <w:marLeft w:val="0"/>
              <w:marRight w:val="0"/>
              <w:marTop w:val="0"/>
              <w:marBottom w:val="0"/>
              <w:divBdr>
                <w:top w:val="none" w:sz="0" w:space="0" w:color="auto"/>
                <w:left w:val="none" w:sz="0" w:space="0" w:color="auto"/>
                <w:bottom w:val="none" w:sz="0" w:space="0" w:color="auto"/>
                <w:right w:val="none" w:sz="0" w:space="0" w:color="auto"/>
              </w:divBdr>
            </w:div>
            <w:div w:id="728844175">
              <w:marLeft w:val="0"/>
              <w:marRight w:val="0"/>
              <w:marTop w:val="0"/>
              <w:marBottom w:val="0"/>
              <w:divBdr>
                <w:top w:val="none" w:sz="0" w:space="0" w:color="auto"/>
                <w:left w:val="none" w:sz="0" w:space="0" w:color="auto"/>
                <w:bottom w:val="none" w:sz="0" w:space="0" w:color="auto"/>
                <w:right w:val="none" w:sz="0" w:space="0" w:color="auto"/>
              </w:divBdr>
            </w:div>
            <w:div w:id="1148282979">
              <w:marLeft w:val="0"/>
              <w:marRight w:val="0"/>
              <w:marTop w:val="0"/>
              <w:marBottom w:val="0"/>
              <w:divBdr>
                <w:top w:val="none" w:sz="0" w:space="0" w:color="auto"/>
                <w:left w:val="none" w:sz="0" w:space="0" w:color="auto"/>
                <w:bottom w:val="none" w:sz="0" w:space="0" w:color="auto"/>
                <w:right w:val="none" w:sz="0" w:space="0" w:color="auto"/>
              </w:divBdr>
            </w:div>
            <w:div w:id="859857770">
              <w:marLeft w:val="0"/>
              <w:marRight w:val="0"/>
              <w:marTop w:val="0"/>
              <w:marBottom w:val="0"/>
              <w:divBdr>
                <w:top w:val="none" w:sz="0" w:space="0" w:color="auto"/>
                <w:left w:val="none" w:sz="0" w:space="0" w:color="auto"/>
                <w:bottom w:val="none" w:sz="0" w:space="0" w:color="auto"/>
                <w:right w:val="none" w:sz="0" w:space="0" w:color="auto"/>
              </w:divBdr>
            </w:div>
            <w:div w:id="153764487">
              <w:marLeft w:val="0"/>
              <w:marRight w:val="0"/>
              <w:marTop w:val="0"/>
              <w:marBottom w:val="0"/>
              <w:divBdr>
                <w:top w:val="none" w:sz="0" w:space="0" w:color="auto"/>
                <w:left w:val="none" w:sz="0" w:space="0" w:color="auto"/>
                <w:bottom w:val="none" w:sz="0" w:space="0" w:color="auto"/>
                <w:right w:val="none" w:sz="0" w:space="0" w:color="auto"/>
              </w:divBdr>
            </w:div>
            <w:div w:id="1307007259">
              <w:marLeft w:val="0"/>
              <w:marRight w:val="0"/>
              <w:marTop w:val="0"/>
              <w:marBottom w:val="0"/>
              <w:divBdr>
                <w:top w:val="none" w:sz="0" w:space="0" w:color="auto"/>
                <w:left w:val="none" w:sz="0" w:space="0" w:color="auto"/>
                <w:bottom w:val="none" w:sz="0" w:space="0" w:color="auto"/>
                <w:right w:val="none" w:sz="0" w:space="0" w:color="auto"/>
              </w:divBdr>
            </w:div>
            <w:div w:id="2004237338">
              <w:marLeft w:val="0"/>
              <w:marRight w:val="0"/>
              <w:marTop w:val="0"/>
              <w:marBottom w:val="0"/>
              <w:divBdr>
                <w:top w:val="none" w:sz="0" w:space="0" w:color="auto"/>
                <w:left w:val="none" w:sz="0" w:space="0" w:color="auto"/>
                <w:bottom w:val="none" w:sz="0" w:space="0" w:color="auto"/>
                <w:right w:val="none" w:sz="0" w:space="0" w:color="auto"/>
              </w:divBdr>
            </w:div>
            <w:div w:id="1348217671">
              <w:marLeft w:val="0"/>
              <w:marRight w:val="0"/>
              <w:marTop w:val="0"/>
              <w:marBottom w:val="0"/>
              <w:divBdr>
                <w:top w:val="none" w:sz="0" w:space="0" w:color="auto"/>
                <w:left w:val="none" w:sz="0" w:space="0" w:color="auto"/>
                <w:bottom w:val="none" w:sz="0" w:space="0" w:color="auto"/>
                <w:right w:val="none" w:sz="0" w:space="0" w:color="auto"/>
              </w:divBdr>
            </w:div>
            <w:div w:id="16630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22709">
      <w:bodyDiv w:val="1"/>
      <w:marLeft w:val="0"/>
      <w:marRight w:val="0"/>
      <w:marTop w:val="0"/>
      <w:marBottom w:val="0"/>
      <w:divBdr>
        <w:top w:val="none" w:sz="0" w:space="0" w:color="auto"/>
        <w:left w:val="none" w:sz="0" w:space="0" w:color="auto"/>
        <w:bottom w:val="none" w:sz="0" w:space="0" w:color="auto"/>
        <w:right w:val="none" w:sz="0" w:space="0" w:color="auto"/>
      </w:divBdr>
      <w:divsChild>
        <w:div w:id="1048604010">
          <w:marLeft w:val="0"/>
          <w:marRight w:val="0"/>
          <w:marTop w:val="0"/>
          <w:marBottom w:val="0"/>
          <w:divBdr>
            <w:top w:val="none" w:sz="0" w:space="0" w:color="auto"/>
            <w:left w:val="none" w:sz="0" w:space="0" w:color="auto"/>
            <w:bottom w:val="none" w:sz="0" w:space="0" w:color="auto"/>
            <w:right w:val="none" w:sz="0" w:space="0" w:color="auto"/>
          </w:divBdr>
          <w:divsChild>
            <w:div w:id="754474549">
              <w:marLeft w:val="0"/>
              <w:marRight w:val="0"/>
              <w:marTop w:val="0"/>
              <w:marBottom w:val="0"/>
              <w:divBdr>
                <w:top w:val="none" w:sz="0" w:space="0" w:color="auto"/>
                <w:left w:val="none" w:sz="0" w:space="0" w:color="auto"/>
                <w:bottom w:val="none" w:sz="0" w:space="0" w:color="auto"/>
                <w:right w:val="none" w:sz="0" w:space="0" w:color="auto"/>
              </w:divBdr>
            </w:div>
            <w:div w:id="850146415">
              <w:marLeft w:val="0"/>
              <w:marRight w:val="0"/>
              <w:marTop w:val="0"/>
              <w:marBottom w:val="0"/>
              <w:divBdr>
                <w:top w:val="none" w:sz="0" w:space="0" w:color="auto"/>
                <w:left w:val="none" w:sz="0" w:space="0" w:color="auto"/>
                <w:bottom w:val="none" w:sz="0" w:space="0" w:color="auto"/>
                <w:right w:val="none" w:sz="0" w:space="0" w:color="auto"/>
              </w:divBdr>
            </w:div>
            <w:div w:id="256987957">
              <w:marLeft w:val="0"/>
              <w:marRight w:val="0"/>
              <w:marTop w:val="0"/>
              <w:marBottom w:val="0"/>
              <w:divBdr>
                <w:top w:val="none" w:sz="0" w:space="0" w:color="auto"/>
                <w:left w:val="none" w:sz="0" w:space="0" w:color="auto"/>
                <w:bottom w:val="none" w:sz="0" w:space="0" w:color="auto"/>
                <w:right w:val="none" w:sz="0" w:space="0" w:color="auto"/>
              </w:divBdr>
            </w:div>
            <w:div w:id="939024168">
              <w:marLeft w:val="0"/>
              <w:marRight w:val="0"/>
              <w:marTop w:val="0"/>
              <w:marBottom w:val="0"/>
              <w:divBdr>
                <w:top w:val="none" w:sz="0" w:space="0" w:color="auto"/>
                <w:left w:val="none" w:sz="0" w:space="0" w:color="auto"/>
                <w:bottom w:val="none" w:sz="0" w:space="0" w:color="auto"/>
                <w:right w:val="none" w:sz="0" w:space="0" w:color="auto"/>
              </w:divBdr>
            </w:div>
            <w:div w:id="401828522">
              <w:marLeft w:val="0"/>
              <w:marRight w:val="0"/>
              <w:marTop w:val="0"/>
              <w:marBottom w:val="0"/>
              <w:divBdr>
                <w:top w:val="none" w:sz="0" w:space="0" w:color="auto"/>
                <w:left w:val="none" w:sz="0" w:space="0" w:color="auto"/>
                <w:bottom w:val="none" w:sz="0" w:space="0" w:color="auto"/>
                <w:right w:val="none" w:sz="0" w:space="0" w:color="auto"/>
              </w:divBdr>
            </w:div>
            <w:div w:id="658268467">
              <w:marLeft w:val="0"/>
              <w:marRight w:val="0"/>
              <w:marTop w:val="0"/>
              <w:marBottom w:val="0"/>
              <w:divBdr>
                <w:top w:val="none" w:sz="0" w:space="0" w:color="auto"/>
                <w:left w:val="none" w:sz="0" w:space="0" w:color="auto"/>
                <w:bottom w:val="none" w:sz="0" w:space="0" w:color="auto"/>
                <w:right w:val="none" w:sz="0" w:space="0" w:color="auto"/>
              </w:divBdr>
            </w:div>
            <w:div w:id="252781789">
              <w:marLeft w:val="0"/>
              <w:marRight w:val="0"/>
              <w:marTop w:val="0"/>
              <w:marBottom w:val="0"/>
              <w:divBdr>
                <w:top w:val="none" w:sz="0" w:space="0" w:color="auto"/>
                <w:left w:val="none" w:sz="0" w:space="0" w:color="auto"/>
                <w:bottom w:val="none" w:sz="0" w:space="0" w:color="auto"/>
                <w:right w:val="none" w:sz="0" w:space="0" w:color="auto"/>
              </w:divBdr>
            </w:div>
            <w:div w:id="1135634067">
              <w:marLeft w:val="0"/>
              <w:marRight w:val="0"/>
              <w:marTop w:val="0"/>
              <w:marBottom w:val="0"/>
              <w:divBdr>
                <w:top w:val="none" w:sz="0" w:space="0" w:color="auto"/>
                <w:left w:val="none" w:sz="0" w:space="0" w:color="auto"/>
                <w:bottom w:val="none" w:sz="0" w:space="0" w:color="auto"/>
                <w:right w:val="none" w:sz="0" w:space="0" w:color="auto"/>
              </w:divBdr>
            </w:div>
            <w:div w:id="1067147533">
              <w:marLeft w:val="0"/>
              <w:marRight w:val="0"/>
              <w:marTop w:val="0"/>
              <w:marBottom w:val="0"/>
              <w:divBdr>
                <w:top w:val="none" w:sz="0" w:space="0" w:color="auto"/>
                <w:left w:val="none" w:sz="0" w:space="0" w:color="auto"/>
                <w:bottom w:val="none" w:sz="0" w:space="0" w:color="auto"/>
                <w:right w:val="none" w:sz="0" w:space="0" w:color="auto"/>
              </w:divBdr>
            </w:div>
            <w:div w:id="1187715622">
              <w:marLeft w:val="0"/>
              <w:marRight w:val="0"/>
              <w:marTop w:val="0"/>
              <w:marBottom w:val="0"/>
              <w:divBdr>
                <w:top w:val="none" w:sz="0" w:space="0" w:color="auto"/>
                <w:left w:val="none" w:sz="0" w:space="0" w:color="auto"/>
                <w:bottom w:val="none" w:sz="0" w:space="0" w:color="auto"/>
                <w:right w:val="none" w:sz="0" w:space="0" w:color="auto"/>
              </w:divBdr>
            </w:div>
            <w:div w:id="875387446">
              <w:marLeft w:val="0"/>
              <w:marRight w:val="0"/>
              <w:marTop w:val="0"/>
              <w:marBottom w:val="0"/>
              <w:divBdr>
                <w:top w:val="none" w:sz="0" w:space="0" w:color="auto"/>
                <w:left w:val="none" w:sz="0" w:space="0" w:color="auto"/>
                <w:bottom w:val="none" w:sz="0" w:space="0" w:color="auto"/>
                <w:right w:val="none" w:sz="0" w:space="0" w:color="auto"/>
              </w:divBdr>
            </w:div>
            <w:div w:id="1648821532">
              <w:marLeft w:val="0"/>
              <w:marRight w:val="0"/>
              <w:marTop w:val="0"/>
              <w:marBottom w:val="0"/>
              <w:divBdr>
                <w:top w:val="none" w:sz="0" w:space="0" w:color="auto"/>
                <w:left w:val="none" w:sz="0" w:space="0" w:color="auto"/>
                <w:bottom w:val="none" w:sz="0" w:space="0" w:color="auto"/>
                <w:right w:val="none" w:sz="0" w:space="0" w:color="auto"/>
              </w:divBdr>
            </w:div>
            <w:div w:id="140509795">
              <w:marLeft w:val="0"/>
              <w:marRight w:val="0"/>
              <w:marTop w:val="0"/>
              <w:marBottom w:val="0"/>
              <w:divBdr>
                <w:top w:val="none" w:sz="0" w:space="0" w:color="auto"/>
                <w:left w:val="none" w:sz="0" w:space="0" w:color="auto"/>
                <w:bottom w:val="none" w:sz="0" w:space="0" w:color="auto"/>
                <w:right w:val="none" w:sz="0" w:space="0" w:color="auto"/>
              </w:divBdr>
            </w:div>
            <w:div w:id="125898104">
              <w:marLeft w:val="0"/>
              <w:marRight w:val="0"/>
              <w:marTop w:val="0"/>
              <w:marBottom w:val="0"/>
              <w:divBdr>
                <w:top w:val="none" w:sz="0" w:space="0" w:color="auto"/>
                <w:left w:val="none" w:sz="0" w:space="0" w:color="auto"/>
                <w:bottom w:val="none" w:sz="0" w:space="0" w:color="auto"/>
                <w:right w:val="none" w:sz="0" w:space="0" w:color="auto"/>
              </w:divBdr>
            </w:div>
            <w:div w:id="1208450391">
              <w:marLeft w:val="0"/>
              <w:marRight w:val="0"/>
              <w:marTop w:val="0"/>
              <w:marBottom w:val="0"/>
              <w:divBdr>
                <w:top w:val="none" w:sz="0" w:space="0" w:color="auto"/>
                <w:left w:val="none" w:sz="0" w:space="0" w:color="auto"/>
                <w:bottom w:val="none" w:sz="0" w:space="0" w:color="auto"/>
                <w:right w:val="none" w:sz="0" w:space="0" w:color="auto"/>
              </w:divBdr>
            </w:div>
            <w:div w:id="397243612">
              <w:marLeft w:val="0"/>
              <w:marRight w:val="0"/>
              <w:marTop w:val="0"/>
              <w:marBottom w:val="0"/>
              <w:divBdr>
                <w:top w:val="none" w:sz="0" w:space="0" w:color="auto"/>
                <w:left w:val="none" w:sz="0" w:space="0" w:color="auto"/>
                <w:bottom w:val="none" w:sz="0" w:space="0" w:color="auto"/>
                <w:right w:val="none" w:sz="0" w:space="0" w:color="auto"/>
              </w:divBdr>
            </w:div>
            <w:div w:id="1245215026">
              <w:marLeft w:val="0"/>
              <w:marRight w:val="0"/>
              <w:marTop w:val="0"/>
              <w:marBottom w:val="0"/>
              <w:divBdr>
                <w:top w:val="none" w:sz="0" w:space="0" w:color="auto"/>
                <w:left w:val="none" w:sz="0" w:space="0" w:color="auto"/>
                <w:bottom w:val="none" w:sz="0" w:space="0" w:color="auto"/>
                <w:right w:val="none" w:sz="0" w:space="0" w:color="auto"/>
              </w:divBdr>
            </w:div>
            <w:div w:id="359934365">
              <w:marLeft w:val="0"/>
              <w:marRight w:val="0"/>
              <w:marTop w:val="0"/>
              <w:marBottom w:val="0"/>
              <w:divBdr>
                <w:top w:val="none" w:sz="0" w:space="0" w:color="auto"/>
                <w:left w:val="none" w:sz="0" w:space="0" w:color="auto"/>
                <w:bottom w:val="none" w:sz="0" w:space="0" w:color="auto"/>
                <w:right w:val="none" w:sz="0" w:space="0" w:color="auto"/>
              </w:divBdr>
            </w:div>
            <w:div w:id="90055667">
              <w:marLeft w:val="0"/>
              <w:marRight w:val="0"/>
              <w:marTop w:val="0"/>
              <w:marBottom w:val="0"/>
              <w:divBdr>
                <w:top w:val="none" w:sz="0" w:space="0" w:color="auto"/>
                <w:left w:val="none" w:sz="0" w:space="0" w:color="auto"/>
                <w:bottom w:val="none" w:sz="0" w:space="0" w:color="auto"/>
                <w:right w:val="none" w:sz="0" w:space="0" w:color="auto"/>
              </w:divBdr>
            </w:div>
            <w:div w:id="1113331636">
              <w:marLeft w:val="0"/>
              <w:marRight w:val="0"/>
              <w:marTop w:val="0"/>
              <w:marBottom w:val="0"/>
              <w:divBdr>
                <w:top w:val="none" w:sz="0" w:space="0" w:color="auto"/>
                <w:left w:val="none" w:sz="0" w:space="0" w:color="auto"/>
                <w:bottom w:val="none" w:sz="0" w:space="0" w:color="auto"/>
                <w:right w:val="none" w:sz="0" w:space="0" w:color="auto"/>
              </w:divBdr>
            </w:div>
            <w:div w:id="1532573790">
              <w:marLeft w:val="0"/>
              <w:marRight w:val="0"/>
              <w:marTop w:val="0"/>
              <w:marBottom w:val="0"/>
              <w:divBdr>
                <w:top w:val="none" w:sz="0" w:space="0" w:color="auto"/>
                <w:left w:val="none" w:sz="0" w:space="0" w:color="auto"/>
                <w:bottom w:val="none" w:sz="0" w:space="0" w:color="auto"/>
                <w:right w:val="none" w:sz="0" w:space="0" w:color="auto"/>
              </w:divBdr>
            </w:div>
            <w:div w:id="2133818586">
              <w:marLeft w:val="0"/>
              <w:marRight w:val="0"/>
              <w:marTop w:val="0"/>
              <w:marBottom w:val="0"/>
              <w:divBdr>
                <w:top w:val="none" w:sz="0" w:space="0" w:color="auto"/>
                <w:left w:val="none" w:sz="0" w:space="0" w:color="auto"/>
                <w:bottom w:val="none" w:sz="0" w:space="0" w:color="auto"/>
                <w:right w:val="none" w:sz="0" w:space="0" w:color="auto"/>
              </w:divBdr>
            </w:div>
            <w:div w:id="1774083224">
              <w:marLeft w:val="0"/>
              <w:marRight w:val="0"/>
              <w:marTop w:val="0"/>
              <w:marBottom w:val="0"/>
              <w:divBdr>
                <w:top w:val="none" w:sz="0" w:space="0" w:color="auto"/>
                <w:left w:val="none" w:sz="0" w:space="0" w:color="auto"/>
                <w:bottom w:val="none" w:sz="0" w:space="0" w:color="auto"/>
                <w:right w:val="none" w:sz="0" w:space="0" w:color="auto"/>
              </w:divBdr>
            </w:div>
            <w:div w:id="1733500148">
              <w:marLeft w:val="0"/>
              <w:marRight w:val="0"/>
              <w:marTop w:val="0"/>
              <w:marBottom w:val="0"/>
              <w:divBdr>
                <w:top w:val="none" w:sz="0" w:space="0" w:color="auto"/>
                <w:left w:val="none" w:sz="0" w:space="0" w:color="auto"/>
                <w:bottom w:val="none" w:sz="0" w:space="0" w:color="auto"/>
                <w:right w:val="none" w:sz="0" w:space="0" w:color="auto"/>
              </w:divBdr>
            </w:div>
            <w:div w:id="1445735625">
              <w:marLeft w:val="0"/>
              <w:marRight w:val="0"/>
              <w:marTop w:val="0"/>
              <w:marBottom w:val="0"/>
              <w:divBdr>
                <w:top w:val="none" w:sz="0" w:space="0" w:color="auto"/>
                <w:left w:val="none" w:sz="0" w:space="0" w:color="auto"/>
                <w:bottom w:val="none" w:sz="0" w:space="0" w:color="auto"/>
                <w:right w:val="none" w:sz="0" w:space="0" w:color="auto"/>
              </w:divBdr>
            </w:div>
            <w:div w:id="721711526">
              <w:marLeft w:val="0"/>
              <w:marRight w:val="0"/>
              <w:marTop w:val="0"/>
              <w:marBottom w:val="0"/>
              <w:divBdr>
                <w:top w:val="none" w:sz="0" w:space="0" w:color="auto"/>
                <w:left w:val="none" w:sz="0" w:space="0" w:color="auto"/>
                <w:bottom w:val="none" w:sz="0" w:space="0" w:color="auto"/>
                <w:right w:val="none" w:sz="0" w:space="0" w:color="auto"/>
              </w:divBdr>
            </w:div>
            <w:div w:id="106970378">
              <w:marLeft w:val="0"/>
              <w:marRight w:val="0"/>
              <w:marTop w:val="0"/>
              <w:marBottom w:val="0"/>
              <w:divBdr>
                <w:top w:val="none" w:sz="0" w:space="0" w:color="auto"/>
                <w:left w:val="none" w:sz="0" w:space="0" w:color="auto"/>
                <w:bottom w:val="none" w:sz="0" w:space="0" w:color="auto"/>
                <w:right w:val="none" w:sz="0" w:space="0" w:color="auto"/>
              </w:divBdr>
            </w:div>
            <w:div w:id="1005211616">
              <w:marLeft w:val="0"/>
              <w:marRight w:val="0"/>
              <w:marTop w:val="0"/>
              <w:marBottom w:val="0"/>
              <w:divBdr>
                <w:top w:val="none" w:sz="0" w:space="0" w:color="auto"/>
                <w:left w:val="none" w:sz="0" w:space="0" w:color="auto"/>
                <w:bottom w:val="none" w:sz="0" w:space="0" w:color="auto"/>
                <w:right w:val="none" w:sz="0" w:space="0" w:color="auto"/>
              </w:divBdr>
            </w:div>
            <w:div w:id="1514881133">
              <w:marLeft w:val="0"/>
              <w:marRight w:val="0"/>
              <w:marTop w:val="0"/>
              <w:marBottom w:val="0"/>
              <w:divBdr>
                <w:top w:val="none" w:sz="0" w:space="0" w:color="auto"/>
                <w:left w:val="none" w:sz="0" w:space="0" w:color="auto"/>
                <w:bottom w:val="none" w:sz="0" w:space="0" w:color="auto"/>
                <w:right w:val="none" w:sz="0" w:space="0" w:color="auto"/>
              </w:divBdr>
            </w:div>
            <w:div w:id="501090547">
              <w:marLeft w:val="0"/>
              <w:marRight w:val="0"/>
              <w:marTop w:val="0"/>
              <w:marBottom w:val="0"/>
              <w:divBdr>
                <w:top w:val="none" w:sz="0" w:space="0" w:color="auto"/>
                <w:left w:val="none" w:sz="0" w:space="0" w:color="auto"/>
                <w:bottom w:val="none" w:sz="0" w:space="0" w:color="auto"/>
                <w:right w:val="none" w:sz="0" w:space="0" w:color="auto"/>
              </w:divBdr>
            </w:div>
            <w:div w:id="1752043410">
              <w:marLeft w:val="0"/>
              <w:marRight w:val="0"/>
              <w:marTop w:val="0"/>
              <w:marBottom w:val="0"/>
              <w:divBdr>
                <w:top w:val="none" w:sz="0" w:space="0" w:color="auto"/>
                <w:left w:val="none" w:sz="0" w:space="0" w:color="auto"/>
                <w:bottom w:val="none" w:sz="0" w:space="0" w:color="auto"/>
                <w:right w:val="none" w:sz="0" w:space="0" w:color="auto"/>
              </w:divBdr>
            </w:div>
            <w:div w:id="1671521194">
              <w:marLeft w:val="0"/>
              <w:marRight w:val="0"/>
              <w:marTop w:val="0"/>
              <w:marBottom w:val="0"/>
              <w:divBdr>
                <w:top w:val="none" w:sz="0" w:space="0" w:color="auto"/>
                <w:left w:val="none" w:sz="0" w:space="0" w:color="auto"/>
                <w:bottom w:val="none" w:sz="0" w:space="0" w:color="auto"/>
                <w:right w:val="none" w:sz="0" w:space="0" w:color="auto"/>
              </w:divBdr>
            </w:div>
            <w:div w:id="261114795">
              <w:marLeft w:val="0"/>
              <w:marRight w:val="0"/>
              <w:marTop w:val="0"/>
              <w:marBottom w:val="0"/>
              <w:divBdr>
                <w:top w:val="none" w:sz="0" w:space="0" w:color="auto"/>
                <w:left w:val="none" w:sz="0" w:space="0" w:color="auto"/>
                <w:bottom w:val="none" w:sz="0" w:space="0" w:color="auto"/>
                <w:right w:val="none" w:sz="0" w:space="0" w:color="auto"/>
              </w:divBdr>
            </w:div>
            <w:div w:id="190535329">
              <w:marLeft w:val="0"/>
              <w:marRight w:val="0"/>
              <w:marTop w:val="0"/>
              <w:marBottom w:val="0"/>
              <w:divBdr>
                <w:top w:val="none" w:sz="0" w:space="0" w:color="auto"/>
                <w:left w:val="none" w:sz="0" w:space="0" w:color="auto"/>
                <w:bottom w:val="none" w:sz="0" w:space="0" w:color="auto"/>
                <w:right w:val="none" w:sz="0" w:space="0" w:color="auto"/>
              </w:divBdr>
            </w:div>
            <w:div w:id="1998067423">
              <w:marLeft w:val="0"/>
              <w:marRight w:val="0"/>
              <w:marTop w:val="0"/>
              <w:marBottom w:val="0"/>
              <w:divBdr>
                <w:top w:val="none" w:sz="0" w:space="0" w:color="auto"/>
                <w:left w:val="none" w:sz="0" w:space="0" w:color="auto"/>
                <w:bottom w:val="none" w:sz="0" w:space="0" w:color="auto"/>
                <w:right w:val="none" w:sz="0" w:space="0" w:color="auto"/>
              </w:divBdr>
            </w:div>
            <w:div w:id="169025663">
              <w:marLeft w:val="0"/>
              <w:marRight w:val="0"/>
              <w:marTop w:val="0"/>
              <w:marBottom w:val="0"/>
              <w:divBdr>
                <w:top w:val="none" w:sz="0" w:space="0" w:color="auto"/>
                <w:left w:val="none" w:sz="0" w:space="0" w:color="auto"/>
                <w:bottom w:val="none" w:sz="0" w:space="0" w:color="auto"/>
                <w:right w:val="none" w:sz="0" w:space="0" w:color="auto"/>
              </w:divBdr>
            </w:div>
            <w:div w:id="697194527">
              <w:marLeft w:val="0"/>
              <w:marRight w:val="0"/>
              <w:marTop w:val="0"/>
              <w:marBottom w:val="0"/>
              <w:divBdr>
                <w:top w:val="none" w:sz="0" w:space="0" w:color="auto"/>
                <w:left w:val="none" w:sz="0" w:space="0" w:color="auto"/>
                <w:bottom w:val="none" w:sz="0" w:space="0" w:color="auto"/>
                <w:right w:val="none" w:sz="0" w:space="0" w:color="auto"/>
              </w:divBdr>
            </w:div>
            <w:div w:id="1010714881">
              <w:marLeft w:val="0"/>
              <w:marRight w:val="0"/>
              <w:marTop w:val="0"/>
              <w:marBottom w:val="0"/>
              <w:divBdr>
                <w:top w:val="none" w:sz="0" w:space="0" w:color="auto"/>
                <w:left w:val="none" w:sz="0" w:space="0" w:color="auto"/>
                <w:bottom w:val="none" w:sz="0" w:space="0" w:color="auto"/>
                <w:right w:val="none" w:sz="0" w:space="0" w:color="auto"/>
              </w:divBdr>
            </w:div>
            <w:div w:id="1314798431">
              <w:marLeft w:val="0"/>
              <w:marRight w:val="0"/>
              <w:marTop w:val="0"/>
              <w:marBottom w:val="0"/>
              <w:divBdr>
                <w:top w:val="none" w:sz="0" w:space="0" w:color="auto"/>
                <w:left w:val="none" w:sz="0" w:space="0" w:color="auto"/>
                <w:bottom w:val="none" w:sz="0" w:space="0" w:color="auto"/>
                <w:right w:val="none" w:sz="0" w:space="0" w:color="auto"/>
              </w:divBdr>
            </w:div>
            <w:div w:id="1112476133">
              <w:marLeft w:val="0"/>
              <w:marRight w:val="0"/>
              <w:marTop w:val="0"/>
              <w:marBottom w:val="0"/>
              <w:divBdr>
                <w:top w:val="none" w:sz="0" w:space="0" w:color="auto"/>
                <w:left w:val="none" w:sz="0" w:space="0" w:color="auto"/>
                <w:bottom w:val="none" w:sz="0" w:space="0" w:color="auto"/>
                <w:right w:val="none" w:sz="0" w:space="0" w:color="auto"/>
              </w:divBdr>
            </w:div>
            <w:div w:id="417866719">
              <w:marLeft w:val="0"/>
              <w:marRight w:val="0"/>
              <w:marTop w:val="0"/>
              <w:marBottom w:val="0"/>
              <w:divBdr>
                <w:top w:val="none" w:sz="0" w:space="0" w:color="auto"/>
                <w:left w:val="none" w:sz="0" w:space="0" w:color="auto"/>
                <w:bottom w:val="none" w:sz="0" w:space="0" w:color="auto"/>
                <w:right w:val="none" w:sz="0" w:space="0" w:color="auto"/>
              </w:divBdr>
            </w:div>
            <w:div w:id="1185048420">
              <w:marLeft w:val="0"/>
              <w:marRight w:val="0"/>
              <w:marTop w:val="0"/>
              <w:marBottom w:val="0"/>
              <w:divBdr>
                <w:top w:val="none" w:sz="0" w:space="0" w:color="auto"/>
                <w:left w:val="none" w:sz="0" w:space="0" w:color="auto"/>
                <w:bottom w:val="none" w:sz="0" w:space="0" w:color="auto"/>
                <w:right w:val="none" w:sz="0" w:space="0" w:color="auto"/>
              </w:divBdr>
            </w:div>
            <w:div w:id="2102136881">
              <w:marLeft w:val="0"/>
              <w:marRight w:val="0"/>
              <w:marTop w:val="0"/>
              <w:marBottom w:val="0"/>
              <w:divBdr>
                <w:top w:val="none" w:sz="0" w:space="0" w:color="auto"/>
                <w:left w:val="none" w:sz="0" w:space="0" w:color="auto"/>
                <w:bottom w:val="none" w:sz="0" w:space="0" w:color="auto"/>
                <w:right w:val="none" w:sz="0" w:space="0" w:color="auto"/>
              </w:divBdr>
            </w:div>
            <w:div w:id="1159689746">
              <w:marLeft w:val="0"/>
              <w:marRight w:val="0"/>
              <w:marTop w:val="0"/>
              <w:marBottom w:val="0"/>
              <w:divBdr>
                <w:top w:val="none" w:sz="0" w:space="0" w:color="auto"/>
                <w:left w:val="none" w:sz="0" w:space="0" w:color="auto"/>
                <w:bottom w:val="none" w:sz="0" w:space="0" w:color="auto"/>
                <w:right w:val="none" w:sz="0" w:space="0" w:color="auto"/>
              </w:divBdr>
            </w:div>
            <w:div w:id="1153330703">
              <w:marLeft w:val="0"/>
              <w:marRight w:val="0"/>
              <w:marTop w:val="0"/>
              <w:marBottom w:val="0"/>
              <w:divBdr>
                <w:top w:val="none" w:sz="0" w:space="0" w:color="auto"/>
                <w:left w:val="none" w:sz="0" w:space="0" w:color="auto"/>
                <w:bottom w:val="none" w:sz="0" w:space="0" w:color="auto"/>
                <w:right w:val="none" w:sz="0" w:space="0" w:color="auto"/>
              </w:divBdr>
            </w:div>
            <w:div w:id="1653213312">
              <w:marLeft w:val="0"/>
              <w:marRight w:val="0"/>
              <w:marTop w:val="0"/>
              <w:marBottom w:val="0"/>
              <w:divBdr>
                <w:top w:val="none" w:sz="0" w:space="0" w:color="auto"/>
                <w:left w:val="none" w:sz="0" w:space="0" w:color="auto"/>
                <w:bottom w:val="none" w:sz="0" w:space="0" w:color="auto"/>
                <w:right w:val="none" w:sz="0" w:space="0" w:color="auto"/>
              </w:divBdr>
            </w:div>
            <w:div w:id="614144453">
              <w:marLeft w:val="0"/>
              <w:marRight w:val="0"/>
              <w:marTop w:val="0"/>
              <w:marBottom w:val="0"/>
              <w:divBdr>
                <w:top w:val="none" w:sz="0" w:space="0" w:color="auto"/>
                <w:left w:val="none" w:sz="0" w:space="0" w:color="auto"/>
                <w:bottom w:val="none" w:sz="0" w:space="0" w:color="auto"/>
                <w:right w:val="none" w:sz="0" w:space="0" w:color="auto"/>
              </w:divBdr>
            </w:div>
            <w:div w:id="583145688">
              <w:marLeft w:val="0"/>
              <w:marRight w:val="0"/>
              <w:marTop w:val="0"/>
              <w:marBottom w:val="0"/>
              <w:divBdr>
                <w:top w:val="none" w:sz="0" w:space="0" w:color="auto"/>
                <w:left w:val="none" w:sz="0" w:space="0" w:color="auto"/>
                <w:bottom w:val="none" w:sz="0" w:space="0" w:color="auto"/>
                <w:right w:val="none" w:sz="0" w:space="0" w:color="auto"/>
              </w:divBdr>
            </w:div>
            <w:div w:id="711225409">
              <w:marLeft w:val="0"/>
              <w:marRight w:val="0"/>
              <w:marTop w:val="0"/>
              <w:marBottom w:val="0"/>
              <w:divBdr>
                <w:top w:val="none" w:sz="0" w:space="0" w:color="auto"/>
                <w:left w:val="none" w:sz="0" w:space="0" w:color="auto"/>
                <w:bottom w:val="none" w:sz="0" w:space="0" w:color="auto"/>
                <w:right w:val="none" w:sz="0" w:space="0" w:color="auto"/>
              </w:divBdr>
            </w:div>
            <w:div w:id="241990191">
              <w:marLeft w:val="0"/>
              <w:marRight w:val="0"/>
              <w:marTop w:val="0"/>
              <w:marBottom w:val="0"/>
              <w:divBdr>
                <w:top w:val="none" w:sz="0" w:space="0" w:color="auto"/>
                <w:left w:val="none" w:sz="0" w:space="0" w:color="auto"/>
                <w:bottom w:val="none" w:sz="0" w:space="0" w:color="auto"/>
                <w:right w:val="none" w:sz="0" w:space="0" w:color="auto"/>
              </w:divBdr>
            </w:div>
            <w:div w:id="321931378">
              <w:marLeft w:val="0"/>
              <w:marRight w:val="0"/>
              <w:marTop w:val="0"/>
              <w:marBottom w:val="0"/>
              <w:divBdr>
                <w:top w:val="none" w:sz="0" w:space="0" w:color="auto"/>
                <w:left w:val="none" w:sz="0" w:space="0" w:color="auto"/>
                <w:bottom w:val="none" w:sz="0" w:space="0" w:color="auto"/>
                <w:right w:val="none" w:sz="0" w:space="0" w:color="auto"/>
              </w:divBdr>
            </w:div>
            <w:div w:id="1548493635">
              <w:marLeft w:val="0"/>
              <w:marRight w:val="0"/>
              <w:marTop w:val="0"/>
              <w:marBottom w:val="0"/>
              <w:divBdr>
                <w:top w:val="none" w:sz="0" w:space="0" w:color="auto"/>
                <w:left w:val="none" w:sz="0" w:space="0" w:color="auto"/>
                <w:bottom w:val="none" w:sz="0" w:space="0" w:color="auto"/>
                <w:right w:val="none" w:sz="0" w:space="0" w:color="auto"/>
              </w:divBdr>
            </w:div>
            <w:div w:id="1221818267">
              <w:marLeft w:val="0"/>
              <w:marRight w:val="0"/>
              <w:marTop w:val="0"/>
              <w:marBottom w:val="0"/>
              <w:divBdr>
                <w:top w:val="none" w:sz="0" w:space="0" w:color="auto"/>
                <w:left w:val="none" w:sz="0" w:space="0" w:color="auto"/>
                <w:bottom w:val="none" w:sz="0" w:space="0" w:color="auto"/>
                <w:right w:val="none" w:sz="0" w:space="0" w:color="auto"/>
              </w:divBdr>
            </w:div>
            <w:div w:id="604577346">
              <w:marLeft w:val="0"/>
              <w:marRight w:val="0"/>
              <w:marTop w:val="0"/>
              <w:marBottom w:val="0"/>
              <w:divBdr>
                <w:top w:val="none" w:sz="0" w:space="0" w:color="auto"/>
                <w:left w:val="none" w:sz="0" w:space="0" w:color="auto"/>
                <w:bottom w:val="none" w:sz="0" w:space="0" w:color="auto"/>
                <w:right w:val="none" w:sz="0" w:space="0" w:color="auto"/>
              </w:divBdr>
            </w:div>
            <w:div w:id="1638954071">
              <w:marLeft w:val="0"/>
              <w:marRight w:val="0"/>
              <w:marTop w:val="0"/>
              <w:marBottom w:val="0"/>
              <w:divBdr>
                <w:top w:val="none" w:sz="0" w:space="0" w:color="auto"/>
                <w:left w:val="none" w:sz="0" w:space="0" w:color="auto"/>
                <w:bottom w:val="none" w:sz="0" w:space="0" w:color="auto"/>
                <w:right w:val="none" w:sz="0" w:space="0" w:color="auto"/>
              </w:divBdr>
            </w:div>
            <w:div w:id="1378896025">
              <w:marLeft w:val="0"/>
              <w:marRight w:val="0"/>
              <w:marTop w:val="0"/>
              <w:marBottom w:val="0"/>
              <w:divBdr>
                <w:top w:val="none" w:sz="0" w:space="0" w:color="auto"/>
                <w:left w:val="none" w:sz="0" w:space="0" w:color="auto"/>
                <w:bottom w:val="none" w:sz="0" w:space="0" w:color="auto"/>
                <w:right w:val="none" w:sz="0" w:space="0" w:color="auto"/>
              </w:divBdr>
            </w:div>
            <w:div w:id="1012099868">
              <w:marLeft w:val="0"/>
              <w:marRight w:val="0"/>
              <w:marTop w:val="0"/>
              <w:marBottom w:val="0"/>
              <w:divBdr>
                <w:top w:val="none" w:sz="0" w:space="0" w:color="auto"/>
                <w:left w:val="none" w:sz="0" w:space="0" w:color="auto"/>
                <w:bottom w:val="none" w:sz="0" w:space="0" w:color="auto"/>
                <w:right w:val="none" w:sz="0" w:space="0" w:color="auto"/>
              </w:divBdr>
            </w:div>
            <w:div w:id="702176515">
              <w:marLeft w:val="0"/>
              <w:marRight w:val="0"/>
              <w:marTop w:val="0"/>
              <w:marBottom w:val="0"/>
              <w:divBdr>
                <w:top w:val="none" w:sz="0" w:space="0" w:color="auto"/>
                <w:left w:val="none" w:sz="0" w:space="0" w:color="auto"/>
                <w:bottom w:val="none" w:sz="0" w:space="0" w:color="auto"/>
                <w:right w:val="none" w:sz="0" w:space="0" w:color="auto"/>
              </w:divBdr>
            </w:div>
            <w:div w:id="1415593382">
              <w:marLeft w:val="0"/>
              <w:marRight w:val="0"/>
              <w:marTop w:val="0"/>
              <w:marBottom w:val="0"/>
              <w:divBdr>
                <w:top w:val="none" w:sz="0" w:space="0" w:color="auto"/>
                <w:left w:val="none" w:sz="0" w:space="0" w:color="auto"/>
                <w:bottom w:val="none" w:sz="0" w:space="0" w:color="auto"/>
                <w:right w:val="none" w:sz="0" w:space="0" w:color="auto"/>
              </w:divBdr>
            </w:div>
            <w:div w:id="323970972">
              <w:marLeft w:val="0"/>
              <w:marRight w:val="0"/>
              <w:marTop w:val="0"/>
              <w:marBottom w:val="0"/>
              <w:divBdr>
                <w:top w:val="none" w:sz="0" w:space="0" w:color="auto"/>
                <w:left w:val="none" w:sz="0" w:space="0" w:color="auto"/>
                <w:bottom w:val="none" w:sz="0" w:space="0" w:color="auto"/>
                <w:right w:val="none" w:sz="0" w:space="0" w:color="auto"/>
              </w:divBdr>
            </w:div>
            <w:div w:id="2085565844">
              <w:marLeft w:val="0"/>
              <w:marRight w:val="0"/>
              <w:marTop w:val="0"/>
              <w:marBottom w:val="0"/>
              <w:divBdr>
                <w:top w:val="none" w:sz="0" w:space="0" w:color="auto"/>
                <w:left w:val="none" w:sz="0" w:space="0" w:color="auto"/>
                <w:bottom w:val="none" w:sz="0" w:space="0" w:color="auto"/>
                <w:right w:val="none" w:sz="0" w:space="0" w:color="auto"/>
              </w:divBdr>
            </w:div>
            <w:div w:id="406651471">
              <w:marLeft w:val="0"/>
              <w:marRight w:val="0"/>
              <w:marTop w:val="0"/>
              <w:marBottom w:val="0"/>
              <w:divBdr>
                <w:top w:val="none" w:sz="0" w:space="0" w:color="auto"/>
                <w:left w:val="none" w:sz="0" w:space="0" w:color="auto"/>
                <w:bottom w:val="none" w:sz="0" w:space="0" w:color="auto"/>
                <w:right w:val="none" w:sz="0" w:space="0" w:color="auto"/>
              </w:divBdr>
            </w:div>
            <w:div w:id="405105321">
              <w:marLeft w:val="0"/>
              <w:marRight w:val="0"/>
              <w:marTop w:val="0"/>
              <w:marBottom w:val="0"/>
              <w:divBdr>
                <w:top w:val="none" w:sz="0" w:space="0" w:color="auto"/>
                <w:left w:val="none" w:sz="0" w:space="0" w:color="auto"/>
                <w:bottom w:val="none" w:sz="0" w:space="0" w:color="auto"/>
                <w:right w:val="none" w:sz="0" w:space="0" w:color="auto"/>
              </w:divBdr>
            </w:div>
            <w:div w:id="2102605877">
              <w:marLeft w:val="0"/>
              <w:marRight w:val="0"/>
              <w:marTop w:val="0"/>
              <w:marBottom w:val="0"/>
              <w:divBdr>
                <w:top w:val="none" w:sz="0" w:space="0" w:color="auto"/>
                <w:left w:val="none" w:sz="0" w:space="0" w:color="auto"/>
                <w:bottom w:val="none" w:sz="0" w:space="0" w:color="auto"/>
                <w:right w:val="none" w:sz="0" w:space="0" w:color="auto"/>
              </w:divBdr>
            </w:div>
            <w:div w:id="1568105027">
              <w:marLeft w:val="0"/>
              <w:marRight w:val="0"/>
              <w:marTop w:val="0"/>
              <w:marBottom w:val="0"/>
              <w:divBdr>
                <w:top w:val="none" w:sz="0" w:space="0" w:color="auto"/>
                <w:left w:val="none" w:sz="0" w:space="0" w:color="auto"/>
                <w:bottom w:val="none" w:sz="0" w:space="0" w:color="auto"/>
                <w:right w:val="none" w:sz="0" w:space="0" w:color="auto"/>
              </w:divBdr>
            </w:div>
            <w:div w:id="1376781228">
              <w:marLeft w:val="0"/>
              <w:marRight w:val="0"/>
              <w:marTop w:val="0"/>
              <w:marBottom w:val="0"/>
              <w:divBdr>
                <w:top w:val="none" w:sz="0" w:space="0" w:color="auto"/>
                <w:left w:val="none" w:sz="0" w:space="0" w:color="auto"/>
                <w:bottom w:val="none" w:sz="0" w:space="0" w:color="auto"/>
                <w:right w:val="none" w:sz="0" w:space="0" w:color="auto"/>
              </w:divBdr>
            </w:div>
            <w:div w:id="1410496288">
              <w:marLeft w:val="0"/>
              <w:marRight w:val="0"/>
              <w:marTop w:val="0"/>
              <w:marBottom w:val="0"/>
              <w:divBdr>
                <w:top w:val="none" w:sz="0" w:space="0" w:color="auto"/>
                <w:left w:val="none" w:sz="0" w:space="0" w:color="auto"/>
                <w:bottom w:val="none" w:sz="0" w:space="0" w:color="auto"/>
                <w:right w:val="none" w:sz="0" w:space="0" w:color="auto"/>
              </w:divBdr>
            </w:div>
            <w:div w:id="623122232">
              <w:marLeft w:val="0"/>
              <w:marRight w:val="0"/>
              <w:marTop w:val="0"/>
              <w:marBottom w:val="0"/>
              <w:divBdr>
                <w:top w:val="none" w:sz="0" w:space="0" w:color="auto"/>
                <w:left w:val="none" w:sz="0" w:space="0" w:color="auto"/>
                <w:bottom w:val="none" w:sz="0" w:space="0" w:color="auto"/>
                <w:right w:val="none" w:sz="0" w:space="0" w:color="auto"/>
              </w:divBdr>
            </w:div>
            <w:div w:id="1318073335">
              <w:marLeft w:val="0"/>
              <w:marRight w:val="0"/>
              <w:marTop w:val="0"/>
              <w:marBottom w:val="0"/>
              <w:divBdr>
                <w:top w:val="none" w:sz="0" w:space="0" w:color="auto"/>
                <w:left w:val="none" w:sz="0" w:space="0" w:color="auto"/>
                <w:bottom w:val="none" w:sz="0" w:space="0" w:color="auto"/>
                <w:right w:val="none" w:sz="0" w:space="0" w:color="auto"/>
              </w:divBdr>
            </w:div>
            <w:div w:id="267736859">
              <w:marLeft w:val="0"/>
              <w:marRight w:val="0"/>
              <w:marTop w:val="0"/>
              <w:marBottom w:val="0"/>
              <w:divBdr>
                <w:top w:val="none" w:sz="0" w:space="0" w:color="auto"/>
                <w:left w:val="none" w:sz="0" w:space="0" w:color="auto"/>
                <w:bottom w:val="none" w:sz="0" w:space="0" w:color="auto"/>
                <w:right w:val="none" w:sz="0" w:space="0" w:color="auto"/>
              </w:divBdr>
            </w:div>
            <w:div w:id="1466242291">
              <w:marLeft w:val="0"/>
              <w:marRight w:val="0"/>
              <w:marTop w:val="0"/>
              <w:marBottom w:val="0"/>
              <w:divBdr>
                <w:top w:val="none" w:sz="0" w:space="0" w:color="auto"/>
                <w:left w:val="none" w:sz="0" w:space="0" w:color="auto"/>
                <w:bottom w:val="none" w:sz="0" w:space="0" w:color="auto"/>
                <w:right w:val="none" w:sz="0" w:space="0" w:color="auto"/>
              </w:divBdr>
            </w:div>
            <w:div w:id="1144614881">
              <w:marLeft w:val="0"/>
              <w:marRight w:val="0"/>
              <w:marTop w:val="0"/>
              <w:marBottom w:val="0"/>
              <w:divBdr>
                <w:top w:val="none" w:sz="0" w:space="0" w:color="auto"/>
                <w:left w:val="none" w:sz="0" w:space="0" w:color="auto"/>
                <w:bottom w:val="none" w:sz="0" w:space="0" w:color="auto"/>
                <w:right w:val="none" w:sz="0" w:space="0" w:color="auto"/>
              </w:divBdr>
            </w:div>
            <w:div w:id="1032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8034">
      <w:bodyDiv w:val="1"/>
      <w:marLeft w:val="0"/>
      <w:marRight w:val="0"/>
      <w:marTop w:val="0"/>
      <w:marBottom w:val="0"/>
      <w:divBdr>
        <w:top w:val="none" w:sz="0" w:space="0" w:color="auto"/>
        <w:left w:val="none" w:sz="0" w:space="0" w:color="auto"/>
        <w:bottom w:val="none" w:sz="0" w:space="0" w:color="auto"/>
        <w:right w:val="none" w:sz="0" w:space="0" w:color="auto"/>
      </w:divBdr>
    </w:div>
    <w:div w:id="1340933227">
      <w:bodyDiv w:val="1"/>
      <w:marLeft w:val="0"/>
      <w:marRight w:val="0"/>
      <w:marTop w:val="0"/>
      <w:marBottom w:val="0"/>
      <w:divBdr>
        <w:top w:val="none" w:sz="0" w:space="0" w:color="auto"/>
        <w:left w:val="none" w:sz="0" w:space="0" w:color="auto"/>
        <w:bottom w:val="none" w:sz="0" w:space="0" w:color="auto"/>
        <w:right w:val="none" w:sz="0" w:space="0" w:color="auto"/>
      </w:divBdr>
    </w:div>
    <w:div w:id="1819690794">
      <w:bodyDiv w:val="1"/>
      <w:marLeft w:val="0"/>
      <w:marRight w:val="0"/>
      <w:marTop w:val="0"/>
      <w:marBottom w:val="0"/>
      <w:divBdr>
        <w:top w:val="none" w:sz="0" w:space="0" w:color="auto"/>
        <w:left w:val="none" w:sz="0" w:space="0" w:color="auto"/>
        <w:bottom w:val="none" w:sz="0" w:space="0" w:color="auto"/>
        <w:right w:val="none" w:sz="0" w:space="0" w:color="auto"/>
      </w:divBdr>
    </w:div>
    <w:div w:id="18940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67231-6AFC-4827-8A74-7D29D6DD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640</Words>
  <Characters>3652</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Hakju Ryan Lee</cp:lastModifiedBy>
  <cp:revision>2</cp:revision>
  <cp:lastPrinted>1900-01-01T06:00:00Z</cp:lastPrinted>
  <dcterms:created xsi:type="dcterms:W3CDTF">2024-04-11T02:06:00Z</dcterms:created>
  <dcterms:modified xsi:type="dcterms:W3CDTF">2024-04-11T02:06:00Z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