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DB1E" w14:textId="5D9726E9" w:rsidR="00CA33E0" w:rsidRDefault="00000000">
      <w:pPr>
        <w:pStyle w:val="CRCoverPage"/>
        <w:tabs>
          <w:tab w:val="right" w:pos="9639"/>
        </w:tabs>
        <w:spacing w:after="0"/>
        <w:rPr>
          <w:rFonts w:eastAsia="SimSun"/>
          <w:b/>
          <w:i/>
          <w:sz w:val="28"/>
          <w:lang w:val="en-US" w:eastAsia="zh-CN"/>
        </w:rPr>
      </w:pPr>
      <w:r>
        <w:rPr>
          <w:b/>
          <w:sz w:val="24"/>
        </w:rPr>
        <w:t xml:space="preserve">3GPP TSG-SA4 Meeting # </w:t>
      </w:r>
      <w:r>
        <w:rPr>
          <w:rFonts w:eastAsia="SimSun" w:hint="eastAsia"/>
          <w:b/>
          <w:sz w:val="24"/>
          <w:lang w:val="en-US" w:eastAsia="zh-CN"/>
        </w:rPr>
        <w:t>127</w:t>
      </w:r>
      <w:r w:rsidR="00DE5B09" w:rsidRPr="00DE5B09">
        <w:rPr>
          <w:rFonts w:eastAsia="SimSun"/>
          <w:b/>
          <w:sz w:val="24"/>
          <w:lang w:val="en-US" w:eastAsia="zh-CN"/>
        </w:rPr>
        <w:t>-bis-e</w:t>
      </w:r>
      <w:r>
        <w:rPr>
          <w:b/>
          <w:i/>
          <w:sz w:val="28"/>
        </w:rPr>
        <w:tab/>
      </w:r>
      <w:r>
        <w:rPr>
          <w:rFonts w:cs="Arial"/>
          <w:b/>
          <w:bCs/>
          <w:sz w:val="26"/>
          <w:szCs w:val="26"/>
        </w:rPr>
        <w:t>S4-</w:t>
      </w:r>
      <w:r w:rsidR="00DE5B09" w:rsidRPr="00F1463B">
        <w:rPr>
          <w:rFonts w:cs="Arial"/>
          <w:b/>
          <w:bCs/>
          <w:sz w:val="26"/>
          <w:szCs w:val="26"/>
          <w:highlight w:val="yellow"/>
        </w:rPr>
        <w:t>240567</w:t>
      </w:r>
    </w:p>
    <w:p w14:paraId="3419D30F" w14:textId="52387080" w:rsidR="00CA33E0" w:rsidRDefault="00DE5B09">
      <w:pPr>
        <w:pStyle w:val="CRCoverPage"/>
        <w:tabs>
          <w:tab w:val="right" w:pos="9639"/>
        </w:tabs>
        <w:outlineLvl w:val="0"/>
        <w:rPr>
          <w:bCs/>
          <w:i/>
          <w:iCs/>
          <w:sz w:val="24"/>
        </w:rPr>
      </w:pPr>
      <w:r w:rsidRPr="00DE5B09">
        <w:rPr>
          <w:rFonts w:eastAsia="SimSun"/>
          <w:b/>
          <w:sz w:val="24"/>
          <w:lang w:val="en-US" w:eastAsia="zh-CN"/>
        </w:rPr>
        <w:t>Online, 8-12 April 2024</w:t>
      </w:r>
      <w:r w:rsidRPr="00DE5B09" w:rsidDel="00DE5B09">
        <w:rPr>
          <w:rFonts w:eastAsia="SimSun" w:hint="eastAsia"/>
          <w:b/>
          <w:sz w:val="24"/>
          <w:lang w:val="en-US" w:eastAsia="zh-CN"/>
        </w:rPr>
        <w:t xml:space="preserve"> </w:t>
      </w:r>
      <w:r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CA33E0" w14:paraId="115ADF7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C2B306" w14:textId="77777777" w:rsidR="00CA33E0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CA33E0" w14:paraId="7E6F592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63AF253" w14:textId="77777777" w:rsidR="00CA33E0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PSEUDO CHANGE REQUEST</w:t>
            </w:r>
          </w:p>
        </w:tc>
      </w:tr>
      <w:tr w:rsidR="00CA33E0" w14:paraId="1D760F3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0BC28CE" w14:textId="77777777" w:rsidR="00CA33E0" w:rsidRDefault="00CA33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33E0" w14:paraId="32DE90BE" w14:textId="77777777">
        <w:tc>
          <w:tcPr>
            <w:tcW w:w="142" w:type="dxa"/>
            <w:tcBorders>
              <w:left w:val="single" w:sz="4" w:space="0" w:color="auto"/>
            </w:tcBorders>
          </w:tcPr>
          <w:p w14:paraId="5532D3E0" w14:textId="77777777" w:rsidR="00CA33E0" w:rsidRDefault="00CA33E0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19F70DDF" w14:textId="77777777" w:rsidR="00CA33E0" w:rsidRDefault="00000000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val="en-US" w:eastAsia="zh-CN"/>
              </w:rPr>
            </w:pPr>
            <w:fldSimple w:instr=" DOCPROPERTY  Spec#  \* MERGEFORMAT ">
              <w:r>
                <w:rPr>
                  <w:b/>
                  <w:sz w:val="28"/>
                </w:rPr>
                <w:t>26.</w:t>
              </w:r>
              <w:r>
                <w:rPr>
                  <w:rFonts w:eastAsia="SimSun" w:hint="eastAsia"/>
                  <w:b/>
                  <w:sz w:val="28"/>
                  <w:lang w:val="en-US" w:eastAsia="zh-CN"/>
                </w:rPr>
                <w:t>2</w:t>
              </w:r>
            </w:fldSimple>
            <w:r>
              <w:rPr>
                <w:rFonts w:eastAsia="SimSun" w:hint="eastAsia"/>
                <w:b/>
                <w:sz w:val="28"/>
                <w:lang w:val="en-US" w:eastAsia="zh-CN"/>
              </w:rPr>
              <w:t>64</w:t>
            </w:r>
          </w:p>
        </w:tc>
        <w:tc>
          <w:tcPr>
            <w:tcW w:w="709" w:type="dxa"/>
          </w:tcPr>
          <w:p w14:paraId="35DBE127" w14:textId="77777777" w:rsidR="00CA33E0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F597766" w14:textId="77777777" w:rsidR="00CA33E0" w:rsidRDefault="00000000">
            <w:pPr>
              <w:pStyle w:val="CRCoverPage"/>
              <w:spacing w:after="0"/>
            </w:pPr>
            <w:r>
              <w:t>pseudo</w:t>
            </w:r>
          </w:p>
        </w:tc>
        <w:tc>
          <w:tcPr>
            <w:tcW w:w="709" w:type="dxa"/>
          </w:tcPr>
          <w:p w14:paraId="364662EA" w14:textId="77777777" w:rsidR="00CA33E0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54D8333" w14:textId="77777777" w:rsidR="00CA33E0" w:rsidRDefault="00000000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10" w:type="dxa"/>
          </w:tcPr>
          <w:p w14:paraId="49AF0D59" w14:textId="77777777" w:rsidR="00CA33E0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B9FF6A8" w14:textId="45A92DB3" w:rsidR="00CA33E0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 w:rsidR="00DE5B09">
                <w:rPr>
                  <w:b/>
                  <w:sz w:val="28"/>
                </w:rPr>
                <w:t>1</w:t>
              </w:r>
              <w:r>
                <w:rPr>
                  <w:b/>
                  <w:sz w:val="28"/>
                </w:rPr>
                <w:t>.</w:t>
              </w:r>
              <w:r w:rsidR="00DE5B09">
                <w:rPr>
                  <w:rFonts w:eastAsia="SimSun"/>
                  <w:b/>
                  <w:sz w:val="28"/>
                  <w:lang w:val="en-US" w:eastAsia="zh-CN"/>
                </w:rPr>
                <w:t>0</w:t>
              </w:r>
              <w:r>
                <w:rPr>
                  <w:b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2C67761" w14:textId="77777777" w:rsidR="00CA33E0" w:rsidRDefault="00CA33E0">
            <w:pPr>
              <w:pStyle w:val="CRCoverPage"/>
              <w:spacing w:after="0"/>
            </w:pPr>
          </w:p>
        </w:tc>
      </w:tr>
      <w:tr w:rsidR="00CA33E0" w14:paraId="4949CE0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638DF6" w14:textId="77777777" w:rsidR="00CA33E0" w:rsidRDefault="00CA33E0">
            <w:pPr>
              <w:pStyle w:val="CRCoverPage"/>
              <w:spacing w:after="0"/>
            </w:pPr>
          </w:p>
        </w:tc>
      </w:tr>
      <w:tr w:rsidR="00CA33E0" w14:paraId="4A57A958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F722DE6" w14:textId="77777777" w:rsidR="00CA33E0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CA33E0" w14:paraId="7FF71CB4" w14:textId="77777777">
        <w:tc>
          <w:tcPr>
            <w:tcW w:w="9641" w:type="dxa"/>
            <w:gridSpan w:val="9"/>
          </w:tcPr>
          <w:p w14:paraId="2008782D" w14:textId="77777777" w:rsidR="00CA33E0" w:rsidRDefault="00CA33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461514BC" w14:textId="77777777" w:rsidR="00CA33E0" w:rsidRDefault="00CA33E0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CA33E0" w14:paraId="7BD55CD2" w14:textId="77777777">
        <w:tc>
          <w:tcPr>
            <w:tcW w:w="2835" w:type="dxa"/>
          </w:tcPr>
          <w:p w14:paraId="31C94724" w14:textId="77777777" w:rsidR="00CA33E0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11BAF790" w14:textId="77777777" w:rsidR="00CA33E0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CB80DBA" w14:textId="77777777" w:rsidR="00CA33E0" w:rsidRDefault="00CA33E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BF37E2C" w14:textId="77777777" w:rsidR="00CA33E0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3C4383" w14:textId="77777777" w:rsidR="00CA33E0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3DF6D726" w14:textId="77777777" w:rsidR="00CA33E0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1A8AF7C" w14:textId="77777777" w:rsidR="00CA33E0" w:rsidRDefault="00CA33E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F610A59" w14:textId="77777777" w:rsidR="00CA33E0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D70486" w14:textId="77777777" w:rsidR="00CA33E0" w:rsidRDefault="00000000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4356E3D1" w14:textId="77777777" w:rsidR="00CA33E0" w:rsidRDefault="00CA33E0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CA33E0" w14:paraId="6B4D0087" w14:textId="77777777">
        <w:tc>
          <w:tcPr>
            <w:tcW w:w="9640" w:type="dxa"/>
            <w:gridSpan w:val="11"/>
          </w:tcPr>
          <w:p w14:paraId="776EA8C2" w14:textId="77777777" w:rsidR="00CA33E0" w:rsidRDefault="00CA33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33E0" w14:paraId="2E770DE3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41A242C" w14:textId="77777777" w:rsidR="00CA33E0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EA5976" w14:textId="76BD2113" w:rsidR="00CA33E0" w:rsidRDefault="00DE5B0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 w:rsidRPr="00DE5B09">
              <w:t xml:space="preserve">[IBACS] </w:t>
            </w:r>
            <w:proofErr w:type="spellStart"/>
            <w:r w:rsidRPr="00DE5B09">
              <w:t>pCR</w:t>
            </w:r>
            <w:proofErr w:type="spellEnd"/>
            <w:r w:rsidRPr="00DE5B09">
              <w:t xml:space="preserve"> input to Immersive AR Media</w:t>
            </w:r>
          </w:p>
        </w:tc>
      </w:tr>
      <w:tr w:rsidR="00CA33E0" w14:paraId="791E3E4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85C876C" w14:textId="77777777" w:rsidR="00CA33E0" w:rsidRDefault="00CA33E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0C3F86E" w14:textId="77777777" w:rsidR="00CA33E0" w:rsidRDefault="00CA33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33E0" w14:paraId="6C40942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848B524" w14:textId="77777777" w:rsidR="00CA33E0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59E8B1" w14:textId="2D381F03" w:rsidR="00CA33E0" w:rsidRDefault="00DE5B0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KPN N.V.</w:t>
            </w:r>
          </w:p>
        </w:tc>
      </w:tr>
      <w:tr w:rsidR="00CA33E0" w14:paraId="4BE3DE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47FC149" w14:textId="77777777" w:rsidR="00CA33E0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26B469" w14:textId="77777777" w:rsidR="00CA33E0" w:rsidRDefault="00000000">
            <w:pPr>
              <w:pStyle w:val="CRCoverPage"/>
              <w:spacing w:after="0"/>
              <w:ind w:left="100"/>
            </w:pPr>
            <w:r>
              <w:t>S4</w:t>
            </w:r>
          </w:p>
        </w:tc>
      </w:tr>
      <w:tr w:rsidR="00CA33E0" w14:paraId="79712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FC9DA74" w14:textId="77777777" w:rsidR="00CA33E0" w:rsidRDefault="00CA33E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CE9683" w14:textId="77777777" w:rsidR="00CA33E0" w:rsidRDefault="00CA33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33E0" w14:paraId="5C04057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42DFCE0" w14:textId="77777777" w:rsidR="00CA33E0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34AD724" w14:textId="77777777" w:rsidR="00CA33E0" w:rsidRDefault="00000000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IBACS</w:t>
            </w:r>
          </w:p>
        </w:tc>
        <w:tc>
          <w:tcPr>
            <w:tcW w:w="567" w:type="dxa"/>
            <w:tcBorders>
              <w:left w:val="nil"/>
            </w:tcBorders>
          </w:tcPr>
          <w:p w14:paraId="192C8202" w14:textId="77777777" w:rsidR="00CA33E0" w:rsidRDefault="00CA33E0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B843901" w14:textId="77777777" w:rsidR="00CA33E0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A8BB0A1" w14:textId="27B85AB8" w:rsidR="00CA33E0" w:rsidRDefault="00DE5B0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02</w:t>
            </w:r>
            <w:r>
              <w:t>-04-202</w:t>
            </w:r>
            <w:r>
              <w:rPr>
                <w:rFonts w:eastAsia="SimSun" w:hint="eastAsia"/>
                <w:lang w:val="en-US" w:eastAsia="zh-CN"/>
              </w:rPr>
              <w:t>4</w:t>
            </w:r>
          </w:p>
        </w:tc>
      </w:tr>
      <w:tr w:rsidR="00CA33E0" w14:paraId="57FB254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151FB73" w14:textId="77777777" w:rsidR="00CA33E0" w:rsidRDefault="00CA33E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128291E" w14:textId="77777777" w:rsidR="00CA33E0" w:rsidRDefault="00CA33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CBE4288" w14:textId="77777777" w:rsidR="00CA33E0" w:rsidRDefault="00CA33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A0B450F" w14:textId="77777777" w:rsidR="00CA33E0" w:rsidRDefault="00CA33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D650845" w14:textId="77777777" w:rsidR="00CA33E0" w:rsidRDefault="00CA33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33E0" w14:paraId="5AC33A4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8D1989D" w14:textId="77777777" w:rsidR="00CA33E0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BD8A2FC" w14:textId="77777777" w:rsidR="00CA33E0" w:rsidRDefault="00000000">
            <w:pPr>
              <w:pStyle w:val="CRCoverPage"/>
              <w:spacing w:after="0"/>
              <w:ind w:left="100" w:right="-609"/>
              <w:rPr>
                <w:rFonts w:eastAsia="SimSun"/>
                <w:b/>
                <w:lang w:val="en-US" w:eastAsia="zh-CN"/>
              </w:rPr>
            </w:pPr>
            <w:r>
              <w:rPr>
                <w:rFonts w:eastAsia="SimSun" w:hint="eastAsia"/>
                <w:b/>
                <w:lang w:val="en-US" w:eastAsia="zh-CN"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0F1A997" w14:textId="77777777" w:rsidR="00CA33E0" w:rsidRDefault="00CA33E0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03CC11" w14:textId="77777777" w:rsidR="00CA33E0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6B86338" w14:textId="77777777" w:rsidR="00CA33E0" w:rsidRDefault="00000000">
            <w:pPr>
              <w:pStyle w:val="CRCoverPage"/>
              <w:spacing w:after="0"/>
              <w:ind w:left="100"/>
            </w:pPr>
            <w:r>
              <w:t>Rel-18</w:t>
            </w:r>
          </w:p>
        </w:tc>
      </w:tr>
      <w:tr w:rsidR="00CA33E0" w14:paraId="0F3E7B28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9F94F5" w14:textId="77777777" w:rsidR="00CA33E0" w:rsidRDefault="00CA33E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B222258" w14:textId="77777777" w:rsidR="00CA33E0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078C4B4F" w14:textId="77777777" w:rsidR="00CA33E0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31D82A" w14:textId="77777777" w:rsidR="00CA33E0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CA33E0" w14:paraId="5EB2E93C" w14:textId="77777777">
        <w:tc>
          <w:tcPr>
            <w:tcW w:w="1843" w:type="dxa"/>
          </w:tcPr>
          <w:p w14:paraId="6B077456" w14:textId="77777777" w:rsidR="00CA33E0" w:rsidRDefault="00CA33E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806FA09" w14:textId="77777777" w:rsidR="00CA33E0" w:rsidRDefault="00CA33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33E0" w14:paraId="46D9A9B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0AA84F5" w14:textId="77777777" w:rsidR="00CA33E0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8BB5C87" w14:textId="04D2150F" w:rsidR="00CA33E0" w:rsidRDefault="00DE5B0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Describe media handling functions for IBACS</w:t>
            </w:r>
            <w:r>
              <w:rPr>
                <w:rFonts w:eastAsia="SimSun" w:hint="eastAsia"/>
                <w:lang w:val="en-US" w:eastAsia="zh-CN"/>
              </w:rPr>
              <w:t>.</w:t>
            </w:r>
          </w:p>
        </w:tc>
      </w:tr>
      <w:tr w:rsidR="00CA33E0" w14:paraId="7CDA0E85" w14:textId="77777777">
        <w:trPr>
          <w:trHeight w:val="8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50C94B" w14:textId="77777777" w:rsidR="00CA33E0" w:rsidRDefault="00CA33E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4706BB" w14:textId="77777777" w:rsidR="00CA33E0" w:rsidRDefault="00CA33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33E0" w14:paraId="264377E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6BF54F" w14:textId="77777777" w:rsidR="00CA33E0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9B029E0" w14:textId="708EC123" w:rsidR="00CA33E0" w:rsidRDefault="00000000">
            <w:pPr>
              <w:pStyle w:val="CRCoverPage"/>
              <w:spacing w:after="0"/>
              <w:ind w:left="58"/>
            </w:pPr>
            <w:r>
              <w:rPr>
                <w:rFonts w:eastAsia="SimSun" w:hint="eastAsia"/>
                <w:lang w:val="en-US" w:eastAsia="zh-CN"/>
              </w:rPr>
              <w:t>.</w:t>
            </w:r>
          </w:p>
        </w:tc>
      </w:tr>
      <w:tr w:rsidR="00CA33E0" w14:paraId="317BD02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5C9B1D" w14:textId="77777777" w:rsidR="00CA33E0" w:rsidRDefault="00CA33E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CB75D1C" w14:textId="77777777" w:rsidR="00CA33E0" w:rsidRDefault="00CA33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33E0" w14:paraId="6B1B5F7A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ECCE2A" w14:textId="77777777" w:rsidR="00CA33E0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AE2057" w14:textId="6D23E802" w:rsidR="00CA33E0" w:rsidRDefault="00DE5B09">
            <w:pPr>
              <w:pStyle w:val="CRCoverPage"/>
              <w:spacing w:after="0"/>
              <w:ind w:left="100"/>
            </w:pPr>
            <w:r>
              <w:rPr>
                <w:rFonts w:eastAsia="SimSun"/>
                <w:lang w:val="en-US" w:eastAsia="zh-CN"/>
              </w:rPr>
              <w:t>Information</w:t>
            </w:r>
            <w:r>
              <w:t xml:space="preserve"> </w:t>
            </w:r>
            <w:r w:rsidR="00EC5D4A">
              <w:t>f</w:t>
            </w:r>
            <w:r>
              <w:t>or AR media handling is missing</w:t>
            </w:r>
          </w:p>
        </w:tc>
      </w:tr>
      <w:tr w:rsidR="00CA33E0" w14:paraId="6C4D3B3D" w14:textId="77777777">
        <w:tc>
          <w:tcPr>
            <w:tcW w:w="2694" w:type="dxa"/>
            <w:gridSpan w:val="2"/>
          </w:tcPr>
          <w:p w14:paraId="142ABC2A" w14:textId="77777777" w:rsidR="00CA33E0" w:rsidRDefault="00CA33E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6816003" w14:textId="77777777" w:rsidR="00CA33E0" w:rsidRDefault="00CA33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33E0" w14:paraId="64E5C2D9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E67F6E" w14:textId="77777777" w:rsidR="00CA33E0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AB38AEF" w14:textId="69B68AD9" w:rsidR="00CA33E0" w:rsidRDefault="00F1463B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/>
                <w:lang w:val="en-US" w:eastAsia="zh-CN"/>
              </w:rPr>
              <w:t>5.2,5.3,5.4,5.5</w:t>
            </w:r>
          </w:p>
        </w:tc>
      </w:tr>
      <w:tr w:rsidR="00CA33E0" w14:paraId="4EA000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70D85F" w14:textId="77777777" w:rsidR="00CA33E0" w:rsidRDefault="00CA33E0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2990AC" w14:textId="77777777" w:rsidR="00CA33E0" w:rsidRDefault="00CA33E0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A33E0" w14:paraId="3278E1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3A9625" w14:textId="77777777" w:rsidR="00CA33E0" w:rsidRDefault="00CA33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9F09A5" w14:textId="77777777" w:rsidR="00CA33E0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D41D0B1" w14:textId="77777777" w:rsidR="00CA33E0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EFD04C" w14:textId="77777777" w:rsidR="00CA33E0" w:rsidRDefault="00CA33E0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B16BDB6" w14:textId="77777777" w:rsidR="00CA33E0" w:rsidRDefault="00CA33E0">
            <w:pPr>
              <w:pStyle w:val="CRCoverPage"/>
              <w:spacing w:after="0"/>
              <w:ind w:left="99"/>
            </w:pPr>
          </w:p>
        </w:tc>
      </w:tr>
      <w:tr w:rsidR="00CA33E0" w14:paraId="0DD9AAF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73E620" w14:textId="77777777" w:rsidR="00CA33E0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504C45" w14:textId="77777777" w:rsidR="00CA33E0" w:rsidRDefault="00CA33E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8AA319" w14:textId="77777777" w:rsidR="00CA33E0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39FBA1F" w14:textId="77777777" w:rsidR="00CA33E0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B3E80B" w14:textId="77777777" w:rsidR="00CA33E0" w:rsidRDefault="00000000">
            <w:pPr>
              <w:pStyle w:val="CRCoverPage"/>
              <w:spacing w:after="0"/>
              <w:ind w:left="99"/>
            </w:pPr>
            <w:r>
              <w:t xml:space="preserve">TS/TR ... CR ...  </w:t>
            </w:r>
          </w:p>
        </w:tc>
      </w:tr>
      <w:tr w:rsidR="00CA33E0" w14:paraId="26B4DA9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818034" w14:textId="77777777" w:rsidR="00CA33E0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D2031FD" w14:textId="77777777" w:rsidR="00CA33E0" w:rsidRDefault="00CA33E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2AB4B8" w14:textId="77777777" w:rsidR="00CA33E0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0C63A96C" w14:textId="77777777" w:rsidR="00CA33E0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675F03" w14:textId="77777777" w:rsidR="00CA33E0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A33E0" w14:paraId="0F0648E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31DCC6" w14:textId="77777777" w:rsidR="00CA33E0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EF4137" w14:textId="77777777" w:rsidR="00CA33E0" w:rsidRDefault="00CA33E0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7A5B80B" w14:textId="77777777" w:rsidR="00CA33E0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B925F67" w14:textId="77777777" w:rsidR="00CA33E0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62D15A" w14:textId="77777777" w:rsidR="00CA33E0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CA33E0" w14:paraId="097123F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28A720" w14:textId="77777777" w:rsidR="00CA33E0" w:rsidRDefault="00CA33E0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A08091" w14:textId="77777777" w:rsidR="00CA33E0" w:rsidRDefault="00CA33E0">
            <w:pPr>
              <w:pStyle w:val="CRCoverPage"/>
              <w:spacing w:after="0"/>
            </w:pPr>
          </w:p>
        </w:tc>
      </w:tr>
      <w:tr w:rsidR="00CA33E0" w14:paraId="1D9E4BF3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47D02FC" w14:textId="77777777" w:rsidR="00CA33E0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E851FD" w14:textId="77777777" w:rsidR="00CA33E0" w:rsidRDefault="00CA33E0">
            <w:pPr>
              <w:pStyle w:val="CRCoverPage"/>
              <w:spacing w:after="0"/>
              <w:ind w:left="100"/>
            </w:pPr>
          </w:p>
        </w:tc>
      </w:tr>
      <w:tr w:rsidR="00CA33E0" w14:paraId="5BCFE8F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D4787A" w14:textId="77777777" w:rsidR="00CA33E0" w:rsidRDefault="00CA33E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E1EB9EF" w14:textId="77777777" w:rsidR="00CA33E0" w:rsidRDefault="00CA33E0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CA33E0" w14:paraId="720E4310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28BE64" w14:textId="77777777" w:rsidR="00CA33E0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1CF5CC" w14:textId="77777777" w:rsidR="00CA33E0" w:rsidRDefault="00CA33E0">
            <w:pPr>
              <w:pStyle w:val="CRCoverPage"/>
              <w:spacing w:after="0"/>
              <w:ind w:left="100"/>
            </w:pPr>
          </w:p>
        </w:tc>
      </w:tr>
    </w:tbl>
    <w:p w14:paraId="282FA03F" w14:textId="77777777" w:rsidR="00CA33E0" w:rsidRDefault="00CA33E0">
      <w:pPr>
        <w:pStyle w:val="CRCoverPage"/>
        <w:spacing w:after="0"/>
        <w:rPr>
          <w:sz w:val="8"/>
          <w:szCs w:val="8"/>
        </w:rPr>
      </w:pPr>
    </w:p>
    <w:p w14:paraId="4623543F" w14:textId="77777777" w:rsidR="00CA33E0" w:rsidRDefault="00CA33E0">
      <w:pPr>
        <w:sectPr w:rsidR="00CA33E0" w:rsidSect="00323FB0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33E0" w14:paraId="15B093B8" w14:textId="77777777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463DA0A" w14:textId="77777777" w:rsidR="00CA33E0" w:rsidRDefault="00000000">
            <w:pPr>
              <w:pStyle w:val="BegChange"/>
            </w:pPr>
            <w:r>
              <w:lastRenderedPageBreak/>
              <w:t>Change</w:t>
            </w:r>
          </w:p>
        </w:tc>
      </w:tr>
    </w:tbl>
    <w:p w14:paraId="321FA467" w14:textId="5BA9B04D" w:rsidR="00CA33E0" w:rsidDel="00817353" w:rsidRDefault="00CA33E0">
      <w:pPr>
        <w:rPr>
          <w:del w:id="1" w:author="Simon Gunkel" w:date="2024-04-01T18:31:00Z"/>
        </w:rPr>
      </w:pPr>
    </w:p>
    <w:p w14:paraId="25EDEA89" w14:textId="77777777" w:rsidR="00817353" w:rsidRDefault="00817353" w:rsidP="00817353">
      <w:pPr>
        <w:pStyle w:val="Heading2"/>
        <w:rPr>
          <w:ins w:id="2" w:author="Simon Gunkel" w:date="2024-04-01T18:31:00Z"/>
          <w:rFonts w:eastAsiaTheme="minorEastAsia"/>
        </w:rPr>
      </w:pPr>
      <w:bookmarkStart w:id="3" w:name="_Toc159939867"/>
      <w:bookmarkStart w:id="4" w:name="_Toc151015977"/>
      <w:ins w:id="5" w:author="Simon Gunkel" w:date="2024-04-01T18:31:00Z">
        <w:r>
          <w:rPr>
            <w:rFonts w:eastAsiaTheme="minorEastAsia"/>
          </w:rPr>
          <w:t>5.2</w:t>
        </w:r>
        <w:r>
          <w:rPr>
            <w:rFonts w:eastAsiaTheme="minorEastAsia"/>
          </w:rPr>
          <w:tab/>
          <w:t>Speech</w:t>
        </w:r>
        <w:bookmarkEnd w:id="3"/>
      </w:ins>
    </w:p>
    <w:p w14:paraId="334B5107" w14:textId="4D9B2114" w:rsidR="00817353" w:rsidRDefault="00817353" w:rsidP="00817353">
      <w:pPr>
        <w:rPr>
          <w:ins w:id="6" w:author="Simon Gunkel" w:date="2024-04-01T18:31:00Z"/>
          <w:rFonts w:eastAsiaTheme="minorEastAsia"/>
        </w:rPr>
      </w:pPr>
      <w:ins w:id="7" w:author="Simon Gunkel" w:date="2024-04-01T18:31:00Z">
        <w:r w:rsidRPr="00817353">
          <w:rPr>
            <w:rFonts w:eastAsiaTheme="minorEastAsia"/>
            <w:highlight w:val="yellow"/>
            <w:rPrChange w:id="8" w:author="Simon Gunkel" w:date="2024-04-01T18:31:00Z">
              <w:rPr>
                <w:rFonts w:eastAsiaTheme="minorEastAsia"/>
              </w:rPr>
            </w:rPrChange>
          </w:rPr>
          <w:t>[LINK TO IVAS]</w:t>
        </w:r>
      </w:ins>
    </w:p>
    <w:p w14:paraId="6B70496A" w14:textId="77777777" w:rsidR="00817353" w:rsidRDefault="00817353" w:rsidP="00817353">
      <w:pPr>
        <w:pStyle w:val="Heading2"/>
        <w:rPr>
          <w:ins w:id="9" w:author="Simon Gunkel" w:date="2024-04-01T18:31:00Z"/>
          <w:rFonts w:eastAsiaTheme="minorEastAsia"/>
        </w:rPr>
      </w:pPr>
      <w:bookmarkStart w:id="10" w:name="_Toc159939868"/>
      <w:ins w:id="11" w:author="Simon Gunkel" w:date="2024-04-01T18:31:00Z">
        <w:r>
          <w:rPr>
            <w:rFonts w:eastAsiaTheme="minorEastAsia"/>
          </w:rPr>
          <w:t>5.3</w:t>
        </w:r>
        <w:r>
          <w:rPr>
            <w:rFonts w:eastAsiaTheme="minorEastAsia"/>
          </w:rPr>
          <w:tab/>
          <w:t>Video</w:t>
        </w:r>
        <w:bookmarkEnd w:id="10"/>
      </w:ins>
    </w:p>
    <w:p w14:paraId="031C746B" w14:textId="12FDAB3B" w:rsidR="00817353" w:rsidRDefault="00817353" w:rsidP="00817353">
      <w:pPr>
        <w:rPr>
          <w:ins w:id="12" w:author="Simon Gunkel" w:date="2024-04-01T18:39:00Z"/>
          <w:lang w:eastAsia="ko-KR"/>
        </w:rPr>
      </w:pPr>
      <w:ins w:id="13" w:author="Simon Gunkel" w:date="2024-04-01T18:34:00Z">
        <w:r>
          <w:t xml:space="preserve">An AR-MTSI client in terminal may </w:t>
        </w:r>
      </w:ins>
      <w:ins w:id="14" w:author="Simon Gunkel" w:date="2024-04-01T18:35:00Z">
        <w:r>
          <w:t>display video content</w:t>
        </w:r>
      </w:ins>
      <w:ins w:id="15" w:author="Simon Gunkel" w:date="2024-04-01T18:37:00Z">
        <w:r>
          <w:t xml:space="preserve"> </w:t>
        </w:r>
      </w:ins>
      <w:ins w:id="16" w:author="Simon Gunkel" w:date="2024-04-01T18:36:00Z">
        <w:r>
          <w:t>based on AR metadata (</w:t>
        </w:r>
      </w:ins>
      <w:ins w:id="17" w:author="Gunkel, S.N.B. (Simon)" w:date="2024-04-09T11:56:00Z">
        <w:r w:rsidR="006705C2">
          <w:rPr>
            <w:rFonts w:ascii="Aptos" w:hAnsi="Aptos"/>
          </w:rPr>
          <w:t>Clause</w:t>
        </w:r>
      </w:ins>
      <w:ins w:id="18" w:author="Gunkel, S.N.B. (Simon)" w:date="2024-04-09T12:00:00Z">
        <w:r w:rsidR="00764A05">
          <w:rPr>
            <w:rFonts w:ascii="Aptos" w:hAnsi="Aptos"/>
          </w:rPr>
          <w:t xml:space="preserve"> </w:t>
        </w:r>
      </w:ins>
      <w:ins w:id="19" w:author="Simon Gunkel" w:date="2024-04-01T18:36:00Z">
        <w:del w:id="20" w:author="Gunkel, S.N.B. (Simon)" w:date="2024-04-09T11:56:00Z">
          <w:r w:rsidDel="006705C2">
            <w:delText>Sect</w:delText>
          </w:r>
        </w:del>
      </w:ins>
      <w:ins w:id="21" w:author="Simon Gunkel" w:date="2024-04-01T18:37:00Z">
        <w:del w:id="22" w:author="Gunkel, S.N.B. (Simon)" w:date="2024-04-09T11:56:00Z">
          <w:r w:rsidDel="006705C2">
            <w:delText xml:space="preserve">ion </w:delText>
          </w:r>
        </w:del>
        <w:r>
          <w:t>6</w:t>
        </w:r>
      </w:ins>
      <w:ins w:id="23" w:author="Simon Gunkel" w:date="2024-04-01T18:36:00Z">
        <w:r>
          <w:t>)</w:t>
        </w:r>
      </w:ins>
      <w:ins w:id="24" w:author="Simon Gunkel" w:date="2024-04-01T18:37:00Z">
        <w:r>
          <w:t xml:space="preserve"> and media configuration (</w:t>
        </w:r>
      </w:ins>
      <w:ins w:id="25" w:author="Gunkel, S.N.B. (Simon)" w:date="2024-04-09T11:56:00Z">
        <w:r w:rsidR="006705C2">
          <w:rPr>
            <w:rFonts w:ascii="Aptos" w:hAnsi="Aptos"/>
          </w:rPr>
          <w:t>Clause</w:t>
        </w:r>
      </w:ins>
      <w:ins w:id="26" w:author="Gunkel, S.N.B. (Simon)" w:date="2024-04-09T12:01:00Z">
        <w:r w:rsidR="00764A05">
          <w:rPr>
            <w:rFonts w:ascii="Aptos" w:hAnsi="Aptos"/>
          </w:rPr>
          <w:t xml:space="preserve"> </w:t>
        </w:r>
      </w:ins>
      <w:ins w:id="27" w:author="Simon Gunkel" w:date="2024-04-01T18:37:00Z">
        <w:del w:id="28" w:author="Gunkel, S.N.B. (Simon)" w:date="2024-04-09T11:56:00Z">
          <w:r w:rsidDel="006705C2">
            <w:delText xml:space="preserve">Section </w:delText>
          </w:r>
        </w:del>
        <w:r>
          <w:t xml:space="preserve">7). </w:t>
        </w:r>
      </w:ins>
      <w:ins w:id="29" w:author="Simon Gunkel" w:date="2024-04-01T18:39:00Z">
        <w:r w:rsidRPr="00817353">
          <w:t xml:space="preserve">The </w:t>
        </w:r>
        <w:r>
          <w:t>AR real-time communication aspects of</w:t>
        </w:r>
        <w:r w:rsidRPr="00817353">
          <w:t xml:space="preserve"> this specification are not restricted to specific codecs. However, in order to support minimum service interoperability, a</w:t>
        </w:r>
        <w:r>
          <w:t xml:space="preserve">n </w:t>
        </w:r>
      </w:ins>
      <w:ins w:id="30" w:author="Simon Gunkel" w:date="2024-04-01T18:33:00Z">
        <w:r>
          <w:t xml:space="preserve">AR-MTSI client in terminal </w:t>
        </w:r>
        <w:r w:rsidRPr="00817353">
          <w:rPr>
            <w:lang w:eastAsia="ko-KR"/>
            <w:rPrChange w:id="31" w:author="Simon Gunkel" w:date="2024-04-01T18:34:00Z">
              <w:rPr>
                <w:highlight w:val="yellow"/>
                <w:lang w:eastAsia="ko-KR"/>
              </w:rPr>
            </w:rPrChange>
          </w:rPr>
          <w:t>shall</w:t>
        </w:r>
      </w:ins>
      <w:ins w:id="32" w:author="Simon Gunkel" w:date="2024-04-01T18:32:00Z">
        <w:r w:rsidRPr="00817353">
          <w:rPr>
            <w:lang w:eastAsia="ko-KR"/>
            <w:rPrChange w:id="33" w:author="Simon Gunkel" w:date="2024-04-01T18:34:00Z">
              <w:rPr>
                <w:highlight w:val="yellow"/>
                <w:lang w:eastAsia="ko-KR"/>
              </w:rPr>
            </w:rPrChange>
          </w:rPr>
          <w:t xml:space="preserve"> implement the UE codec and media handling requirements as specified in TS 26.114</w:t>
        </w:r>
      </w:ins>
      <w:ins w:id="34" w:author="Simon Gunkel" w:date="2024-04-01T18:39:00Z">
        <w:r>
          <w:rPr>
            <w:lang w:eastAsia="ko-KR"/>
          </w:rPr>
          <w:t xml:space="preserve"> [2]</w:t>
        </w:r>
      </w:ins>
      <w:ins w:id="35" w:author="Simon Gunkel" w:date="2024-04-01T18:32:00Z">
        <w:r w:rsidRPr="00817353">
          <w:rPr>
            <w:lang w:eastAsia="ko-KR"/>
            <w:rPrChange w:id="36" w:author="Simon Gunkel" w:date="2024-04-01T18:34:00Z">
              <w:rPr>
                <w:highlight w:val="yellow"/>
                <w:lang w:eastAsia="ko-KR"/>
              </w:rPr>
            </w:rPrChange>
          </w:rPr>
          <w:t>.</w:t>
        </w:r>
      </w:ins>
    </w:p>
    <w:p w14:paraId="4E8CD8C5" w14:textId="447EE803" w:rsidR="00817353" w:rsidRPr="00817353" w:rsidRDefault="00817353" w:rsidP="00817353">
      <w:pPr>
        <w:rPr>
          <w:ins w:id="37" w:author="Simon Gunkel" w:date="2024-04-01T18:31:00Z"/>
          <w:rPrChange w:id="38" w:author="Simon Gunkel" w:date="2024-04-01T18:40:00Z">
            <w:rPr>
              <w:ins w:id="39" w:author="Simon Gunkel" w:date="2024-04-01T18:31:00Z"/>
              <w:rFonts w:eastAsiaTheme="minorEastAsia"/>
            </w:rPr>
          </w:rPrChange>
        </w:rPr>
      </w:pPr>
      <w:ins w:id="40" w:author="Simon Gunkel" w:date="2024-04-01T18:40:00Z">
        <w:r>
          <w:t xml:space="preserve">Specifically, the AR-MTSI client in terminal may support Overlays and Scene Description-Based Overlays (as described in TS 26.114 </w:t>
        </w:r>
      </w:ins>
      <w:ins w:id="41" w:author="Simon Gunkel" w:date="2024-04-01T18:43:00Z">
        <w:r w:rsidR="00D72295">
          <w:t xml:space="preserve">[2] </w:t>
        </w:r>
      </w:ins>
      <w:ins w:id="42" w:author="Simon Gunkel" w:date="2024-04-01T18:40:00Z">
        <w:r>
          <w:t xml:space="preserve">in </w:t>
        </w:r>
      </w:ins>
      <w:ins w:id="43" w:author="Gunkel, S.N.B. (Simon)" w:date="2024-04-09T11:57:00Z">
        <w:r w:rsidR="005C6EFF">
          <w:rPr>
            <w:rFonts w:ascii="Aptos" w:hAnsi="Aptos"/>
          </w:rPr>
          <w:t>c</w:t>
        </w:r>
        <w:r w:rsidR="005C6EFF">
          <w:rPr>
            <w:rFonts w:ascii="Aptos" w:hAnsi="Aptos"/>
          </w:rPr>
          <w:t>lause</w:t>
        </w:r>
      </w:ins>
      <w:ins w:id="44" w:author="Gunkel, S.N.B. (Simon)" w:date="2024-04-09T12:01:00Z">
        <w:r w:rsidR="00C22AC7">
          <w:rPr>
            <w:rFonts w:ascii="Aptos" w:hAnsi="Aptos"/>
          </w:rPr>
          <w:t xml:space="preserve"> </w:t>
        </w:r>
      </w:ins>
      <w:ins w:id="45" w:author="Simon Gunkel" w:date="2024-04-01T18:40:00Z">
        <w:del w:id="46" w:author="Gunkel, S.N.B. (Simon)" w:date="2024-04-09T11:57:00Z">
          <w:r w:rsidDel="005C6EFF">
            <w:delText xml:space="preserve">section </w:delText>
          </w:r>
        </w:del>
        <w:r>
          <w:t xml:space="preserve">Y.6.4 and Y.6.9) to render video elements in parts of the AR environment. </w:t>
        </w:r>
        <w:del w:id="47" w:author="Gunkel, S.N.B. (Simon)" w:date="2024-04-09T11:59:00Z">
          <w:r w:rsidDel="002D4B42">
            <w:delText>Effectively</w:delText>
          </w:r>
        </w:del>
      </w:ins>
      <w:ins w:id="48" w:author="Gunkel, S.N.B. (Simon)" w:date="2024-04-09T11:59:00Z">
        <w:r w:rsidR="002D4B42">
          <w:t>This may result into</w:t>
        </w:r>
      </w:ins>
      <w:ins w:id="49" w:author="Simon Gunkel" w:date="2024-04-01T18:40:00Z">
        <w:r>
          <w:t xml:space="preserve"> rendering the video stream (or parts of the video stream) in a sub-area of the display device</w:t>
        </w:r>
      </w:ins>
      <w:ins w:id="50" w:author="Gunkel, S.N.B. (Simon)" w:date="2024-04-09T11:56:00Z">
        <w:r w:rsidR="006705C2">
          <w:t>.</w:t>
        </w:r>
      </w:ins>
      <w:ins w:id="51" w:author="Simon Gunkel" w:date="2024-04-01T18:40:00Z">
        <w:r>
          <w:t xml:space="preserve"> </w:t>
        </w:r>
        <w:del w:id="52" w:author="Gunkel, S.N.B. (Simon)" w:date="2024-04-09T11:56:00Z">
          <w:r w:rsidDel="006705C2">
            <w:delText>(Note:</w:delText>
          </w:r>
        </w:del>
      </w:ins>
      <w:ins w:id="53" w:author="Gunkel, S.N.B. (Simon)" w:date="2024-04-09T11:56:00Z">
        <w:r w:rsidR="006705C2">
          <w:t xml:space="preserve"> Further,</w:t>
        </w:r>
      </w:ins>
      <w:ins w:id="54" w:author="Simon Gunkel" w:date="2024-04-01T18:40:00Z">
        <w:r>
          <w:t xml:space="preserve"> the UE may negotiate a stream characteristic most suitable for the sub-area and may renegotiate the stream characteristics in case the sub-area changes</w:t>
        </w:r>
        <w:del w:id="55" w:author="Gunkel, S.N.B. (Simon)" w:date="2024-04-09T12:00:00Z">
          <w:r w:rsidDel="0087059B">
            <w:delText>)</w:delText>
          </w:r>
        </w:del>
        <w:r>
          <w:t>.</w:t>
        </w:r>
      </w:ins>
    </w:p>
    <w:p w14:paraId="741E5B6F" w14:textId="77777777" w:rsidR="00817353" w:rsidRDefault="00817353" w:rsidP="00817353">
      <w:pPr>
        <w:pStyle w:val="Heading2"/>
        <w:rPr>
          <w:ins w:id="56" w:author="Simon Gunkel" w:date="2024-04-01T18:31:00Z"/>
          <w:rFonts w:eastAsiaTheme="minorEastAsia"/>
        </w:rPr>
      </w:pPr>
      <w:bookmarkStart w:id="57" w:name="_Toc159939869"/>
      <w:ins w:id="58" w:author="Simon Gunkel" w:date="2024-04-01T18:31:00Z">
        <w:r>
          <w:rPr>
            <w:rFonts w:eastAsiaTheme="minorEastAsia"/>
          </w:rPr>
          <w:t>5.4</w:t>
        </w:r>
        <w:r>
          <w:rPr>
            <w:rFonts w:eastAsiaTheme="minorEastAsia"/>
          </w:rPr>
          <w:tab/>
          <w:t>Real-time text</w:t>
        </w:r>
        <w:bookmarkEnd w:id="57"/>
      </w:ins>
    </w:p>
    <w:p w14:paraId="4BA6A16B" w14:textId="3E09781C" w:rsidR="00817353" w:rsidRDefault="00D72295" w:rsidP="00817353">
      <w:pPr>
        <w:rPr>
          <w:ins w:id="59" w:author="Simon Gunkel" w:date="2024-04-01T18:31:00Z"/>
          <w:rFonts w:eastAsiaTheme="minorEastAsia"/>
        </w:rPr>
      </w:pPr>
      <w:ins w:id="60" w:author="Simon Gunkel" w:date="2024-04-01T18:43:00Z">
        <w:r>
          <w:t xml:space="preserve">An AR-MTSI client in terminal may support real-time text as </w:t>
        </w:r>
        <w:r w:rsidRPr="00363181">
          <w:rPr>
            <w:lang w:eastAsia="ko-KR"/>
          </w:rPr>
          <w:t>specified in TS 26.114</w:t>
        </w:r>
        <w:r>
          <w:rPr>
            <w:lang w:eastAsia="ko-KR"/>
          </w:rPr>
          <w:t xml:space="preserve"> [2] and may re</w:t>
        </w:r>
      </w:ins>
      <w:ins w:id="61" w:author="Simon Gunkel" w:date="2024-04-01T18:44:00Z">
        <w:r>
          <w:rPr>
            <w:lang w:eastAsia="ko-KR"/>
          </w:rPr>
          <w:t xml:space="preserve">nder it as defined in the AR metadata </w:t>
        </w:r>
        <w:r>
          <w:t>(</w:t>
        </w:r>
      </w:ins>
      <w:ins w:id="62" w:author="Gunkel, S.N.B. (Simon)" w:date="2024-04-09T11:58:00Z">
        <w:r w:rsidR="00D85BA4">
          <w:rPr>
            <w:rFonts w:ascii="Aptos" w:hAnsi="Aptos"/>
          </w:rPr>
          <w:t>Clause</w:t>
        </w:r>
      </w:ins>
      <w:ins w:id="63" w:author="Gunkel, S.N.B. (Simon)" w:date="2024-04-09T12:01:00Z">
        <w:r w:rsidR="00764A05">
          <w:rPr>
            <w:rFonts w:ascii="Aptos" w:hAnsi="Aptos"/>
          </w:rPr>
          <w:t xml:space="preserve"> </w:t>
        </w:r>
      </w:ins>
      <w:ins w:id="64" w:author="Simon Gunkel" w:date="2024-04-01T18:44:00Z">
        <w:del w:id="65" w:author="Gunkel, S.N.B. (Simon)" w:date="2024-04-09T11:58:00Z">
          <w:r w:rsidDel="00D85BA4">
            <w:delText xml:space="preserve">Section </w:delText>
          </w:r>
        </w:del>
        <w:r>
          <w:t>6)</w:t>
        </w:r>
      </w:ins>
    </w:p>
    <w:p w14:paraId="528B5585" w14:textId="77777777" w:rsidR="00817353" w:rsidRDefault="00817353" w:rsidP="00817353">
      <w:pPr>
        <w:pStyle w:val="Heading2"/>
        <w:rPr>
          <w:ins w:id="66" w:author="Simon Gunkel" w:date="2024-04-01T18:31:00Z"/>
          <w:rFonts w:eastAsiaTheme="minorEastAsia"/>
        </w:rPr>
      </w:pPr>
      <w:bookmarkStart w:id="67" w:name="_Toc159939870"/>
      <w:ins w:id="68" w:author="Simon Gunkel" w:date="2024-04-01T18:31:00Z">
        <w:r>
          <w:rPr>
            <w:rFonts w:eastAsiaTheme="minorEastAsia"/>
          </w:rPr>
          <w:t>5.5</w:t>
        </w:r>
        <w:r>
          <w:rPr>
            <w:rFonts w:eastAsiaTheme="minorEastAsia"/>
          </w:rPr>
          <w:tab/>
          <w:t>Still images</w:t>
        </w:r>
        <w:bookmarkEnd w:id="67"/>
      </w:ins>
    </w:p>
    <w:p w14:paraId="02F2E3DB" w14:textId="7EF5E52B" w:rsidR="00CA33E0" w:rsidRPr="00D72295" w:rsidDel="00817353" w:rsidRDefault="00D72295">
      <w:pPr>
        <w:rPr>
          <w:del w:id="69" w:author="Simon Gunkel" w:date="2024-04-01T18:30:00Z"/>
          <w:rFonts w:eastAsiaTheme="minorEastAsia"/>
          <w:rPrChange w:id="70" w:author="Simon Gunkel" w:date="2024-04-01T18:45:00Z">
            <w:rPr>
              <w:del w:id="71" w:author="Simon Gunkel" w:date="2024-04-01T18:30:00Z"/>
            </w:rPr>
          </w:rPrChange>
        </w:rPr>
        <w:pPrChange w:id="72" w:author="Simon Gunkel" w:date="2024-04-01T18:45:00Z">
          <w:pPr>
            <w:pStyle w:val="Heading2"/>
          </w:pPr>
        </w:pPrChange>
      </w:pPr>
      <w:ins w:id="73" w:author="Simon Gunkel" w:date="2024-04-01T18:45:00Z">
        <w:r>
          <w:t xml:space="preserve">An AR-MTSI client in terminal may support </w:t>
        </w:r>
      </w:ins>
      <w:ins w:id="74" w:author="Simon Gunkel" w:date="2024-04-01T18:46:00Z">
        <w:r>
          <w:t>still images</w:t>
        </w:r>
      </w:ins>
      <w:ins w:id="75" w:author="Simon Gunkel" w:date="2024-04-01T18:45:00Z">
        <w:r>
          <w:t xml:space="preserve"> as </w:t>
        </w:r>
        <w:r w:rsidRPr="00363181">
          <w:rPr>
            <w:lang w:eastAsia="ko-KR"/>
          </w:rPr>
          <w:t>specified in TS 26.114</w:t>
        </w:r>
        <w:r>
          <w:rPr>
            <w:lang w:eastAsia="ko-KR"/>
          </w:rPr>
          <w:t xml:space="preserve"> [2] and may render it as defined in the AR metadata </w:t>
        </w:r>
        <w:r>
          <w:t>(</w:t>
        </w:r>
      </w:ins>
      <w:ins w:id="76" w:author="Gunkel, S.N.B. (Simon)" w:date="2024-04-09T11:58:00Z">
        <w:r w:rsidR="00D85BA4">
          <w:rPr>
            <w:rFonts w:ascii="Aptos" w:hAnsi="Aptos"/>
          </w:rPr>
          <w:t>Clause</w:t>
        </w:r>
      </w:ins>
      <w:ins w:id="77" w:author="Gunkel, S.N.B. (Simon)" w:date="2024-04-09T12:01:00Z">
        <w:r w:rsidR="00764A05">
          <w:rPr>
            <w:rFonts w:ascii="Aptos" w:hAnsi="Aptos"/>
          </w:rPr>
          <w:t xml:space="preserve"> </w:t>
        </w:r>
      </w:ins>
      <w:ins w:id="78" w:author="Simon Gunkel" w:date="2024-04-01T18:45:00Z">
        <w:del w:id="79" w:author="Gunkel, S.N.B. (Simon)" w:date="2024-04-09T11:58:00Z">
          <w:r w:rsidDel="00D85BA4">
            <w:delText xml:space="preserve">Section </w:delText>
          </w:r>
        </w:del>
        <w:r>
          <w:t>6)</w:t>
        </w:r>
      </w:ins>
      <w:bookmarkEnd w:id="4"/>
    </w:p>
    <w:p w14:paraId="18407F89" w14:textId="4402EA64" w:rsidR="00CA33E0" w:rsidRDefault="00CA33E0" w:rsidP="00F1463B">
      <w:pPr>
        <w:rPr>
          <w:rFonts w:ascii="Arial" w:hAnsi="Arial" w:cs="Arial"/>
          <w:b/>
          <w:bCs/>
          <w:lang w:val="en-US"/>
        </w:rPr>
      </w:pPr>
    </w:p>
    <w:p w14:paraId="7D696955" w14:textId="77777777" w:rsidR="00CA33E0" w:rsidRDefault="00CA33E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A33E0" w14:paraId="64DA474E" w14:textId="77777777">
        <w:tc>
          <w:tcPr>
            <w:tcW w:w="96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FFAD56B" w14:textId="77777777" w:rsidR="00CA33E0" w:rsidRDefault="00000000">
            <w:pPr>
              <w:pStyle w:val="EndChange"/>
              <w:rPr>
                <w:b w:val="0"/>
              </w:rPr>
            </w:pPr>
            <w:r>
              <w:t>Change</w:t>
            </w:r>
          </w:p>
        </w:tc>
      </w:tr>
    </w:tbl>
    <w:p w14:paraId="24EE6895" w14:textId="77777777" w:rsidR="00CA33E0" w:rsidRDefault="00CA33E0"/>
    <w:sectPr w:rsidR="00CA33E0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0717" w14:textId="77777777" w:rsidR="00F0205D" w:rsidRDefault="00F0205D">
      <w:pPr>
        <w:spacing w:after="0"/>
      </w:pPr>
      <w:r>
        <w:separator/>
      </w:r>
    </w:p>
  </w:endnote>
  <w:endnote w:type="continuationSeparator" w:id="0">
    <w:p w14:paraId="41F3000C" w14:textId="77777777" w:rsidR="00F0205D" w:rsidRDefault="00F020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E91F9" w14:textId="77777777" w:rsidR="00F0205D" w:rsidRDefault="00F0205D">
      <w:pPr>
        <w:spacing w:after="0"/>
      </w:pPr>
      <w:r>
        <w:separator/>
      </w:r>
    </w:p>
  </w:footnote>
  <w:footnote w:type="continuationSeparator" w:id="0">
    <w:p w14:paraId="5DFF7ED6" w14:textId="77777777" w:rsidR="00F0205D" w:rsidRDefault="00F020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D098" w14:textId="77777777" w:rsidR="00CA33E0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2CD0" w14:textId="77777777" w:rsidR="00CA33E0" w:rsidRDefault="00CA33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CFB2" w14:textId="77777777" w:rsidR="00CA33E0" w:rsidRDefault="0000000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830A" w14:textId="77777777" w:rsidR="00CA33E0" w:rsidRDefault="00CA33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013C"/>
    <w:multiLevelType w:val="multilevel"/>
    <w:tmpl w:val="0543013C"/>
    <w:lvl w:ilvl="0">
      <w:start w:val="1"/>
      <w:numFmt w:val="ordinal"/>
      <w:pStyle w:val="EndChange"/>
      <w:lvlText w:val="END of %1"/>
      <w:lvlJc w:val="center"/>
      <w:pPr>
        <w:ind w:left="108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52E48"/>
    <w:multiLevelType w:val="multilevel"/>
    <w:tmpl w:val="43752E48"/>
    <w:lvl w:ilvl="0">
      <w:start w:val="1"/>
      <w:numFmt w:val="ordinal"/>
      <w:pStyle w:val="BegChange"/>
      <w:lvlText w:val="%1"/>
      <w:lvlJc w:val="center"/>
      <w:pPr>
        <w:ind w:left="72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359063">
    <w:abstractNumId w:val="1"/>
  </w:num>
  <w:num w:numId="2" w16cid:durableId="26538174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mon Gunkel">
    <w15:presenceInfo w15:providerId="Windows Live" w15:userId="6b3566eb70f34d4a"/>
  </w15:person>
  <w15:person w15:author="Gunkel, S.N.B. (Simon)">
    <w15:presenceInfo w15:providerId="AD" w15:userId="S::simon.gunkel@tno.nl::f66d2189-cf16-4beb-b56b-f90267101b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2B25"/>
    <w:rsid w:val="0001384A"/>
    <w:rsid w:val="00022E4A"/>
    <w:rsid w:val="000236BF"/>
    <w:rsid w:val="00031DF1"/>
    <w:rsid w:val="000470AC"/>
    <w:rsid w:val="00050374"/>
    <w:rsid w:val="000538E3"/>
    <w:rsid w:val="00063A0B"/>
    <w:rsid w:val="000661C6"/>
    <w:rsid w:val="000A0887"/>
    <w:rsid w:val="000A3BB3"/>
    <w:rsid w:val="000A6394"/>
    <w:rsid w:val="000A6449"/>
    <w:rsid w:val="000B05BF"/>
    <w:rsid w:val="000B7FED"/>
    <w:rsid w:val="000C038A"/>
    <w:rsid w:val="000C154E"/>
    <w:rsid w:val="000C58FC"/>
    <w:rsid w:val="000C6598"/>
    <w:rsid w:val="000C73AF"/>
    <w:rsid w:val="000D09CB"/>
    <w:rsid w:val="000D2269"/>
    <w:rsid w:val="000D2A03"/>
    <w:rsid w:val="000D44B3"/>
    <w:rsid w:val="000E2460"/>
    <w:rsid w:val="000F0778"/>
    <w:rsid w:val="000F2EE2"/>
    <w:rsid w:val="000F4FBD"/>
    <w:rsid w:val="00100476"/>
    <w:rsid w:val="00103C19"/>
    <w:rsid w:val="001062A2"/>
    <w:rsid w:val="00113BF4"/>
    <w:rsid w:val="001153F1"/>
    <w:rsid w:val="00121C5E"/>
    <w:rsid w:val="001222DD"/>
    <w:rsid w:val="00143E96"/>
    <w:rsid w:val="00145B9B"/>
    <w:rsid w:val="00145D43"/>
    <w:rsid w:val="00151525"/>
    <w:rsid w:val="001523C3"/>
    <w:rsid w:val="00153004"/>
    <w:rsid w:val="001530C6"/>
    <w:rsid w:val="0015493A"/>
    <w:rsid w:val="00155C74"/>
    <w:rsid w:val="00162D4E"/>
    <w:rsid w:val="00167639"/>
    <w:rsid w:val="00170BBB"/>
    <w:rsid w:val="001807A9"/>
    <w:rsid w:val="00180ED0"/>
    <w:rsid w:val="001840FC"/>
    <w:rsid w:val="001853E2"/>
    <w:rsid w:val="001869BE"/>
    <w:rsid w:val="00192C46"/>
    <w:rsid w:val="00195318"/>
    <w:rsid w:val="001A08B3"/>
    <w:rsid w:val="001A7B60"/>
    <w:rsid w:val="001B52F0"/>
    <w:rsid w:val="001B7A65"/>
    <w:rsid w:val="001C10F0"/>
    <w:rsid w:val="001C164F"/>
    <w:rsid w:val="001C4CFB"/>
    <w:rsid w:val="001C53F8"/>
    <w:rsid w:val="001D57B8"/>
    <w:rsid w:val="001E41F3"/>
    <w:rsid w:val="001E4A90"/>
    <w:rsid w:val="001F4703"/>
    <w:rsid w:val="00200070"/>
    <w:rsid w:val="00200832"/>
    <w:rsid w:val="00203946"/>
    <w:rsid w:val="00207519"/>
    <w:rsid w:val="00210264"/>
    <w:rsid w:val="00211776"/>
    <w:rsid w:val="00213E78"/>
    <w:rsid w:val="00224BA0"/>
    <w:rsid w:val="002265E8"/>
    <w:rsid w:val="002330B5"/>
    <w:rsid w:val="00233C30"/>
    <w:rsid w:val="00247A04"/>
    <w:rsid w:val="00250C82"/>
    <w:rsid w:val="002546B4"/>
    <w:rsid w:val="002578D1"/>
    <w:rsid w:val="0026004D"/>
    <w:rsid w:val="002625EA"/>
    <w:rsid w:val="002640DD"/>
    <w:rsid w:val="00270C81"/>
    <w:rsid w:val="0027213F"/>
    <w:rsid w:val="00274604"/>
    <w:rsid w:val="00275D12"/>
    <w:rsid w:val="00277476"/>
    <w:rsid w:val="002777C4"/>
    <w:rsid w:val="002842AF"/>
    <w:rsid w:val="00284FEB"/>
    <w:rsid w:val="00285654"/>
    <w:rsid w:val="002860C4"/>
    <w:rsid w:val="00295689"/>
    <w:rsid w:val="00296553"/>
    <w:rsid w:val="002979B7"/>
    <w:rsid w:val="002A4A0D"/>
    <w:rsid w:val="002A63F4"/>
    <w:rsid w:val="002A78C5"/>
    <w:rsid w:val="002B2D7E"/>
    <w:rsid w:val="002B320E"/>
    <w:rsid w:val="002B5741"/>
    <w:rsid w:val="002B7A8E"/>
    <w:rsid w:val="002C56D2"/>
    <w:rsid w:val="002D0218"/>
    <w:rsid w:val="002D2569"/>
    <w:rsid w:val="002D3D59"/>
    <w:rsid w:val="002D4A0A"/>
    <w:rsid w:val="002D4B42"/>
    <w:rsid w:val="002E472E"/>
    <w:rsid w:val="002E64BF"/>
    <w:rsid w:val="002F19F6"/>
    <w:rsid w:val="00300637"/>
    <w:rsid w:val="0030072C"/>
    <w:rsid w:val="00305409"/>
    <w:rsid w:val="00312177"/>
    <w:rsid w:val="0031384C"/>
    <w:rsid w:val="00323ABA"/>
    <w:rsid w:val="00323FB0"/>
    <w:rsid w:val="003324A0"/>
    <w:rsid w:val="00336404"/>
    <w:rsid w:val="0033690D"/>
    <w:rsid w:val="00336D5E"/>
    <w:rsid w:val="0033729A"/>
    <w:rsid w:val="003468F9"/>
    <w:rsid w:val="00351F5D"/>
    <w:rsid w:val="003542AA"/>
    <w:rsid w:val="003609EF"/>
    <w:rsid w:val="0036231A"/>
    <w:rsid w:val="003669AC"/>
    <w:rsid w:val="00367B49"/>
    <w:rsid w:val="00374DD4"/>
    <w:rsid w:val="00383159"/>
    <w:rsid w:val="00392D88"/>
    <w:rsid w:val="003A4FBC"/>
    <w:rsid w:val="003A6CE0"/>
    <w:rsid w:val="003B4017"/>
    <w:rsid w:val="003B5E7C"/>
    <w:rsid w:val="003B6451"/>
    <w:rsid w:val="003C36E9"/>
    <w:rsid w:val="003D5E89"/>
    <w:rsid w:val="003E1A36"/>
    <w:rsid w:val="003F2526"/>
    <w:rsid w:val="003F43ED"/>
    <w:rsid w:val="003F535F"/>
    <w:rsid w:val="003F6E4C"/>
    <w:rsid w:val="00400039"/>
    <w:rsid w:val="004004A0"/>
    <w:rsid w:val="00402C51"/>
    <w:rsid w:val="00410371"/>
    <w:rsid w:val="004118EB"/>
    <w:rsid w:val="004139B9"/>
    <w:rsid w:val="00414451"/>
    <w:rsid w:val="00415C4E"/>
    <w:rsid w:val="00416E80"/>
    <w:rsid w:val="0042081D"/>
    <w:rsid w:val="004242F1"/>
    <w:rsid w:val="00424937"/>
    <w:rsid w:val="00425088"/>
    <w:rsid w:val="004276DB"/>
    <w:rsid w:val="0043290A"/>
    <w:rsid w:val="00440C4D"/>
    <w:rsid w:val="00441F28"/>
    <w:rsid w:val="00443C2E"/>
    <w:rsid w:val="004478ED"/>
    <w:rsid w:val="00450307"/>
    <w:rsid w:val="00450F20"/>
    <w:rsid w:val="00471FAD"/>
    <w:rsid w:val="00475E45"/>
    <w:rsid w:val="00477991"/>
    <w:rsid w:val="004838F0"/>
    <w:rsid w:val="004A4790"/>
    <w:rsid w:val="004A66AD"/>
    <w:rsid w:val="004A7DD3"/>
    <w:rsid w:val="004A7E19"/>
    <w:rsid w:val="004B75B7"/>
    <w:rsid w:val="004B7ECB"/>
    <w:rsid w:val="004C05B9"/>
    <w:rsid w:val="004C0890"/>
    <w:rsid w:val="004D4143"/>
    <w:rsid w:val="004E09CD"/>
    <w:rsid w:val="004E264D"/>
    <w:rsid w:val="004F5A20"/>
    <w:rsid w:val="004F694A"/>
    <w:rsid w:val="004F6AD0"/>
    <w:rsid w:val="004F7C30"/>
    <w:rsid w:val="00503BFE"/>
    <w:rsid w:val="00506C85"/>
    <w:rsid w:val="00512BB7"/>
    <w:rsid w:val="005141D9"/>
    <w:rsid w:val="005153DC"/>
    <w:rsid w:val="0051580D"/>
    <w:rsid w:val="00534097"/>
    <w:rsid w:val="00534CE0"/>
    <w:rsid w:val="00536929"/>
    <w:rsid w:val="00542467"/>
    <w:rsid w:val="00547111"/>
    <w:rsid w:val="00551C83"/>
    <w:rsid w:val="00556789"/>
    <w:rsid w:val="00564496"/>
    <w:rsid w:val="005747B2"/>
    <w:rsid w:val="005754C1"/>
    <w:rsid w:val="00577C91"/>
    <w:rsid w:val="00580481"/>
    <w:rsid w:val="00581261"/>
    <w:rsid w:val="00582362"/>
    <w:rsid w:val="00584745"/>
    <w:rsid w:val="0058531D"/>
    <w:rsid w:val="0059194E"/>
    <w:rsid w:val="00591AB4"/>
    <w:rsid w:val="0059249D"/>
    <w:rsid w:val="00592D74"/>
    <w:rsid w:val="005A6328"/>
    <w:rsid w:val="005A7A89"/>
    <w:rsid w:val="005B0E36"/>
    <w:rsid w:val="005C6EFF"/>
    <w:rsid w:val="005E2C44"/>
    <w:rsid w:val="005E4E91"/>
    <w:rsid w:val="005F007C"/>
    <w:rsid w:val="005F7254"/>
    <w:rsid w:val="00602E24"/>
    <w:rsid w:val="00605C42"/>
    <w:rsid w:val="00607E16"/>
    <w:rsid w:val="006131B9"/>
    <w:rsid w:val="00621188"/>
    <w:rsid w:val="0062182E"/>
    <w:rsid w:val="006242F8"/>
    <w:rsid w:val="006257ED"/>
    <w:rsid w:val="006370D2"/>
    <w:rsid w:val="006412CA"/>
    <w:rsid w:val="00641FC2"/>
    <w:rsid w:val="00646E6E"/>
    <w:rsid w:val="0064733A"/>
    <w:rsid w:val="006502D2"/>
    <w:rsid w:val="00653DE4"/>
    <w:rsid w:val="0065784D"/>
    <w:rsid w:val="006630A6"/>
    <w:rsid w:val="00665692"/>
    <w:rsid w:val="00665C47"/>
    <w:rsid w:val="006705C2"/>
    <w:rsid w:val="006777D2"/>
    <w:rsid w:val="006801CB"/>
    <w:rsid w:val="00685204"/>
    <w:rsid w:val="0068657E"/>
    <w:rsid w:val="00695808"/>
    <w:rsid w:val="00697279"/>
    <w:rsid w:val="006A08ED"/>
    <w:rsid w:val="006B46FB"/>
    <w:rsid w:val="006B529F"/>
    <w:rsid w:val="006B676B"/>
    <w:rsid w:val="006C571E"/>
    <w:rsid w:val="006C74A8"/>
    <w:rsid w:val="006D2AE1"/>
    <w:rsid w:val="006E21FB"/>
    <w:rsid w:val="006E33AE"/>
    <w:rsid w:val="006E6A95"/>
    <w:rsid w:val="006F0463"/>
    <w:rsid w:val="006F1F26"/>
    <w:rsid w:val="0070116F"/>
    <w:rsid w:val="007117BA"/>
    <w:rsid w:val="00711AEE"/>
    <w:rsid w:val="00712459"/>
    <w:rsid w:val="00714C35"/>
    <w:rsid w:val="0073016E"/>
    <w:rsid w:val="00733678"/>
    <w:rsid w:val="00737045"/>
    <w:rsid w:val="00740994"/>
    <w:rsid w:val="00764780"/>
    <w:rsid w:val="00764A05"/>
    <w:rsid w:val="00766109"/>
    <w:rsid w:val="0077474E"/>
    <w:rsid w:val="0077622F"/>
    <w:rsid w:val="00781B66"/>
    <w:rsid w:val="00785931"/>
    <w:rsid w:val="0078661D"/>
    <w:rsid w:val="00792342"/>
    <w:rsid w:val="007977A8"/>
    <w:rsid w:val="007B512A"/>
    <w:rsid w:val="007C2097"/>
    <w:rsid w:val="007C2AD0"/>
    <w:rsid w:val="007D1B2E"/>
    <w:rsid w:val="007D280F"/>
    <w:rsid w:val="007D39A9"/>
    <w:rsid w:val="007D5048"/>
    <w:rsid w:val="007D6A07"/>
    <w:rsid w:val="007E11EA"/>
    <w:rsid w:val="007E2BF1"/>
    <w:rsid w:val="007E7F2A"/>
    <w:rsid w:val="007F4C48"/>
    <w:rsid w:val="007F7259"/>
    <w:rsid w:val="008035AB"/>
    <w:rsid w:val="008038BC"/>
    <w:rsid w:val="008040A8"/>
    <w:rsid w:val="00805C02"/>
    <w:rsid w:val="0080752E"/>
    <w:rsid w:val="008158A2"/>
    <w:rsid w:val="00817353"/>
    <w:rsid w:val="00821B06"/>
    <w:rsid w:val="00823926"/>
    <w:rsid w:val="008242FE"/>
    <w:rsid w:val="008265E5"/>
    <w:rsid w:val="00826B44"/>
    <w:rsid w:val="008279FA"/>
    <w:rsid w:val="008302CE"/>
    <w:rsid w:val="00833B3E"/>
    <w:rsid w:val="00833F2B"/>
    <w:rsid w:val="008365EF"/>
    <w:rsid w:val="0084229B"/>
    <w:rsid w:val="00845BB6"/>
    <w:rsid w:val="00850873"/>
    <w:rsid w:val="008514E7"/>
    <w:rsid w:val="008626E7"/>
    <w:rsid w:val="00862D40"/>
    <w:rsid w:val="008661D1"/>
    <w:rsid w:val="00866215"/>
    <w:rsid w:val="00866994"/>
    <w:rsid w:val="0087059B"/>
    <w:rsid w:val="00870EE7"/>
    <w:rsid w:val="00871AC2"/>
    <w:rsid w:val="008720C7"/>
    <w:rsid w:val="0087700D"/>
    <w:rsid w:val="00880CA1"/>
    <w:rsid w:val="008845C0"/>
    <w:rsid w:val="00885D4C"/>
    <w:rsid w:val="008863B9"/>
    <w:rsid w:val="0089377C"/>
    <w:rsid w:val="008A2F80"/>
    <w:rsid w:val="008A3CDC"/>
    <w:rsid w:val="008A45A6"/>
    <w:rsid w:val="008A51F7"/>
    <w:rsid w:val="008A6D8A"/>
    <w:rsid w:val="008C506B"/>
    <w:rsid w:val="008D3CCC"/>
    <w:rsid w:val="008F3789"/>
    <w:rsid w:val="008F686C"/>
    <w:rsid w:val="008F7B63"/>
    <w:rsid w:val="0090421C"/>
    <w:rsid w:val="00904B9E"/>
    <w:rsid w:val="0090628C"/>
    <w:rsid w:val="00907FBD"/>
    <w:rsid w:val="009148DE"/>
    <w:rsid w:val="009165F4"/>
    <w:rsid w:val="009174DE"/>
    <w:rsid w:val="00923030"/>
    <w:rsid w:val="00925B46"/>
    <w:rsid w:val="00925FE6"/>
    <w:rsid w:val="009302E9"/>
    <w:rsid w:val="009303D4"/>
    <w:rsid w:val="00933F52"/>
    <w:rsid w:val="00934172"/>
    <w:rsid w:val="00941E30"/>
    <w:rsid w:val="00942AB4"/>
    <w:rsid w:val="00945E81"/>
    <w:rsid w:val="00951229"/>
    <w:rsid w:val="009571BD"/>
    <w:rsid w:val="00962653"/>
    <w:rsid w:val="009760E8"/>
    <w:rsid w:val="009777D9"/>
    <w:rsid w:val="00980F4F"/>
    <w:rsid w:val="00983078"/>
    <w:rsid w:val="00983C02"/>
    <w:rsid w:val="00984DD1"/>
    <w:rsid w:val="00986BB4"/>
    <w:rsid w:val="00991B88"/>
    <w:rsid w:val="009A24FA"/>
    <w:rsid w:val="009A2B33"/>
    <w:rsid w:val="009A47C6"/>
    <w:rsid w:val="009A5753"/>
    <w:rsid w:val="009A579D"/>
    <w:rsid w:val="009B3626"/>
    <w:rsid w:val="009B5789"/>
    <w:rsid w:val="009C71E6"/>
    <w:rsid w:val="009D034F"/>
    <w:rsid w:val="009D5966"/>
    <w:rsid w:val="009E2068"/>
    <w:rsid w:val="009E2667"/>
    <w:rsid w:val="009E3297"/>
    <w:rsid w:val="009E3768"/>
    <w:rsid w:val="009E7CA2"/>
    <w:rsid w:val="009F27D5"/>
    <w:rsid w:val="009F5073"/>
    <w:rsid w:val="009F5F9A"/>
    <w:rsid w:val="009F734F"/>
    <w:rsid w:val="00A02077"/>
    <w:rsid w:val="00A03EAD"/>
    <w:rsid w:val="00A04E21"/>
    <w:rsid w:val="00A05593"/>
    <w:rsid w:val="00A07A5C"/>
    <w:rsid w:val="00A2466C"/>
    <w:rsid w:val="00A246B6"/>
    <w:rsid w:val="00A314AD"/>
    <w:rsid w:val="00A351FA"/>
    <w:rsid w:val="00A372E5"/>
    <w:rsid w:val="00A41016"/>
    <w:rsid w:val="00A47E70"/>
    <w:rsid w:val="00A5005B"/>
    <w:rsid w:val="00A50CF0"/>
    <w:rsid w:val="00A52076"/>
    <w:rsid w:val="00A5658D"/>
    <w:rsid w:val="00A63AF6"/>
    <w:rsid w:val="00A6517A"/>
    <w:rsid w:val="00A67653"/>
    <w:rsid w:val="00A70498"/>
    <w:rsid w:val="00A7671C"/>
    <w:rsid w:val="00A84281"/>
    <w:rsid w:val="00A87232"/>
    <w:rsid w:val="00A87FD5"/>
    <w:rsid w:val="00A93ED8"/>
    <w:rsid w:val="00A959F2"/>
    <w:rsid w:val="00AA2CBC"/>
    <w:rsid w:val="00AA3A2C"/>
    <w:rsid w:val="00AB1C4A"/>
    <w:rsid w:val="00AB1F35"/>
    <w:rsid w:val="00AB330D"/>
    <w:rsid w:val="00AB4F0A"/>
    <w:rsid w:val="00AB5D68"/>
    <w:rsid w:val="00AC02F7"/>
    <w:rsid w:val="00AC5820"/>
    <w:rsid w:val="00AD1CD8"/>
    <w:rsid w:val="00AD1EC6"/>
    <w:rsid w:val="00AE1ED5"/>
    <w:rsid w:val="00AE3A59"/>
    <w:rsid w:val="00AE5587"/>
    <w:rsid w:val="00B0173D"/>
    <w:rsid w:val="00B01E15"/>
    <w:rsid w:val="00B01E5C"/>
    <w:rsid w:val="00B04531"/>
    <w:rsid w:val="00B079A5"/>
    <w:rsid w:val="00B13B51"/>
    <w:rsid w:val="00B15095"/>
    <w:rsid w:val="00B20480"/>
    <w:rsid w:val="00B258BB"/>
    <w:rsid w:val="00B34A09"/>
    <w:rsid w:val="00B34B95"/>
    <w:rsid w:val="00B50364"/>
    <w:rsid w:val="00B51BAE"/>
    <w:rsid w:val="00B65580"/>
    <w:rsid w:val="00B67B97"/>
    <w:rsid w:val="00B72A2F"/>
    <w:rsid w:val="00B76724"/>
    <w:rsid w:val="00B770B9"/>
    <w:rsid w:val="00B770C3"/>
    <w:rsid w:val="00B77CB2"/>
    <w:rsid w:val="00B77F6B"/>
    <w:rsid w:val="00B82245"/>
    <w:rsid w:val="00B84214"/>
    <w:rsid w:val="00B9028E"/>
    <w:rsid w:val="00B968C8"/>
    <w:rsid w:val="00BA3EC5"/>
    <w:rsid w:val="00BA51D9"/>
    <w:rsid w:val="00BB0797"/>
    <w:rsid w:val="00BB30A6"/>
    <w:rsid w:val="00BB3366"/>
    <w:rsid w:val="00BB5DFC"/>
    <w:rsid w:val="00BC3CB2"/>
    <w:rsid w:val="00BC4A1D"/>
    <w:rsid w:val="00BC5CC5"/>
    <w:rsid w:val="00BC6930"/>
    <w:rsid w:val="00BD279D"/>
    <w:rsid w:val="00BD5B79"/>
    <w:rsid w:val="00BD69A2"/>
    <w:rsid w:val="00BD6BB8"/>
    <w:rsid w:val="00BD7BBC"/>
    <w:rsid w:val="00BE3B03"/>
    <w:rsid w:val="00BF0EA8"/>
    <w:rsid w:val="00BF2E0B"/>
    <w:rsid w:val="00BF7C78"/>
    <w:rsid w:val="00C02671"/>
    <w:rsid w:val="00C045FE"/>
    <w:rsid w:val="00C07DD2"/>
    <w:rsid w:val="00C13378"/>
    <w:rsid w:val="00C20F7A"/>
    <w:rsid w:val="00C22AC7"/>
    <w:rsid w:val="00C247A7"/>
    <w:rsid w:val="00C314A5"/>
    <w:rsid w:val="00C43325"/>
    <w:rsid w:val="00C55147"/>
    <w:rsid w:val="00C662D2"/>
    <w:rsid w:val="00C66BA2"/>
    <w:rsid w:val="00C70971"/>
    <w:rsid w:val="00C73753"/>
    <w:rsid w:val="00C870F6"/>
    <w:rsid w:val="00C95985"/>
    <w:rsid w:val="00C95D7E"/>
    <w:rsid w:val="00C96F62"/>
    <w:rsid w:val="00CA22FC"/>
    <w:rsid w:val="00CA2E7C"/>
    <w:rsid w:val="00CA33E0"/>
    <w:rsid w:val="00CA4353"/>
    <w:rsid w:val="00CA7D98"/>
    <w:rsid w:val="00CB05F3"/>
    <w:rsid w:val="00CB57DC"/>
    <w:rsid w:val="00CC01B4"/>
    <w:rsid w:val="00CC5026"/>
    <w:rsid w:val="00CC68D0"/>
    <w:rsid w:val="00CD4511"/>
    <w:rsid w:val="00CD48DA"/>
    <w:rsid w:val="00CE0A66"/>
    <w:rsid w:val="00CF2BD1"/>
    <w:rsid w:val="00CF2C65"/>
    <w:rsid w:val="00CF393A"/>
    <w:rsid w:val="00CF4E4E"/>
    <w:rsid w:val="00D03F9A"/>
    <w:rsid w:val="00D05B0A"/>
    <w:rsid w:val="00D06D51"/>
    <w:rsid w:val="00D1342C"/>
    <w:rsid w:val="00D17376"/>
    <w:rsid w:val="00D24991"/>
    <w:rsid w:val="00D264E4"/>
    <w:rsid w:val="00D332AB"/>
    <w:rsid w:val="00D34288"/>
    <w:rsid w:val="00D46B28"/>
    <w:rsid w:val="00D47EA3"/>
    <w:rsid w:val="00D50255"/>
    <w:rsid w:val="00D56D6D"/>
    <w:rsid w:val="00D573C2"/>
    <w:rsid w:val="00D617DE"/>
    <w:rsid w:val="00D61895"/>
    <w:rsid w:val="00D66520"/>
    <w:rsid w:val="00D72295"/>
    <w:rsid w:val="00D75113"/>
    <w:rsid w:val="00D7524E"/>
    <w:rsid w:val="00D7583E"/>
    <w:rsid w:val="00D81B33"/>
    <w:rsid w:val="00D8233C"/>
    <w:rsid w:val="00D84AE9"/>
    <w:rsid w:val="00D85836"/>
    <w:rsid w:val="00D85BA4"/>
    <w:rsid w:val="00D9503C"/>
    <w:rsid w:val="00D9570A"/>
    <w:rsid w:val="00DA647C"/>
    <w:rsid w:val="00DB35A0"/>
    <w:rsid w:val="00DB3D92"/>
    <w:rsid w:val="00DB54F0"/>
    <w:rsid w:val="00DB78C1"/>
    <w:rsid w:val="00DC0B6A"/>
    <w:rsid w:val="00DC0B8D"/>
    <w:rsid w:val="00DC1C11"/>
    <w:rsid w:val="00DC2328"/>
    <w:rsid w:val="00DC6B15"/>
    <w:rsid w:val="00DC7083"/>
    <w:rsid w:val="00DD066D"/>
    <w:rsid w:val="00DD083F"/>
    <w:rsid w:val="00DD0A1E"/>
    <w:rsid w:val="00DD2CE4"/>
    <w:rsid w:val="00DD413E"/>
    <w:rsid w:val="00DD466B"/>
    <w:rsid w:val="00DE02AC"/>
    <w:rsid w:val="00DE09E8"/>
    <w:rsid w:val="00DE1A20"/>
    <w:rsid w:val="00DE34CF"/>
    <w:rsid w:val="00DE5B09"/>
    <w:rsid w:val="00DE5F8C"/>
    <w:rsid w:val="00DE6C5D"/>
    <w:rsid w:val="00DF05AF"/>
    <w:rsid w:val="00DF46B3"/>
    <w:rsid w:val="00DF6152"/>
    <w:rsid w:val="00DF69E4"/>
    <w:rsid w:val="00E04032"/>
    <w:rsid w:val="00E05AFD"/>
    <w:rsid w:val="00E1088C"/>
    <w:rsid w:val="00E13F3D"/>
    <w:rsid w:val="00E21635"/>
    <w:rsid w:val="00E2552C"/>
    <w:rsid w:val="00E32246"/>
    <w:rsid w:val="00E32446"/>
    <w:rsid w:val="00E3376E"/>
    <w:rsid w:val="00E34898"/>
    <w:rsid w:val="00E400D3"/>
    <w:rsid w:val="00E40A58"/>
    <w:rsid w:val="00E42ED8"/>
    <w:rsid w:val="00E44766"/>
    <w:rsid w:val="00E45DC8"/>
    <w:rsid w:val="00E60687"/>
    <w:rsid w:val="00E60FAF"/>
    <w:rsid w:val="00E67AE3"/>
    <w:rsid w:val="00E85CAD"/>
    <w:rsid w:val="00E91C6B"/>
    <w:rsid w:val="00E92925"/>
    <w:rsid w:val="00E94A50"/>
    <w:rsid w:val="00E965B4"/>
    <w:rsid w:val="00E9788E"/>
    <w:rsid w:val="00EA354B"/>
    <w:rsid w:val="00EB09B7"/>
    <w:rsid w:val="00EB4C61"/>
    <w:rsid w:val="00EC3BF8"/>
    <w:rsid w:val="00EC537F"/>
    <w:rsid w:val="00EC5D4A"/>
    <w:rsid w:val="00ED29AB"/>
    <w:rsid w:val="00ED45F5"/>
    <w:rsid w:val="00ED6B6E"/>
    <w:rsid w:val="00ED78D8"/>
    <w:rsid w:val="00EE02A6"/>
    <w:rsid w:val="00EE55CC"/>
    <w:rsid w:val="00EE56BC"/>
    <w:rsid w:val="00EE5784"/>
    <w:rsid w:val="00EE782E"/>
    <w:rsid w:val="00EE7D7C"/>
    <w:rsid w:val="00EF48D5"/>
    <w:rsid w:val="00EF5B9A"/>
    <w:rsid w:val="00EF5C21"/>
    <w:rsid w:val="00F0205D"/>
    <w:rsid w:val="00F03178"/>
    <w:rsid w:val="00F1463B"/>
    <w:rsid w:val="00F25D98"/>
    <w:rsid w:val="00F2780C"/>
    <w:rsid w:val="00F300FB"/>
    <w:rsid w:val="00F34BA8"/>
    <w:rsid w:val="00F44C7F"/>
    <w:rsid w:val="00F617A1"/>
    <w:rsid w:val="00F63833"/>
    <w:rsid w:val="00F67AF6"/>
    <w:rsid w:val="00F70E91"/>
    <w:rsid w:val="00F75BDF"/>
    <w:rsid w:val="00F8338D"/>
    <w:rsid w:val="00F94A94"/>
    <w:rsid w:val="00F97037"/>
    <w:rsid w:val="00F97CF2"/>
    <w:rsid w:val="00FA6CD8"/>
    <w:rsid w:val="00FB38C8"/>
    <w:rsid w:val="00FB6386"/>
    <w:rsid w:val="00FC113F"/>
    <w:rsid w:val="00FC20F6"/>
    <w:rsid w:val="00FD284B"/>
    <w:rsid w:val="00FD739A"/>
    <w:rsid w:val="00FE4CC3"/>
    <w:rsid w:val="00FE75C3"/>
    <w:rsid w:val="00FF1DCE"/>
    <w:rsid w:val="00FF3935"/>
    <w:rsid w:val="00FF44B1"/>
    <w:rsid w:val="00FF5790"/>
    <w:rsid w:val="033028FC"/>
    <w:rsid w:val="0ACA22D5"/>
    <w:rsid w:val="32B549C4"/>
    <w:rsid w:val="3E2671A7"/>
    <w:rsid w:val="423E093B"/>
    <w:rsid w:val="47250B64"/>
    <w:rsid w:val="6B9802E2"/>
    <w:rsid w:val="6C332980"/>
    <w:rsid w:val="75B1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BAD77"/>
  <w15:docId w15:val="{2A4FF71D-B215-47F9-BF57-A69C6AB98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H1,app heading 1,l1,Huvudrubrik,h11,h12,h13,h14,h15,h16,Heading 1_a,Heading 1 (NN),Titolo Sezione,Head 1 (Chapter heading),Titre§,1,Section Head,Prophead level 1,Prophead 1,Section heading,Forward,H11,H12,H13,H111,H14,H112,H15,H16,H17,Alt+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uiPriority w:val="99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lang w:val="en-GB" w:eastAsia="en-US"/>
    </w:rPr>
  </w:style>
  <w:style w:type="character" w:customStyle="1" w:styleId="EXChar">
    <w:name w:val="EX Char"/>
    <w:link w:val="EX"/>
    <w:qFormat/>
    <w:rPr>
      <w:rFonts w:ascii="Times New Roman" w:hAnsi="Times New Roman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aptionChar">
    <w:name w:val="Caption Char"/>
    <w:link w:val="Caption"/>
    <w:qFormat/>
    <w:rPr>
      <w:rFonts w:ascii="Times New Roman" w:hAnsi="Times New Roman"/>
      <w:i/>
      <w:iCs/>
      <w:color w:val="1F497D" w:themeColor="text2"/>
      <w:sz w:val="18"/>
      <w:szCs w:val="18"/>
      <w:lang w:val="en-GB" w:eastAsia="en-US"/>
    </w:rPr>
  </w:style>
  <w:style w:type="character" w:customStyle="1" w:styleId="Heading1Char">
    <w:name w:val="Heading 1 Char"/>
    <w:aliases w:val="h1 Char,H1 Char,app heading 1 Char,l1 Char,Huvudrubrik Char,h11 Char,h12 Char,h13 Char,h14 Char,h15 Char,h16 Char,Heading 1_a Char,Heading 1 (NN) Char,Titolo Sezione Char,Head 1 (Chapter heading) Char,Titre§ Char,1 Char,Section Head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Arial" w:hAnsi="Arial"/>
      <w:sz w:val="28"/>
      <w:lang w:val="en-GB" w:eastAsia="en-US"/>
    </w:rPr>
  </w:style>
  <w:style w:type="table" w:customStyle="1" w:styleId="TableGrid1">
    <w:name w:val="Table Grid1"/>
    <w:basedOn w:val="TableNormal"/>
    <w:qFormat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character" w:customStyle="1" w:styleId="bcp14">
    <w:name w:val="bcp14"/>
    <w:basedOn w:val="DefaultParagraphFont"/>
    <w:qFormat/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hAnsi="Times New Roman"/>
      <w:lang w:val="en-GB" w:eastAsia="en-US"/>
    </w:rPr>
  </w:style>
  <w:style w:type="paragraph" w:customStyle="1" w:styleId="BegChange">
    <w:name w:val="BegChange"/>
    <w:basedOn w:val="Normal"/>
    <w:next w:val="Normal"/>
    <w:link w:val="BegChangeChar"/>
    <w:qFormat/>
    <w:pPr>
      <w:numPr>
        <w:numId w:val="1"/>
      </w:numPr>
      <w:jc w:val="center"/>
    </w:pPr>
    <w:rPr>
      <w:b/>
      <w:bCs/>
      <w:sz w:val="24"/>
      <w:szCs w:val="24"/>
    </w:rPr>
  </w:style>
  <w:style w:type="character" w:customStyle="1" w:styleId="BegChangeChar">
    <w:name w:val="BegChange Char"/>
    <w:basedOn w:val="DefaultParagraphFont"/>
    <w:link w:val="BegChange"/>
    <w:qFormat/>
    <w:rPr>
      <w:rFonts w:ascii="Times New Roman" w:hAnsi="Times New Roman"/>
      <w:b/>
      <w:bCs/>
      <w:sz w:val="24"/>
      <w:szCs w:val="24"/>
      <w:lang w:val="en-GB" w:eastAsia="en-US"/>
    </w:rPr>
  </w:style>
  <w:style w:type="paragraph" w:customStyle="1" w:styleId="EndChange">
    <w:name w:val="EndChange"/>
    <w:basedOn w:val="BegChange"/>
    <w:next w:val="Normal"/>
    <w:link w:val="EndChangeChar"/>
    <w:qFormat/>
    <w:pPr>
      <w:numPr>
        <w:numId w:val="2"/>
      </w:numPr>
    </w:pPr>
    <w:rPr>
      <w:bCs w:val="0"/>
    </w:rPr>
  </w:style>
  <w:style w:type="character" w:customStyle="1" w:styleId="EndChangeChar">
    <w:name w:val="EndChange Char"/>
    <w:basedOn w:val="BegChangeChar"/>
    <w:link w:val="EndChange"/>
    <w:qFormat/>
    <w:rPr>
      <w:rFonts w:ascii="Times New Roman" w:hAnsi="Times New Roman"/>
      <w:b/>
      <w:bCs w:val="0"/>
      <w:sz w:val="24"/>
      <w:szCs w:val="24"/>
      <w:lang w:val="en-GB" w:eastAsia="en-US"/>
    </w:rPr>
  </w:style>
  <w:style w:type="paragraph" w:styleId="Revision">
    <w:name w:val="Revision"/>
    <w:hidden/>
    <w:uiPriority w:val="99"/>
    <w:unhideWhenUsed/>
    <w:rsid w:val="006C571E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817353"/>
    <w:rPr>
      <w:rFonts w:eastAsiaTheme="minorEastAsia"/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9F58ECE51CCF47B711BC61B1037B4E" ma:contentTypeVersion="10" ma:contentTypeDescription="Crée un document." ma:contentTypeScope="" ma:versionID="b63efc1bde1a48f041b621252e86f6b7">
  <xsd:schema xmlns:xsd="http://www.w3.org/2001/XMLSchema" xmlns:xs="http://www.w3.org/2001/XMLSchema" xmlns:p="http://schemas.microsoft.com/office/2006/metadata/properties" xmlns:ns2="d6fe96c2-d237-4353-bd03-b3b493b047c0" xmlns:ns3="670d8ce4-5883-4b02-ae8f-360884239157" targetNamespace="http://schemas.microsoft.com/office/2006/metadata/properties" ma:root="true" ma:fieldsID="f13a3ddee97a4be52c58c93dc203d100" ns2:_="" ns3:_="">
    <xsd:import namespace="d6fe96c2-d237-4353-bd03-b3b493b047c0"/>
    <xsd:import namespace="670d8ce4-5883-4b02-ae8f-3608842391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e96c2-d237-4353-bd03-b3b493b04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d8ce4-5883-4b02-ae8f-3608842391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fe96c2-d237-4353-bd03-b3b493b047c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D0276-FEE7-40F6-AEDA-4C8EABE57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527DD6-0BEC-4572-8480-3008B6E67B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fe96c2-d237-4353-bd03-b3b493b047c0"/>
    <ds:schemaRef ds:uri="670d8ce4-5883-4b02-ae8f-3608842391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6AFD8-45EE-4962-A5A1-F7133EE8A870}">
  <ds:schemaRefs>
    <ds:schemaRef ds:uri="http://schemas.microsoft.com/office/2006/metadata/properties"/>
    <ds:schemaRef ds:uri="http://schemas.microsoft.com/office/infopath/2007/PartnerControls"/>
    <ds:schemaRef ds:uri="d6fe96c2-d237-4353-bd03-b3b493b047c0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2</Pages>
  <Words>474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Gunkel, S.N.B. (Simon)</cp:lastModifiedBy>
  <cp:revision>15</cp:revision>
  <cp:lastPrinted>2411-12-31T09:00:00Z</cp:lastPrinted>
  <dcterms:created xsi:type="dcterms:W3CDTF">2024-04-09T09:53:00Z</dcterms:created>
  <dcterms:modified xsi:type="dcterms:W3CDTF">2024-04-09T10:01:00Z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0x010100DC9F58ECE51CCF47B711BC61B1037B4E</vt:lpwstr>
  </property>
  <property fmtid="{D5CDD505-2E9C-101B-9397-08002B2CF9AE}" pid="22" name="MediaServiceImageTags">
    <vt:lpwstr/>
  </property>
  <property fmtid="{D5CDD505-2E9C-101B-9397-08002B2CF9AE}" pid="23" name="KSOProductBuildVer">
    <vt:lpwstr>2052-11.8.2.12085</vt:lpwstr>
  </property>
  <property fmtid="{D5CDD505-2E9C-101B-9397-08002B2CF9AE}" pid="24" name="ICV">
    <vt:lpwstr>EAF6A420B21C46DF9680D5CBBAC55BC3</vt:lpwstr>
  </property>
</Properties>
</file>