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306244E8"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842F0C">
          <w:rPr>
            <w:b/>
            <w:noProof/>
            <w:sz w:val="24"/>
          </w:rPr>
          <w:t>7-bis</w:t>
        </w:r>
      </w:fldSimple>
      <w:r w:rsidR="00127ADA">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456E50">
        <w:fldChar w:fldCharType="begin"/>
      </w:r>
      <w:r w:rsidR="00456E50">
        <w:instrText xml:space="preserve"> DOCPROPERTY  Tdoc#  \* MERGEFORMAT </w:instrText>
      </w:r>
      <w:r w:rsidR="00456E50">
        <w:fldChar w:fldCharType="separate"/>
      </w:r>
      <w:r w:rsidRPr="00E13F3D">
        <w:rPr>
          <w:b/>
          <w:i/>
          <w:noProof/>
          <w:sz w:val="28"/>
        </w:rPr>
        <w:t>S4-</w:t>
      </w:r>
      <w:r w:rsidR="00560860">
        <w:rPr>
          <w:b/>
          <w:i/>
          <w:noProof/>
          <w:sz w:val="28"/>
        </w:rPr>
        <w:t>2</w:t>
      </w:r>
      <w:r w:rsidR="00731330">
        <w:rPr>
          <w:b/>
          <w:i/>
          <w:noProof/>
          <w:sz w:val="28"/>
        </w:rPr>
        <w:t>40</w:t>
      </w:r>
      <w:r w:rsidR="006B53AE">
        <w:rPr>
          <w:b/>
          <w:i/>
          <w:noProof/>
          <w:sz w:val="28"/>
        </w:rPr>
        <w:t>753</w:t>
      </w:r>
      <w:r w:rsidR="00456E50">
        <w:rPr>
          <w:b/>
          <w:i/>
          <w:noProof/>
          <w:sz w:val="28"/>
        </w:rPr>
        <w:fldChar w:fldCharType="end"/>
      </w:r>
    </w:p>
    <w:p w14:paraId="2A6F9E3D" w14:textId="40388188" w:rsidR="00D07BC4" w:rsidRPr="002A0D1B" w:rsidRDefault="00456E50" w:rsidP="00C86801">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842F0C">
        <w:rPr>
          <w:b/>
          <w:noProof/>
          <w:sz w:val="24"/>
        </w:rPr>
        <w:t>Online</w:t>
      </w:r>
      <w:r>
        <w:rPr>
          <w:b/>
          <w:noProof/>
          <w:sz w:val="24"/>
        </w:rPr>
        <w:fldChar w:fldCharType="end"/>
      </w:r>
      <w:r w:rsidR="000817A6">
        <w:rPr>
          <w:b/>
          <w:noProof/>
          <w:sz w:val="24"/>
        </w:rPr>
        <w:t xml:space="preserve">, </w:t>
      </w:r>
      <w:fldSimple w:instr=" DOCPROPERTY  StartDate  \* MERGEFORMAT ">
        <w:r w:rsidR="00842F0C">
          <w:rPr>
            <w:b/>
            <w:noProof/>
            <w:sz w:val="24"/>
          </w:rPr>
          <w:t>8</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fldSimple>
      <w:r w:rsidR="000817A6">
        <w:rPr>
          <w:b/>
          <w:noProof/>
          <w:sz w:val="24"/>
        </w:rPr>
        <w:tab/>
      </w:r>
      <w:r w:rsidR="003E58DC">
        <w:rPr>
          <w:b/>
          <w:noProof/>
          <w:sz w:val="24"/>
        </w:rPr>
        <w:t>revision of S4-240636</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1711104C" w:rsidR="00D72D64" w:rsidRPr="00410371" w:rsidRDefault="00F53C9D" w:rsidP="00B46C4A">
            <w:pPr>
              <w:pStyle w:val="CRCoverPage"/>
              <w:spacing w:after="0"/>
              <w:jc w:val="center"/>
              <w:rPr>
                <w:b/>
                <w:noProof/>
                <w:sz w:val="28"/>
              </w:rPr>
            </w:pPr>
            <w:fldSimple w:instr=" DOCPROPERTY  Spec#  \* MERGEFORMAT ">
              <w:r w:rsidR="00B46C4A" w:rsidRPr="00B46C4A">
                <w:rPr>
                  <w:b/>
                  <w:noProof/>
                  <w:sz w:val="28"/>
                </w:rPr>
                <w:t>26.5</w:t>
              </w:r>
              <w:r w:rsidR="00842F0C">
                <w:rPr>
                  <w:b/>
                  <w:noProof/>
                  <w:sz w:val="28"/>
                </w:rPr>
                <w:t>0</w:t>
              </w:r>
              <w:r w:rsidR="00682C53">
                <w:rPr>
                  <w:b/>
                  <w:noProof/>
                  <w:sz w:val="28"/>
                </w:rPr>
                <w:t>2</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5349AD14" w:rsidR="00D72D64" w:rsidRPr="00B46C4A" w:rsidRDefault="009C7F5D" w:rsidP="004A3E5F">
            <w:pPr>
              <w:pStyle w:val="CRCoverPage"/>
              <w:spacing w:after="0"/>
              <w:jc w:val="center"/>
              <w:rPr>
                <w:b/>
                <w:noProof/>
                <w:sz w:val="28"/>
              </w:rPr>
            </w:pPr>
            <w:r>
              <w:rPr>
                <w:b/>
                <w:noProof/>
                <w:sz w:val="28"/>
              </w:rPr>
              <w:t>0027</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1BE5E171" w:rsidR="00D72D64" w:rsidRPr="00410371" w:rsidRDefault="006B53AE" w:rsidP="004A3E5F">
            <w:pPr>
              <w:pStyle w:val="CRCoverPage"/>
              <w:spacing w:after="0"/>
              <w:jc w:val="center"/>
              <w:rPr>
                <w:b/>
                <w:noProof/>
              </w:rPr>
            </w:pPr>
            <w:r>
              <w:rPr>
                <w:b/>
                <w:noProof/>
                <w:sz w:val="28"/>
              </w:rPr>
              <w:t>1</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0F7657FE" w:rsidR="00D72D64" w:rsidRPr="00410371" w:rsidRDefault="00F53C9D" w:rsidP="004A3E5F">
            <w:pPr>
              <w:pStyle w:val="CRCoverPage"/>
              <w:spacing w:after="0"/>
              <w:jc w:val="center"/>
              <w:rPr>
                <w:noProof/>
                <w:sz w:val="28"/>
              </w:rPr>
            </w:pPr>
            <w:fldSimple w:instr=" DOCPROPERTY  Version  \* MERGEFORMAT ">
              <w:r w:rsidR="00B46C4A" w:rsidRPr="00B46C4A">
                <w:rPr>
                  <w:b/>
                  <w:noProof/>
                  <w:sz w:val="28"/>
                </w:rPr>
                <w:t>1</w:t>
              </w:r>
              <w:r w:rsidR="00F72397">
                <w:rPr>
                  <w:b/>
                  <w:noProof/>
                  <w:sz w:val="28"/>
                </w:rPr>
                <w:t>7</w:t>
              </w:r>
              <w:r w:rsidR="00B46C4A" w:rsidRPr="00B46C4A">
                <w:rPr>
                  <w:b/>
                  <w:noProof/>
                  <w:sz w:val="28"/>
                </w:rPr>
                <w:t>.</w:t>
              </w:r>
              <w:r w:rsidR="00F72397">
                <w:rPr>
                  <w:b/>
                  <w:noProof/>
                  <w:sz w:val="28"/>
                </w:rPr>
                <w:t>6</w:t>
              </w:r>
              <w:r w:rsidR="00731330">
                <w:rPr>
                  <w:b/>
                  <w:noProof/>
                  <w:sz w:val="28"/>
                </w:rPr>
                <w:t>.</w:t>
              </w:r>
              <w:r w:rsidR="00F72397">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37F9E2B" w:rsidR="00D72D64" w:rsidRDefault="00EC7DE9" w:rsidP="004A3E5F">
            <w:pPr>
              <w:pStyle w:val="CRCoverPage"/>
              <w:spacing w:after="0"/>
              <w:ind w:left="100"/>
              <w:rPr>
                <w:noProof/>
              </w:rPr>
            </w:pPr>
            <w:r w:rsidRPr="00EC7DE9">
              <w:t>5MBUSA</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F53C9D"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F53C9D"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76F81171"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w:t>
            </w:r>
            <w:proofErr w:type="gramStart"/>
            <w:r w:rsidRPr="00FD0166">
              <w:t>e.g.</w:t>
            </w:r>
            <w:proofErr w:type="gramEnd"/>
            <w:r w:rsidRPr="00FD0166">
              <w:t xml:space="preserve"> a first time and a periodicity)</w:t>
            </w:r>
            <w:r>
              <w:t xml:space="preserve"> for corresponding MBS distribution session</w:t>
            </w:r>
            <w:r w:rsidR="006B53AE">
              <w:t>, which is to enable UEs to wake up at coordinated times</w:t>
            </w:r>
            <w:r w:rsidR="00540D24">
              <w:t xml:space="preserve"> for MBS data reception</w:t>
            </w:r>
            <w:r>
              <w:t>.</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7C489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 xml:space="preserv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A19CEB0" w:rsidR="000B30B5" w:rsidRDefault="00045D51" w:rsidP="000B30B5">
            <w:pPr>
              <w:pStyle w:val="CRCoverPage"/>
              <w:spacing w:after="0"/>
              <w:rPr>
                <w:noProof/>
              </w:rPr>
            </w:pPr>
            <w:r>
              <w:rPr>
                <w:noProof/>
              </w:rPr>
              <w:t xml:space="preserve">4.5.5, </w:t>
            </w:r>
            <w:r w:rsidR="00C86801">
              <w:rPr>
                <w:noProof/>
              </w:rPr>
              <w:t>4.6.0</w:t>
            </w:r>
            <w:r w:rsidR="00EC7DE9">
              <w:rPr>
                <w:noProof/>
              </w:rPr>
              <w:t xml:space="preserve">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110255F2"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379E58" w14:textId="77777777" w:rsidR="00045D51" w:rsidRPr="003721A8" w:rsidRDefault="00045D51" w:rsidP="00045D51">
      <w:pPr>
        <w:pStyle w:val="30"/>
      </w:pPr>
      <w:bookmarkStart w:id="8" w:name="_Toc146218288"/>
      <w:bookmarkEnd w:id="1"/>
      <w:bookmarkEnd w:id="2"/>
      <w:bookmarkEnd w:id="3"/>
      <w:bookmarkEnd w:id="4"/>
      <w:bookmarkEnd w:id="5"/>
      <w:bookmarkEnd w:id="6"/>
      <w:bookmarkEnd w:id="7"/>
      <w:r w:rsidRPr="003721A8">
        <w:t>4.5.5</w:t>
      </w:r>
      <w:r w:rsidRPr="003721A8">
        <w:tab/>
        <w:t>MBS User Data Ingest Session parameters</w:t>
      </w:r>
      <w:bookmarkEnd w:id="8"/>
    </w:p>
    <w:p w14:paraId="1DC25F07" w14:textId="77777777" w:rsidR="00045D51" w:rsidRPr="003721A8" w:rsidRDefault="00045D51" w:rsidP="00045D51">
      <w:pPr>
        <w:keepNext/>
      </w:pPr>
      <w:r w:rsidRPr="003721A8">
        <w:t>This entity models an MBS User Data Ingest Session, as provisioned by the MBS Application Provider and as managed by the MBSF. The baseline parameters for an MBS User Data Ingest Session are listed in table 4.5.5</w:t>
      </w:r>
      <w:r w:rsidRPr="003721A8">
        <w:noBreakHyphen/>
        <w:t>1 below</w:t>
      </w:r>
      <w:r>
        <w:t>.</w:t>
      </w:r>
    </w:p>
    <w:p w14:paraId="44C446D7" w14:textId="77777777" w:rsidR="00045D51" w:rsidRPr="008C6D7E" w:rsidRDefault="00045D51" w:rsidP="00045D51">
      <w:pPr>
        <w:pStyle w:val="NO"/>
        <w:keepNext/>
      </w:pPr>
      <w:r>
        <w:t>NOTE:</w:t>
      </w:r>
      <w:r>
        <w:tab/>
        <w:t xml:space="preserve">A linkage from the MBS User Data Ingest Session to its parent MBS User Service is additionally required at stage 3. The </w:t>
      </w:r>
      <w:r w:rsidRPr="008C6D7E">
        <w:rPr>
          <w:i/>
          <w:iCs/>
        </w:rPr>
        <w:t>User Service identifier</w:t>
      </w:r>
      <w:r>
        <w:t xml:space="preserve"> defined in table 4.5.3</w:t>
      </w:r>
      <w:r>
        <w:noBreakHyphen/>
        <w:t>1 serves this purpose.</w:t>
      </w:r>
    </w:p>
    <w:p w14:paraId="38DE81E5" w14:textId="77777777" w:rsidR="00045D51" w:rsidRDefault="00045D51" w:rsidP="00045D51">
      <w:pPr>
        <w:keepNext/>
      </w:pPr>
      <w:r>
        <w:t>The set of active periods may be updated by the MBS Application Provider at any time. The state of constituent MBS Distribution Sessions (and their corresponding MBS Distribution Session Announcements) may need to change as a consequence.</w:t>
      </w:r>
    </w:p>
    <w:p w14:paraId="4B29F539" w14:textId="77777777" w:rsidR="00045D51" w:rsidRPr="003721A8" w:rsidRDefault="00045D51" w:rsidP="00045D51">
      <w:pPr>
        <w:pStyle w:val="TH"/>
      </w:pPr>
      <w:r w:rsidRPr="003721A8">
        <w:t>Table 4.5.5</w:t>
      </w:r>
      <w:r w:rsidRPr="003721A8">
        <w:noBreakHyphen/>
        <w:t>1: Baseline parameters of MBS User Data Ingest Session entity</w:t>
      </w:r>
    </w:p>
    <w:tbl>
      <w:tblPr>
        <w:tblStyle w:val="af9"/>
        <w:tblW w:w="0" w:type="auto"/>
        <w:tblLook w:val="04A0" w:firstRow="1" w:lastRow="0" w:firstColumn="1" w:lastColumn="0" w:noHBand="0" w:noVBand="1"/>
      </w:tblPr>
      <w:tblGrid>
        <w:gridCol w:w="2263"/>
        <w:gridCol w:w="1276"/>
        <w:gridCol w:w="1134"/>
        <w:gridCol w:w="4956"/>
      </w:tblGrid>
      <w:tr w:rsidR="00045D51" w:rsidRPr="003721A8" w14:paraId="5257AAE5" w14:textId="77777777" w:rsidTr="001C5E60">
        <w:tc>
          <w:tcPr>
            <w:tcW w:w="2263" w:type="dxa"/>
            <w:shd w:val="clear" w:color="auto" w:fill="BFBFBF" w:themeFill="background1" w:themeFillShade="BF"/>
          </w:tcPr>
          <w:p w14:paraId="23B16D0A" w14:textId="77777777" w:rsidR="00045D51" w:rsidRPr="003721A8" w:rsidRDefault="00045D51" w:rsidP="001C5E60">
            <w:pPr>
              <w:pStyle w:val="TAH"/>
            </w:pPr>
            <w:r w:rsidRPr="003721A8">
              <w:t>Parameter</w:t>
            </w:r>
          </w:p>
        </w:tc>
        <w:tc>
          <w:tcPr>
            <w:tcW w:w="1276" w:type="dxa"/>
            <w:shd w:val="clear" w:color="auto" w:fill="BFBFBF" w:themeFill="background1" w:themeFillShade="BF"/>
          </w:tcPr>
          <w:p w14:paraId="68B0F099" w14:textId="77777777" w:rsidR="00045D51" w:rsidRPr="003721A8" w:rsidRDefault="00045D51" w:rsidP="001C5E60">
            <w:pPr>
              <w:pStyle w:val="TAH"/>
            </w:pPr>
            <w:r w:rsidRPr="003721A8">
              <w:t>Cardinality</w:t>
            </w:r>
          </w:p>
        </w:tc>
        <w:tc>
          <w:tcPr>
            <w:tcW w:w="1134" w:type="dxa"/>
            <w:tcBorders>
              <w:bottom w:val="single" w:sz="4" w:space="0" w:color="auto"/>
            </w:tcBorders>
            <w:shd w:val="clear" w:color="auto" w:fill="BFBFBF" w:themeFill="background1" w:themeFillShade="BF"/>
          </w:tcPr>
          <w:p w14:paraId="670B00DC" w14:textId="77777777" w:rsidR="00045D51" w:rsidRPr="003721A8" w:rsidRDefault="00045D51" w:rsidP="001C5E60">
            <w:pPr>
              <w:pStyle w:val="TAH"/>
            </w:pPr>
            <w:r w:rsidRPr="003721A8">
              <w:t>Assigner</w:t>
            </w:r>
          </w:p>
        </w:tc>
        <w:tc>
          <w:tcPr>
            <w:tcW w:w="4956" w:type="dxa"/>
            <w:shd w:val="clear" w:color="auto" w:fill="BFBFBF" w:themeFill="background1" w:themeFillShade="BF"/>
          </w:tcPr>
          <w:p w14:paraId="2C2CEB9D" w14:textId="77777777" w:rsidR="00045D51" w:rsidRPr="003721A8" w:rsidRDefault="00045D51" w:rsidP="001C5E60">
            <w:pPr>
              <w:pStyle w:val="TAH"/>
            </w:pPr>
            <w:r w:rsidRPr="003721A8">
              <w:t>Description</w:t>
            </w:r>
          </w:p>
        </w:tc>
      </w:tr>
      <w:tr w:rsidR="00045D51" w:rsidRPr="003721A8" w14:paraId="23E7E994" w14:textId="77777777" w:rsidTr="001C5E60">
        <w:tc>
          <w:tcPr>
            <w:tcW w:w="2263" w:type="dxa"/>
          </w:tcPr>
          <w:p w14:paraId="0843EA43" w14:textId="77777777" w:rsidR="00045D51" w:rsidRPr="003721A8" w:rsidRDefault="00045D51" w:rsidP="001C5E60">
            <w:pPr>
              <w:pStyle w:val="TAL"/>
            </w:pPr>
            <w:r w:rsidRPr="003721A8">
              <w:t>User Data Ingest Session Identifier</w:t>
            </w:r>
          </w:p>
        </w:tc>
        <w:tc>
          <w:tcPr>
            <w:tcW w:w="1276" w:type="dxa"/>
          </w:tcPr>
          <w:p w14:paraId="307EC25D" w14:textId="77777777" w:rsidR="00045D51" w:rsidRPr="003721A8" w:rsidRDefault="00045D51" w:rsidP="001C5E60">
            <w:pPr>
              <w:pStyle w:val="TAC"/>
            </w:pPr>
            <w:r w:rsidRPr="003721A8">
              <w:t>1..1</w:t>
            </w:r>
          </w:p>
        </w:tc>
        <w:tc>
          <w:tcPr>
            <w:tcW w:w="1134" w:type="dxa"/>
            <w:tcBorders>
              <w:bottom w:val="nil"/>
            </w:tcBorders>
            <w:shd w:val="clear" w:color="auto" w:fill="auto"/>
          </w:tcPr>
          <w:p w14:paraId="09F34234" w14:textId="77777777" w:rsidR="00045D51" w:rsidRPr="003721A8" w:rsidRDefault="00045D51" w:rsidP="001C5E60">
            <w:pPr>
              <w:pStyle w:val="TAL"/>
            </w:pPr>
            <w:r w:rsidRPr="003721A8">
              <w:t>MBSF</w:t>
            </w:r>
          </w:p>
        </w:tc>
        <w:tc>
          <w:tcPr>
            <w:tcW w:w="4956" w:type="dxa"/>
          </w:tcPr>
          <w:p w14:paraId="543F8541" w14:textId="77777777" w:rsidR="00045D51" w:rsidRPr="003721A8" w:rsidRDefault="00045D51" w:rsidP="001C5E60">
            <w:pPr>
              <w:pStyle w:val="TAL"/>
            </w:pPr>
            <w:r w:rsidRPr="003721A8">
              <w:t>An identifier for this MBS User Data Ingest Session that is unique in the scope of the parent MBS User Service (see clause 4.5.3).</w:t>
            </w:r>
          </w:p>
        </w:tc>
      </w:tr>
      <w:tr w:rsidR="00045D51" w:rsidRPr="003721A8" w14:paraId="04D7FDA3" w14:textId="77777777" w:rsidTr="001C5E60">
        <w:tc>
          <w:tcPr>
            <w:tcW w:w="2263" w:type="dxa"/>
          </w:tcPr>
          <w:p w14:paraId="12F899E0" w14:textId="77777777" w:rsidR="00045D51" w:rsidRPr="003721A8" w:rsidRDefault="00045D51" w:rsidP="001C5E60">
            <w:pPr>
              <w:pStyle w:val="TAL"/>
            </w:pPr>
            <w:r w:rsidRPr="003721A8">
              <w:t>MBS User Service Announcement</w:t>
            </w:r>
          </w:p>
        </w:tc>
        <w:tc>
          <w:tcPr>
            <w:tcW w:w="1276" w:type="dxa"/>
          </w:tcPr>
          <w:p w14:paraId="6633E84F" w14:textId="77777777" w:rsidR="00045D51" w:rsidRPr="003721A8" w:rsidRDefault="00045D51" w:rsidP="001C5E60">
            <w:pPr>
              <w:pStyle w:val="TAC"/>
            </w:pPr>
            <w:r w:rsidRPr="003721A8">
              <w:t>0..1</w:t>
            </w:r>
          </w:p>
        </w:tc>
        <w:tc>
          <w:tcPr>
            <w:tcW w:w="1134" w:type="dxa"/>
            <w:tcBorders>
              <w:top w:val="nil"/>
            </w:tcBorders>
            <w:shd w:val="clear" w:color="auto" w:fill="auto"/>
          </w:tcPr>
          <w:p w14:paraId="706418E8" w14:textId="77777777" w:rsidR="00045D51" w:rsidRPr="003721A8" w:rsidRDefault="00045D51" w:rsidP="001C5E60">
            <w:pPr>
              <w:pStyle w:val="TAL"/>
            </w:pPr>
          </w:p>
        </w:tc>
        <w:tc>
          <w:tcPr>
            <w:tcW w:w="4956" w:type="dxa"/>
          </w:tcPr>
          <w:p w14:paraId="4B1C5FEF" w14:textId="77777777" w:rsidR="00045D51" w:rsidRPr="003721A8" w:rsidRDefault="00045D51" w:rsidP="001C5E60">
            <w:pPr>
              <w:pStyle w:val="TAL"/>
            </w:pPr>
            <w:r w:rsidRPr="003721A8">
              <w:t>The MBS User Service Announcement (see clause 4.5.7) currently associated with this MBS User Data Ingest Session.</w:t>
            </w:r>
          </w:p>
          <w:p w14:paraId="1A994425" w14:textId="77777777" w:rsidR="00045D51" w:rsidRPr="003721A8" w:rsidRDefault="00045D51" w:rsidP="001C5E60">
            <w:pPr>
              <w:pStyle w:val="TAL"/>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045D51" w:rsidRPr="003721A8" w14:paraId="413D712C" w14:textId="77777777" w:rsidTr="001C5E60">
        <w:tc>
          <w:tcPr>
            <w:tcW w:w="2263" w:type="dxa"/>
          </w:tcPr>
          <w:p w14:paraId="6D2A008C" w14:textId="77777777" w:rsidR="00045D51" w:rsidRPr="003721A8" w:rsidRDefault="00045D51" w:rsidP="001C5E60">
            <w:pPr>
              <w:pStyle w:val="TAL"/>
            </w:pPr>
            <w:r w:rsidRPr="003721A8">
              <w:t>Active periods</w:t>
            </w:r>
          </w:p>
        </w:tc>
        <w:tc>
          <w:tcPr>
            <w:tcW w:w="1276" w:type="dxa"/>
          </w:tcPr>
          <w:p w14:paraId="7F63ECBF" w14:textId="77777777" w:rsidR="00045D51" w:rsidRPr="003721A8" w:rsidDel="002568CA" w:rsidRDefault="00045D51" w:rsidP="001C5E60">
            <w:pPr>
              <w:pStyle w:val="TAC"/>
            </w:pPr>
            <w:proofErr w:type="gramStart"/>
            <w:r w:rsidRPr="003721A8">
              <w:t>0..*</w:t>
            </w:r>
            <w:proofErr w:type="gramEnd"/>
          </w:p>
        </w:tc>
        <w:tc>
          <w:tcPr>
            <w:tcW w:w="1134" w:type="dxa"/>
          </w:tcPr>
          <w:p w14:paraId="377E5F30" w14:textId="77777777" w:rsidR="00045D51" w:rsidRPr="003721A8" w:rsidRDefault="00045D51" w:rsidP="001C5E60">
            <w:pPr>
              <w:pStyle w:val="TAL"/>
            </w:pPr>
            <w:r w:rsidRPr="003721A8">
              <w:t>MBS Application Provider</w:t>
            </w:r>
          </w:p>
        </w:tc>
        <w:tc>
          <w:tcPr>
            <w:tcW w:w="4956" w:type="dxa"/>
          </w:tcPr>
          <w:p w14:paraId="06167B66" w14:textId="647C0066" w:rsidR="00045D51" w:rsidRPr="003721A8" w:rsidRDefault="00045D51" w:rsidP="001C5E60">
            <w:pPr>
              <w:pStyle w:val="TAL"/>
            </w:pPr>
            <w:r w:rsidRPr="003721A8">
              <w:t>Period</w:t>
            </w:r>
            <w:r>
              <w:t>s</w:t>
            </w:r>
            <w:r w:rsidRPr="003721A8">
              <w:t xml:space="preserve"> of time during which the MBS User Data Ingest Session </w:t>
            </w:r>
            <w:ins w:id="9" w:author="Richard Bradbury (2024-04-08)" w:date="2024-04-08T18:30:00Z">
              <w:r w:rsidR="00D418CC">
                <w:t xml:space="preserve">and all its subordinate MBS Distribution Sessions </w:t>
              </w:r>
            </w:ins>
            <w:del w:id="10" w:author="Richard Bradbury (2024-04-08)" w:date="2024-04-08T18:30:00Z">
              <w:r w:rsidRPr="003721A8" w:rsidDel="00D418CC">
                <w:delText>is</w:delText>
              </w:r>
            </w:del>
            <w:ins w:id="11" w:author="Richard Bradbury (2024-04-08)" w:date="2024-04-08T18:30:00Z">
              <w:r w:rsidR="00D418CC">
                <w:t>are</w:t>
              </w:r>
            </w:ins>
            <w:r w:rsidRPr="003721A8">
              <w:t xml:space="preserve"> active in the MBS System.</w:t>
            </w:r>
          </w:p>
          <w:p w14:paraId="2788AC0F" w14:textId="78F2AD8A" w:rsidR="00045D51" w:rsidRPr="003721A8" w:rsidRDefault="00045D51" w:rsidP="001C5E60">
            <w:pPr>
              <w:pStyle w:val="TALcontinuation"/>
            </w:pPr>
            <w:r w:rsidRPr="003721A8">
              <w:t xml:space="preserve">If omitted, the </w:t>
            </w:r>
            <w:r>
              <w:t>MBS User D</w:t>
            </w:r>
            <w:r w:rsidRPr="003721A8">
              <w:t xml:space="preserve">ata </w:t>
            </w:r>
            <w:r>
              <w:t>I</w:t>
            </w:r>
            <w:r w:rsidRPr="003721A8">
              <w:t xml:space="preserve">ngest session </w:t>
            </w:r>
            <w:ins w:id="12" w:author="Richard Bradbury (2024-04-08)" w:date="2024-04-08T18:30:00Z">
              <w:r w:rsidR="00D418CC">
                <w:t xml:space="preserve">and all its subordinate MBS Distribution Sessions </w:t>
              </w:r>
            </w:ins>
            <w:del w:id="13" w:author="Richard Bradbury (2024-04-08)" w:date="2024-04-08T18:30:00Z">
              <w:r w:rsidRPr="003721A8" w:rsidDel="00D418CC">
                <w:delText>is</w:delText>
              </w:r>
            </w:del>
            <w:ins w:id="14" w:author="Richard Bradbury (2024-04-08)" w:date="2024-04-08T18:30:00Z">
              <w:r w:rsidR="00D418CC">
                <w:t>are</w:t>
              </w:r>
            </w:ins>
            <w:r w:rsidRPr="003721A8">
              <w:t xml:space="preserve"> intended to be active until further notice.</w:t>
            </w:r>
          </w:p>
        </w:tc>
      </w:tr>
    </w:tbl>
    <w:p w14:paraId="6D2B87E3" w14:textId="77777777" w:rsidR="00045D51" w:rsidRPr="003721A8" w:rsidRDefault="00045D51" w:rsidP="00045D51">
      <w:pPr>
        <w:pStyle w:val="FP"/>
      </w:pPr>
    </w:p>
    <w:p w14:paraId="3A0906AD" w14:textId="77777777" w:rsidR="00045D51" w:rsidRPr="003721A8" w:rsidRDefault="00045D51" w:rsidP="00045D51">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0751F464" w14:textId="77777777" w:rsidR="00045D51" w:rsidRDefault="00045D51" w:rsidP="00045D51">
      <w:r>
        <w:t>MBS Distribution Sessions may be added to or removed from an MBS User Data Ingest Session by the MBS Application Provider at any time, subject to the minimum number specified above. The MBS User Service Announcement may need to change as a consequence to refer to a revised set of corresponding MBS Distribution Session Announcements.</w:t>
      </w:r>
    </w:p>
    <w:p w14:paraId="1431A159" w14:textId="6878CD26" w:rsidR="00045D51" w:rsidRPr="0042466D" w:rsidRDefault="00045D51" w:rsidP="00F53C9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582EF672" w14:textId="02A77300" w:rsidR="00AD55FE" w:rsidRDefault="00AD55FE" w:rsidP="00BE79B1">
      <w:pPr>
        <w:pStyle w:val="30"/>
        <w:rPr>
          <w:ins w:id="15" w:author="Richard Bradbury" w:date="2024-04-05T14:31:00Z"/>
        </w:rPr>
      </w:pPr>
      <w:ins w:id="16" w:author="Richard Bradbury" w:date="2024-04-05T14:31:00Z">
        <w:r>
          <w:t>4.6.0</w:t>
        </w:r>
        <w:r>
          <w:tab/>
          <w:t>Introduction</w:t>
        </w:r>
      </w:ins>
    </w:p>
    <w:p w14:paraId="2288ED4B" w14:textId="026650FF" w:rsidR="00AD55FE" w:rsidRDefault="00AD55FE" w:rsidP="00AD55FE">
      <w:pPr>
        <w:rPr>
          <w:ins w:id="17" w:author="Richard Bradbury" w:date="2024-04-05T14:32:00Z"/>
        </w:rPr>
      </w:pPr>
      <w:ins w:id="18" w:author="Richard Bradbury" w:date="2024-04-05T14:31:00Z">
        <w:r>
          <w:t xml:space="preserve">When provisioning an MBS User Data Ingest Session in the MBSF (directly, or indirectly via the NEF) the MBS Application Provider may </w:t>
        </w:r>
      </w:ins>
      <w:ins w:id="19" w:author="Richard Bradbury" w:date="2024-04-05T14:42:00Z">
        <w:r w:rsidR="00C86801">
          <w:t>specify</w:t>
        </w:r>
      </w:ins>
      <w:ins w:id="20" w:author="Richard Bradbury" w:date="2024-04-05T14:31:00Z">
        <w:r>
          <w:t xml:space="preserve"> a set of </w:t>
        </w:r>
        <w:r w:rsidRPr="00AD55FE">
          <w:rPr>
            <w:i/>
            <w:iCs/>
          </w:rPr>
          <w:t>Active periods</w:t>
        </w:r>
        <w:r>
          <w:t xml:space="preserve"> </w:t>
        </w:r>
      </w:ins>
      <w:ins w:id="21" w:author="Richard Bradbury (2024-04-08)" w:date="2024-04-08T18:29:00Z">
        <w:r w:rsidR="00D418CC">
          <w:t xml:space="preserve">that apply to </w:t>
        </w:r>
      </w:ins>
      <w:ins w:id="22" w:author="Richard Bradbury (2024-04-08)" w:date="2024-04-08T18:31:00Z">
        <w:r w:rsidR="00F53C9D">
          <w:t xml:space="preserve">it and to </w:t>
        </w:r>
      </w:ins>
      <w:ins w:id="23" w:author="Richard Bradbury (2024-04-08)" w:date="2024-04-08T18:29:00Z">
        <w:r w:rsidR="00D418CC">
          <w:t xml:space="preserve">all </w:t>
        </w:r>
      </w:ins>
      <w:ins w:id="24" w:author="Richard Bradbury (2024-04-08)" w:date="2024-04-08T18:31:00Z">
        <w:r w:rsidR="00F53C9D">
          <w:t xml:space="preserve">its </w:t>
        </w:r>
      </w:ins>
      <w:ins w:id="25" w:author="Richard Bradbury (2024-04-08)" w:date="2024-04-08T18:29:00Z">
        <w:r w:rsidR="00D418CC">
          <w:t>subordinate</w:t>
        </w:r>
      </w:ins>
      <w:ins w:id="26" w:author="Richard Bradbury" w:date="2024-04-05T14:31:00Z">
        <w:r>
          <w:t xml:space="preserve"> MBS Distribution Session</w:t>
        </w:r>
      </w:ins>
      <w:ins w:id="27" w:author="Richard Bradbury (2024-04-08)" w:date="2024-04-08T18:30:00Z">
        <w:r w:rsidR="00D418CC">
          <w:t>s</w:t>
        </w:r>
      </w:ins>
      <w:ins w:id="28" w:author="Richard Bradbury" w:date="2024-04-05T14:31:00Z">
        <w:r>
          <w:t>. The Active periods indicate a</w:t>
        </w:r>
        <w:r w:rsidRPr="00FD0166">
          <w:t xml:space="preserve"> start time and/or a sequence of scheduled activation times (</w:t>
        </w:r>
        <w:proofErr w:type="gramStart"/>
        <w:r w:rsidRPr="00FD0166">
          <w:t>e.g.</w:t>
        </w:r>
        <w:proofErr w:type="gramEnd"/>
        <w:r w:rsidRPr="00FD0166">
          <w:t xml:space="preserve"> a first time and a periodicity)</w:t>
        </w:r>
        <w:r>
          <w:t xml:space="preserve">. The MBSF includes the Active periods in the </w:t>
        </w:r>
        <w:r w:rsidRPr="003721A8">
          <w:t>Se</w:t>
        </w:r>
        <w:r>
          <w:t>rvice</w:t>
        </w:r>
        <w:r w:rsidRPr="003721A8">
          <w:t xml:space="preserve"> Announcement</w:t>
        </w:r>
        <w:r>
          <w:t xml:space="preserve"> </w:t>
        </w:r>
      </w:ins>
      <w:ins w:id="29" w:author="Richard Bradbury (2024-04-08)" w:date="2024-04-08T18:31:00Z">
        <w:r w:rsidR="00F53C9D">
          <w:t xml:space="preserve">that </w:t>
        </w:r>
      </w:ins>
      <w:ins w:id="30" w:author="Richard Bradbury" w:date="2024-04-05T14:42:00Z">
        <w:r w:rsidR="00C86801">
          <w:t xml:space="preserve">it compiles and makes </w:t>
        </w:r>
      </w:ins>
      <w:ins w:id="31" w:author="Richard Bradbury" w:date="2024-04-05T14:31:00Z">
        <w:r>
          <w:t>available to the MBS Client.</w:t>
        </w:r>
      </w:ins>
    </w:p>
    <w:p w14:paraId="6E31F6CE" w14:textId="01136939" w:rsidR="00AD55FE" w:rsidRPr="00AD55FE" w:rsidRDefault="00AD55FE" w:rsidP="00AD55FE">
      <w:pPr>
        <w:rPr>
          <w:ins w:id="32" w:author="Richard Bradbury" w:date="2024-04-05T14:31:00Z"/>
        </w:rPr>
      </w:pPr>
      <w:ins w:id="33" w:author="Richard Bradbury" w:date="2024-04-05T14:31:00Z">
        <w:r>
          <w:t xml:space="preserve">As described in clause 6.16 of TS 23.247 [5], </w:t>
        </w:r>
      </w:ins>
      <w:ins w:id="34" w:author="Richard Bradbury" w:date="2024-04-05T14:33:00Z">
        <w:r w:rsidR="00C86801">
          <w:t xml:space="preserve">advance knowledge of </w:t>
        </w:r>
      </w:ins>
      <w:ins w:id="35" w:author="Richard Bradbury" w:date="2024-04-05T14:32:00Z">
        <w:r w:rsidR="00C86801">
          <w:t xml:space="preserve">the scheduled activation times of an MBS Distribution Session </w:t>
        </w:r>
      </w:ins>
      <w:ins w:id="36" w:author="Richard Bradbury" w:date="2024-04-05T14:33:00Z">
        <w:r w:rsidR="00C86801">
          <w:t>is</w:t>
        </w:r>
      </w:ins>
      <w:ins w:id="37" w:author="Richard Bradbury" w:date="2024-04-05T14:31:00Z">
        <w:r>
          <w:t xml:space="preserve"> especially useful </w:t>
        </w:r>
      </w:ins>
      <w:ins w:id="38" w:author="Richard Bradbury" w:date="2024-04-05T14:32:00Z">
        <w:r>
          <w:t>in waking up a</w:t>
        </w:r>
      </w:ins>
      <w:ins w:id="39" w:author="Richard Bradbury" w:date="2024-04-05T14:31:00Z">
        <w:r>
          <w:t xml:space="preserve"> UE that implements power saving functions, </w:t>
        </w:r>
        <w:proofErr w:type="gramStart"/>
        <w:r>
          <w:rPr>
            <w:lang w:eastAsia="ko-KR"/>
          </w:rPr>
          <w:t>e.g.</w:t>
        </w:r>
        <w:proofErr w:type="gramEnd"/>
        <w:r>
          <w:rPr>
            <w:lang w:eastAsia="ko-KR"/>
          </w:rPr>
          <w:t xml:space="preserve"> MICO (Mobile-Initiated Connection Only) mode with Active Time, or extended DRX (Discontinuous Reception) as defined in clause 5.31.7 of TS 23.501 [2].</w:t>
        </w:r>
      </w:ins>
    </w:p>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36E4" w14:textId="77777777" w:rsidR="00456E50" w:rsidRDefault="00456E50">
      <w:r>
        <w:separator/>
      </w:r>
    </w:p>
  </w:endnote>
  <w:endnote w:type="continuationSeparator" w:id="0">
    <w:p w14:paraId="32E830C8" w14:textId="77777777" w:rsidR="00456E50" w:rsidRDefault="0045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AFF0" w14:textId="77777777" w:rsidR="00456E50" w:rsidRDefault="00456E50">
      <w:r>
        <w:separator/>
      </w:r>
    </w:p>
  </w:footnote>
  <w:footnote w:type="continuationSeparator" w:id="0">
    <w:p w14:paraId="42A8A863" w14:textId="77777777" w:rsidR="00456E50" w:rsidRDefault="0045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4-04-08)">
    <w15:presenceInfo w15:providerId="None" w15:userId="Richard Bradbury (2024-04-0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450E"/>
    <w:rsid w:val="00025C2D"/>
    <w:rsid w:val="00031269"/>
    <w:rsid w:val="00031690"/>
    <w:rsid w:val="00033DD8"/>
    <w:rsid w:val="0003481F"/>
    <w:rsid w:val="00035151"/>
    <w:rsid w:val="00035D0B"/>
    <w:rsid w:val="000360A0"/>
    <w:rsid w:val="00037F82"/>
    <w:rsid w:val="000414F2"/>
    <w:rsid w:val="0004153C"/>
    <w:rsid w:val="00043D5E"/>
    <w:rsid w:val="00044829"/>
    <w:rsid w:val="000448A7"/>
    <w:rsid w:val="00044C9C"/>
    <w:rsid w:val="0004599A"/>
    <w:rsid w:val="00045D51"/>
    <w:rsid w:val="00045F5F"/>
    <w:rsid w:val="000462AE"/>
    <w:rsid w:val="000469A8"/>
    <w:rsid w:val="00051EFE"/>
    <w:rsid w:val="000527A4"/>
    <w:rsid w:val="00052EA7"/>
    <w:rsid w:val="00054834"/>
    <w:rsid w:val="00054F44"/>
    <w:rsid w:val="0005608C"/>
    <w:rsid w:val="00056CC1"/>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689C"/>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27ADA"/>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4050"/>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13F5"/>
    <w:rsid w:val="002B1D2E"/>
    <w:rsid w:val="002B28B5"/>
    <w:rsid w:val="002B53E0"/>
    <w:rsid w:val="002B5741"/>
    <w:rsid w:val="002B5975"/>
    <w:rsid w:val="002B6966"/>
    <w:rsid w:val="002C09C3"/>
    <w:rsid w:val="002C10CF"/>
    <w:rsid w:val="002C1E10"/>
    <w:rsid w:val="002C4000"/>
    <w:rsid w:val="002C5F3D"/>
    <w:rsid w:val="002C6CC9"/>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58DC"/>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B76"/>
    <w:rsid w:val="00434E01"/>
    <w:rsid w:val="00435A30"/>
    <w:rsid w:val="00435B89"/>
    <w:rsid w:val="004412B6"/>
    <w:rsid w:val="00441D4A"/>
    <w:rsid w:val="004455DA"/>
    <w:rsid w:val="00446BC5"/>
    <w:rsid w:val="00446C9A"/>
    <w:rsid w:val="00446CDB"/>
    <w:rsid w:val="00447198"/>
    <w:rsid w:val="00450C8D"/>
    <w:rsid w:val="004515BA"/>
    <w:rsid w:val="0045391F"/>
    <w:rsid w:val="00456E5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590E"/>
    <w:rsid w:val="00506CB6"/>
    <w:rsid w:val="00506F49"/>
    <w:rsid w:val="005106C2"/>
    <w:rsid w:val="00511B5E"/>
    <w:rsid w:val="0051320C"/>
    <w:rsid w:val="00513573"/>
    <w:rsid w:val="00513C5D"/>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0D24"/>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1F8"/>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53AE"/>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87A97"/>
    <w:rsid w:val="00787E22"/>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0D0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0AE"/>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87E68"/>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AE9"/>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C7F5D"/>
    <w:rsid w:val="009D088A"/>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2FA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5FE"/>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E79B1"/>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3C7"/>
    <w:rsid w:val="00C14AC3"/>
    <w:rsid w:val="00C14AF2"/>
    <w:rsid w:val="00C15207"/>
    <w:rsid w:val="00C15A42"/>
    <w:rsid w:val="00C16A9D"/>
    <w:rsid w:val="00C1767F"/>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23AE"/>
    <w:rsid w:val="00C83E5D"/>
    <w:rsid w:val="00C84804"/>
    <w:rsid w:val="00C86801"/>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723"/>
    <w:rsid w:val="00CA693A"/>
    <w:rsid w:val="00CA7BEB"/>
    <w:rsid w:val="00CA7CB6"/>
    <w:rsid w:val="00CA7D67"/>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00D"/>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18CC"/>
    <w:rsid w:val="00D42050"/>
    <w:rsid w:val="00D50255"/>
    <w:rsid w:val="00D51000"/>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5DAD"/>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3C9D"/>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5D5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13254F"/>
    <w:rPr>
      <w:rFonts w:ascii="Arial" w:hAnsi="Arial"/>
      <w:sz w:val="24"/>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semiHidden/>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overflowPunct w:val="0"/>
      <w:autoSpaceDE w:val="0"/>
      <w:autoSpaceDN w:val="0"/>
      <w:adjustRightInd w:val="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E2B4B-D3D4-4BAE-BD49-B2771555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4.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886</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5931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Huawei-Qi-0409</cp:lastModifiedBy>
  <cp:revision>3</cp:revision>
  <cp:lastPrinted>1900-01-01T08:00:00Z</cp:lastPrinted>
  <dcterms:created xsi:type="dcterms:W3CDTF">2024-04-09T13:53:00Z</dcterms:created>
  <dcterms:modified xsi:type="dcterms:W3CDTF">2024-04-09T13:53:00Z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(3)ayGc5oJ6vXuRNBoaYteT9GCUkafMgtUdP3Q+s1U8T2lkoFmDl+4Jm5tmDNl2sJZcu96yULud
unO4AtRqpVvKXHZ6SZsa46xEJ7E4QYXhSwdFfcbN1Pzjzmk1R9Y88K4cHwS+C3cWnnaYz1+k
iBYoxo8LHJ6k+NeGSXdhXPJbZ9uk7jTyC+Bwcels0e1FOph91e6N36FHfPCNcH1XCpkgCmEo
xfAh1iamDmWqyb9qX1</vt:lpwstr>
  </property>
  <property fmtid="{D5CDD505-2E9C-101B-9397-08002B2CF9AE}" pid="24" name="_2015_ms_pID_7253431">
    <vt:lpwstr>7fvJ6nYIGR49FrvPaTmyDLOOGWf0tnwp3TWrPvmc2bDysOOPFV57kI
r38aIvA+GQOcHBOGZEQD0HCCrvkUa2uCOqeh10QdtiPUfp4QSBqbqRMIfbpHPQxzIHq8QYez
n35ESbQDGtqJNVWmqRT6OPuXRRhpQha7iubdEQWjFtn2TTxVCVvOzjjbhnWI9h8yCczNZQec
yAVOqeWCbegGFyzQclTsFFEs9o9r012W9QHS</vt:lpwstr>
  </property>
  <property fmtid="{D5CDD505-2E9C-101B-9397-08002B2CF9AE}" pid="25" name="_2015_ms_pID_7253432">
    <vt:lpwstr>tQ==</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1712670492</vt:lpwstr>
  </property>
</Properties>
</file>