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A3C6729" w:rsidR="001E41F3" w:rsidRDefault="001E41F3">
      <w:pPr>
        <w:pStyle w:val="CRCoverPage"/>
        <w:tabs>
          <w:tab w:val="right" w:pos="9639"/>
        </w:tabs>
        <w:spacing w:after="0"/>
        <w:rPr>
          <w:b/>
          <w:i/>
          <w:noProof/>
          <w:sz w:val="28"/>
        </w:rPr>
      </w:pPr>
      <w:r>
        <w:rPr>
          <w:b/>
          <w:noProof/>
          <w:sz w:val="24"/>
        </w:rPr>
        <w:t>3GPP TSG-</w:t>
      </w:r>
      <w:fldSimple w:instr=" DOCPROPERTY  TSG/WGRef  \* MERGEFORMAT ">
        <w:r w:rsidR="00854CDA" w:rsidRPr="00854CDA">
          <w:rPr>
            <w:b/>
            <w:noProof/>
            <w:sz w:val="24"/>
          </w:rPr>
          <w:t>SA WG4</w:t>
        </w:r>
      </w:fldSimple>
      <w:r w:rsidR="00C66BA2">
        <w:rPr>
          <w:b/>
          <w:noProof/>
          <w:sz w:val="24"/>
        </w:rPr>
        <w:t xml:space="preserve"> </w:t>
      </w:r>
      <w:r>
        <w:rPr>
          <w:b/>
          <w:noProof/>
          <w:sz w:val="24"/>
        </w:rPr>
        <w:t>Meeting #</w:t>
      </w:r>
      <w:fldSimple w:instr=" DOCPROPERTY  MtgSeq  \* MERGEFORMAT ">
        <w:r w:rsidR="00854CDA" w:rsidRPr="00854CDA">
          <w:rPr>
            <w:b/>
            <w:noProof/>
            <w:sz w:val="24"/>
          </w:rPr>
          <w:t>127-bis-e</w:t>
        </w:r>
      </w:fldSimple>
      <w:r>
        <w:rPr>
          <w:b/>
          <w:i/>
          <w:noProof/>
          <w:sz w:val="28"/>
        </w:rPr>
        <w:tab/>
      </w:r>
      <w:fldSimple w:instr=" DOCPROPERTY  Tdoc#  \* MERGEFORMAT ">
        <w:r w:rsidR="00854CDA" w:rsidRPr="00854CDA">
          <w:rPr>
            <w:b/>
            <w:i/>
            <w:noProof/>
            <w:sz w:val="28"/>
          </w:rPr>
          <w:t>S4-240732</w:t>
        </w:r>
      </w:fldSimple>
      <w:ins w:id="0" w:author="Emmanuel Thomas" w:date="2024-04-09T15:37:00Z">
        <w:r w:rsidR="009F559E">
          <w:rPr>
            <w:b/>
            <w:i/>
            <w:noProof/>
            <w:sz w:val="28"/>
          </w:rPr>
          <w:t>r</w:t>
        </w:r>
      </w:ins>
      <w:ins w:id="1" w:author="Emmanuel Thomas" w:date="2024-04-10T13:37:00Z">
        <w:r w:rsidR="00A07337">
          <w:rPr>
            <w:b/>
            <w:i/>
            <w:noProof/>
            <w:sz w:val="28"/>
          </w:rPr>
          <w:t>2</w:t>
        </w:r>
      </w:ins>
    </w:p>
    <w:p w14:paraId="7CB45193" w14:textId="3A08472A" w:rsidR="001E41F3" w:rsidRPr="00B64E39" w:rsidRDefault="00B64E39" w:rsidP="005E2C44">
      <w:pPr>
        <w:pStyle w:val="CRCoverPage"/>
        <w:outlineLvl w:val="0"/>
        <w:rPr>
          <w:b/>
          <w:bCs/>
          <w:noProof/>
          <w:sz w:val="24"/>
          <w:szCs w:val="24"/>
        </w:rPr>
      </w:pPr>
      <w:r w:rsidRPr="00B64E39">
        <w:rPr>
          <w:b/>
          <w:bCs/>
          <w:sz w:val="24"/>
          <w:szCs w:val="24"/>
        </w:rPr>
        <w:fldChar w:fldCharType="begin"/>
      </w:r>
      <w:r w:rsidRPr="00B64E39">
        <w:rPr>
          <w:b/>
          <w:bCs/>
          <w:sz w:val="24"/>
          <w:szCs w:val="24"/>
        </w:rPr>
        <w:instrText xml:space="preserve"> DOCPROPERTY  Location  \* MERGEFORMAT </w:instrText>
      </w:r>
      <w:r w:rsidRPr="00B64E39">
        <w:rPr>
          <w:b/>
          <w:bCs/>
          <w:sz w:val="24"/>
          <w:szCs w:val="24"/>
        </w:rPr>
        <w:fldChar w:fldCharType="separate"/>
      </w:r>
      <w:r w:rsidR="00854CDA">
        <w:rPr>
          <w:b/>
          <w:bCs/>
          <w:noProof/>
          <w:sz w:val="24"/>
          <w:szCs w:val="24"/>
        </w:rPr>
        <w:t>Online</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StartDate  \* MERGEFORMAT </w:instrText>
      </w:r>
      <w:r w:rsidRPr="00B64E39">
        <w:rPr>
          <w:b/>
          <w:bCs/>
          <w:sz w:val="24"/>
          <w:szCs w:val="24"/>
        </w:rPr>
        <w:fldChar w:fldCharType="separate"/>
      </w:r>
      <w:r w:rsidR="00854CDA">
        <w:rPr>
          <w:b/>
          <w:bCs/>
          <w:noProof/>
          <w:sz w:val="24"/>
          <w:szCs w:val="24"/>
        </w:rPr>
        <w:t>8th</w:t>
      </w:r>
      <w:r w:rsidR="00854CDA">
        <w:rPr>
          <w:b/>
          <w:bCs/>
          <w:sz w:val="24"/>
          <w:szCs w:val="24"/>
        </w:rPr>
        <w:t xml:space="preserve"> April 2024</w:t>
      </w:r>
      <w:r w:rsidRPr="00B64E39">
        <w:rPr>
          <w:b/>
          <w:bCs/>
          <w:sz w:val="24"/>
          <w:szCs w:val="24"/>
        </w:rPr>
        <w:fldChar w:fldCharType="end"/>
      </w:r>
      <w:r w:rsidR="00547111" w:rsidRPr="00B64E39">
        <w:rPr>
          <w:b/>
          <w:bCs/>
          <w:noProof/>
          <w:sz w:val="24"/>
          <w:szCs w:val="24"/>
        </w:rPr>
        <w:t xml:space="preserve"> - </w:t>
      </w:r>
      <w:r w:rsidRPr="00B64E39">
        <w:rPr>
          <w:b/>
          <w:bCs/>
          <w:sz w:val="24"/>
          <w:szCs w:val="24"/>
        </w:rPr>
        <w:fldChar w:fldCharType="begin"/>
      </w:r>
      <w:r w:rsidRPr="00B64E39">
        <w:rPr>
          <w:b/>
          <w:bCs/>
          <w:sz w:val="24"/>
          <w:szCs w:val="24"/>
        </w:rPr>
        <w:instrText xml:space="preserve"> DOCPROPERTY  EndDate  \* MERGEFORMAT </w:instrText>
      </w:r>
      <w:r w:rsidRPr="00B64E39">
        <w:rPr>
          <w:b/>
          <w:bCs/>
          <w:sz w:val="24"/>
          <w:szCs w:val="24"/>
        </w:rPr>
        <w:fldChar w:fldCharType="separate"/>
      </w:r>
      <w:r w:rsidR="00854CDA">
        <w:rPr>
          <w:b/>
          <w:bCs/>
          <w:noProof/>
          <w:sz w:val="24"/>
          <w:szCs w:val="24"/>
        </w:rPr>
        <w:t>12th</w:t>
      </w:r>
      <w:r w:rsidR="00854CDA">
        <w:rPr>
          <w:b/>
          <w:bCs/>
          <w:sz w:val="24"/>
          <w:szCs w:val="24"/>
        </w:rPr>
        <w:t xml:space="preserve"> April 2024</w:t>
      </w:r>
      <w:r w:rsidRPr="00B64E39">
        <w:rPr>
          <w:b/>
          <w:bCs/>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EB64B8F" w:rsidR="001E41F3" w:rsidRDefault="00B70A8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65B2C5" w:rsidR="001E41F3" w:rsidRPr="00410371" w:rsidRDefault="0041342B" w:rsidP="00E13F3D">
            <w:pPr>
              <w:pStyle w:val="CRCoverPage"/>
              <w:spacing w:after="0"/>
              <w:jc w:val="right"/>
              <w:rPr>
                <w:b/>
                <w:noProof/>
                <w:sz w:val="28"/>
              </w:rPr>
            </w:pPr>
            <w:fldSimple w:instr=" DOCPROPERTY  Spec#  \* MERGEFORMAT ">
              <w:r w:rsidR="00854CDA" w:rsidRPr="00854CDA">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881C4A" w:rsidR="001E41F3" w:rsidRPr="00410371" w:rsidRDefault="0041342B" w:rsidP="00547111">
            <w:pPr>
              <w:pStyle w:val="CRCoverPage"/>
              <w:spacing w:after="0"/>
              <w:rPr>
                <w:noProof/>
              </w:rPr>
            </w:pPr>
            <w:fldSimple w:instr=" DOCPROPERTY  Cr#  \* MERGEFORMAT ">
              <w:r w:rsidR="00854CDA" w:rsidRPr="00854CDA">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B20BDD" w:rsidR="001E41F3" w:rsidRPr="00410371" w:rsidRDefault="0041342B" w:rsidP="00E13F3D">
            <w:pPr>
              <w:pStyle w:val="CRCoverPage"/>
              <w:spacing w:after="0"/>
              <w:jc w:val="center"/>
              <w:rPr>
                <w:b/>
                <w:noProof/>
              </w:rPr>
            </w:pPr>
            <w:fldSimple w:instr=" DOCPROPERTY  Revision  \* MERGEFORMAT ">
              <w:r w:rsidR="00854CDA" w:rsidRPr="00854CDA">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7DF3FB" w:rsidR="001E41F3" w:rsidRPr="00410371" w:rsidRDefault="0041342B">
            <w:pPr>
              <w:pStyle w:val="CRCoverPage"/>
              <w:spacing w:after="0"/>
              <w:jc w:val="center"/>
              <w:rPr>
                <w:noProof/>
                <w:sz w:val="28"/>
              </w:rPr>
            </w:pPr>
            <w:fldSimple w:instr=" DOCPROPERTY  Version  \* MERGEFORMAT ">
              <w:r w:rsidR="00854CDA" w:rsidRPr="00854CDA">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F49BE5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E211EB" w:rsidR="00F25D98" w:rsidRDefault="00443F2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B905A0" w:rsidR="001E41F3" w:rsidRDefault="00E3399F">
            <w:pPr>
              <w:pStyle w:val="CRCoverPage"/>
              <w:spacing w:after="0"/>
              <w:ind w:left="100"/>
              <w:rPr>
                <w:noProof/>
              </w:rPr>
            </w:pPr>
            <w:r>
              <w:t xml:space="preserve">Updates on </w:t>
            </w:r>
            <w:r w:rsidR="0078378F">
              <w:t xml:space="preserve">clause </w:t>
            </w:r>
            <w:r w:rsidR="0071444C">
              <w:t>5.</w:t>
            </w:r>
            <w:r w:rsidR="0078378F">
              <w:t xml:space="preserve">4 </w:t>
            </w:r>
            <w:r w:rsidR="0078378F" w:rsidRPr="0078378F">
              <w:t>Additional/new transport protocols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EBFD56" w:rsidR="001E41F3" w:rsidRDefault="0041342B">
            <w:pPr>
              <w:pStyle w:val="CRCoverPage"/>
              <w:spacing w:after="0"/>
              <w:ind w:left="100"/>
              <w:rPr>
                <w:noProof/>
              </w:rPr>
            </w:pPr>
            <w:fldSimple w:instr=" DOCPROPERTY  SourceIfWg  \* MERGEFORMAT ">
              <w:r w:rsidR="00854CDA">
                <w:rPr>
                  <w:noProof/>
                </w:rPr>
                <w:t>Xiaomi</w:t>
              </w:r>
            </w:fldSimple>
            <w:r w:rsidR="001D4A33">
              <w:rPr>
                <w:noProof/>
              </w:rPr>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AD42DD3" w:rsidR="001E41F3" w:rsidRDefault="0041342B" w:rsidP="00547111">
            <w:pPr>
              <w:pStyle w:val="CRCoverPage"/>
              <w:spacing w:after="0"/>
              <w:ind w:left="100"/>
              <w:rPr>
                <w:noProof/>
              </w:rPr>
            </w:pPr>
            <w:fldSimple w:instr=" DOCPROPERTY  SourceIfTsg  \* MERGEFORMAT ">
              <w:r w:rsidR="00854CDA">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E51797" w:rsidR="001E41F3" w:rsidRDefault="0041342B">
            <w:pPr>
              <w:pStyle w:val="CRCoverPage"/>
              <w:spacing w:after="0"/>
              <w:ind w:left="100"/>
              <w:rPr>
                <w:noProof/>
              </w:rPr>
            </w:pPr>
            <w:fldSimple w:instr=" DOCPROPERTY  RelatedWis  \* MERGEFORMAT ">
              <w:r w:rsidR="00854CDA">
                <w:rPr>
                  <w:noProof/>
                </w:rPr>
                <w:t>FS</w:t>
              </w:r>
              <w:r w:rsidR="00854CDA">
                <w:t>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28EB7" w:rsidR="001E41F3" w:rsidRDefault="0041342B">
            <w:pPr>
              <w:pStyle w:val="CRCoverPage"/>
              <w:spacing w:after="0"/>
              <w:ind w:left="100"/>
              <w:rPr>
                <w:noProof/>
              </w:rPr>
            </w:pPr>
            <w:fldSimple w:instr=" DOCPROPERTY  ResDate  \* MERGEFORMAT ">
              <w:r w:rsidR="00854CDA">
                <w:rPr>
                  <w:noProof/>
                </w:rPr>
                <w:t>03-04-2024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059DBB" w:rsidR="001E41F3" w:rsidRDefault="0041342B" w:rsidP="00D24991">
            <w:pPr>
              <w:pStyle w:val="CRCoverPage"/>
              <w:spacing w:after="0"/>
              <w:ind w:left="100" w:right="-609"/>
              <w:rPr>
                <w:b/>
                <w:noProof/>
              </w:rPr>
            </w:pPr>
            <w:fldSimple w:instr=" DOCPROPERTY  Cat  \* MERGEFORMAT ">
              <w:r w:rsidR="00854CDA" w:rsidRPr="00854CDA">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3CA98D" w:rsidR="001E41F3" w:rsidRDefault="0041342B">
            <w:pPr>
              <w:pStyle w:val="CRCoverPage"/>
              <w:spacing w:after="0"/>
              <w:ind w:left="100"/>
              <w:rPr>
                <w:noProof/>
              </w:rPr>
            </w:pPr>
            <w:fldSimple w:instr=" DOCPROPERTY  Release  \* MERGEFORMAT ">
              <w:r w:rsidR="00854CDA">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BD766A0"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08A4E8" w:rsidR="009B0884" w:rsidRDefault="000E4AF9" w:rsidP="00021DFA">
            <w:pPr>
              <w:pStyle w:val="CRCoverPage"/>
              <w:spacing w:after="0"/>
              <w:rPr>
                <w:noProof/>
              </w:rPr>
            </w:pPr>
            <w:r>
              <w:rPr>
                <w:noProof/>
              </w:rPr>
              <w:t xml:space="preserve">FS_AMD </w:t>
            </w:r>
            <w:r w:rsidR="00C2001C">
              <w:rPr>
                <w:noProof/>
              </w:rPr>
              <w:t xml:space="preserve">includes </w:t>
            </w:r>
            <w:r>
              <w:rPr>
                <w:noProof/>
              </w:rPr>
              <w:t>a new topic about opportuniti</w:t>
            </w:r>
            <w:r w:rsidR="00EC704D">
              <w:rPr>
                <w:noProof/>
              </w:rPr>
              <w:t>e</w:t>
            </w:r>
            <w:r>
              <w:rPr>
                <w:noProof/>
              </w:rPr>
              <w:t>s</w:t>
            </w:r>
            <w:r w:rsidR="00EC704D">
              <w:rPr>
                <w:noProof/>
              </w:rPr>
              <w:t xml:space="preserve"> with QUIC for segmented streaming</w:t>
            </w:r>
            <w:r w:rsidR="00C2001C">
              <w:rPr>
                <w:noProof/>
              </w:rPr>
              <w:t xml:space="preserve"> (topic “m)”)</w:t>
            </w:r>
            <w:r w:rsidR="00EC704D">
              <w:rPr>
                <w:noProof/>
              </w:rPr>
              <w:t xml:space="preserve">. </w:t>
            </w:r>
            <w:r w:rsidR="001473DB">
              <w:rPr>
                <w:noProof/>
              </w:rPr>
              <w:t>Before adding a new clause for this topic, it is necessary to update the current clause on HTTP/3</w:t>
            </w:r>
            <w:r w:rsidR="005233A0">
              <w:rPr>
                <w:noProof/>
              </w:rPr>
              <w:t xml:space="preserve"> (clause 5.4)</w:t>
            </w:r>
            <w:r w:rsidR="001A626C">
              <w:rPr>
                <w:noProof/>
              </w:rPr>
              <w:t xml:space="preserve"> of TR 26.804</w:t>
            </w:r>
            <w:r w:rsidR="005233A0">
              <w:rPr>
                <w:noProof/>
              </w:rPr>
              <w:t xml:space="preserve"> with up-to-date information</w:t>
            </w:r>
            <w:r w:rsidR="00A2196B">
              <w:rPr>
                <w:noProof/>
              </w:rPr>
              <w:t xml:space="preserve"> since </w:t>
            </w:r>
            <w:r w:rsidR="00CC3309">
              <w:rPr>
                <w:noProof/>
              </w:rPr>
              <w:t>some parts are</w:t>
            </w:r>
            <w:r w:rsidR="00A2196B">
              <w:rPr>
                <w:noProof/>
              </w:rPr>
              <w:t xml:space="preserve"> common to the new topic.</w:t>
            </w:r>
            <w:r w:rsidR="00854CDA">
              <w:rPr>
                <w:noProof/>
              </w:rPr>
              <w:t xml:space="preserve"> Also the current tile 5.4 seemed vague</w:t>
            </w:r>
            <w:r w:rsidR="00211EC2">
              <w:rPr>
                <w:noProof/>
              </w:rPr>
              <w:t xml:space="preserve"> and it should be refined to</w:t>
            </w:r>
            <w:r w:rsidR="00CC3309">
              <w:rPr>
                <w:noProof/>
              </w:rPr>
              <w:t xml:space="preserve"> better reflect</w:t>
            </w:r>
            <w:r w:rsidR="00211EC2">
              <w:rPr>
                <w:noProof/>
              </w:rPr>
              <w:t xml:space="preserve"> the content of the clause.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6DDB6C" w14:textId="77777777" w:rsidR="006D698A" w:rsidRDefault="0071444C" w:rsidP="0071444C">
            <w:pPr>
              <w:pStyle w:val="CRCoverPage"/>
              <w:spacing w:after="0"/>
            </w:pPr>
            <w:r>
              <w:t>The following changes are proposed:</w:t>
            </w:r>
          </w:p>
          <w:p w14:paraId="14775BCC" w14:textId="7F6B6B8A" w:rsidR="0071444C" w:rsidRDefault="0071444C" w:rsidP="0071444C">
            <w:pPr>
              <w:pStyle w:val="CRCoverPage"/>
              <w:numPr>
                <w:ilvl w:val="0"/>
                <w:numId w:val="3"/>
              </w:numPr>
              <w:spacing w:after="0"/>
              <w:rPr>
                <w:noProof/>
              </w:rPr>
            </w:pPr>
            <w:r>
              <w:t>Re</w:t>
            </w:r>
            <w:r w:rsidR="00211EC2">
              <w:t>fining the title of</w:t>
            </w:r>
            <w:r>
              <w:t xml:space="preserve"> clause 5.4 </w:t>
            </w:r>
            <w:r w:rsidRPr="0078378F">
              <w:t>Additional/new transport protocols</w:t>
            </w:r>
            <w:r>
              <w:t xml:space="preserve"> to </w:t>
            </w:r>
            <w:r w:rsidR="00EF3091">
              <w:t xml:space="preserve">Upgrading </w:t>
            </w:r>
            <w:r w:rsidR="0059181B">
              <w:t xml:space="preserve">adaptive </w:t>
            </w:r>
            <w:r w:rsidR="00EF3091">
              <w:t>streaming to HTTP/3</w:t>
            </w:r>
          </w:p>
          <w:p w14:paraId="31C656EC" w14:textId="0175ABFC" w:rsidR="0059181B" w:rsidRDefault="007333B1" w:rsidP="0071444C">
            <w:pPr>
              <w:pStyle w:val="CRCoverPage"/>
              <w:numPr>
                <w:ilvl w:val="0"/>
                <w:numId w:val="3"/>
              </w:numPr>
              <w:spacing w:after="0"/>
              <w:rPr>
                <w:noProof/>
              </w:rPr>
            </w:pPr>
            <w:r>
              <w:t>U</w:t>
            </w:r>
            <w:r w:rsidR="005233A0">
              <w:t>pdat</w:t>
            </w:r>
            <w:r w:rsidR="00A220E0">
              <w:t>ing</w:t>
            </w:r>
            <w:r w:rsidR="005233A0">
              <w:t xml:space="preserve"> information</w:t>
            </w:r>
            <w:r>
              <w:t xml:space="preserve"> regarding standardisation status </w:t>
            </w:r>
            <w:r w:rsidR="00A430B4">
              <w:t xml:space="preserve">and usage </w:t>
            </w:r>
            <w:r>
              <w:t>of HTTP/3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CCE582" w:rsidR="001E41F3" w:rsidRDefault="00CB3EF7">
            <w:pPr>
              <w:pStyle w:val="CRCoverPage"/>
              <w:spacing w:after="0"/>
              <w:ind w:left="100"/>
              <w:rPr>
                <w:noProof/>
              </w:rPr>
            </w:pPr>
            <w:r>
              <w:rPr>
                <w:noProof/>
              </w:rPr>
              <w:t>No up-to-date information on HTTP/3, block</w:t>
            </w:r>
            <w:r w:rsidR="00651617">
              <w:rPr>
                <w:noProof/>
              </w:rPr>
              <w:t xml:space="preserve"> </w:t>
            </w:r>
            <w:r w:rsidR="007E7F14">
              <w:rPr>
                <w:noProof/>
              </w:rPr>
              <w:t xml:space="preserve">the start of </w:t>
            </w:r>
            <w:r w:rsidR="00A2196B">
              <w:rPr>
                <w:noProof/>
              </w:rPr>
              <w:t>work for the new topic “m</w:t>
            </w:r>
            <w:r w:rsidR="00C5112F">
              <w:rPr>
                <w:noProof/>
              </w:rPr>
              <w:t>)</w:t>
            </w:r>
            <w:r w:rsidR="00A2196B">
              <w:rPr>
                <w:noProof/>
              </w:rPr>
              <w:t>”.</w:t>
            </w:r>
            <w:r w:rsidR="007E7F14">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3882DF" w:rsidR="001C7C85" w:rsidRDefault="00651617" w:rsidP="001C7C85">
            <w:pPr>
              <w:pStyle w:val="CRCoverPage"/>
              <w:spacing w:after="0"/>
              <w:ind w:left="100"/>
              <w:rPr>
                <w:noProof/>
              </w:rPr>
            </w:pPr>
            <w:r>
              <w:rPr>
                <w:noProof/>
              </w:rPr>
              <w:t>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BD386D">
          <w:headerReference w:type="even" r:id="rId15"/>
          <w:footnotePr>
            <w:numRestart w:val="eachSect"/>
          </w:footnotePr>
          <w:pgSz w:w="11907" w:h="16840" w:code="9"/>
          <w:pgMar w:top="1418" w:right="1134" w:bottom="1134" w:left="1134" w:header="680" w:footer="567" w:gutter="0"/>
          <w:cols w:space="720"/>
        </w:sectPr>
      </w:pPr>
    </w:p>
    <w:p w14:paraId="775F3889" w14:textId="53841922" w:rsidR="00BA4674" w:rsidRDefault="00BA4674" w:rsidP="006318CD">
      <w:pPr>
        <w:pStyle w:val="Changefirst"/>
        <w:rPr>
          <w:highlight w:val="yellow"/>
        </w:rPr>
      </w:pPr>
      <w:bookmarkStart w:id="3" w:name="_Toc63784936"/>
      <w:r>
        <w:rPr>
          <w:highlight w:val="yellow"/>
        </w:rPr>
        <w:lastRenderedPageBreak/>
        <w:t>Change #1</w:t>
      </w:r>
    </w:p>
    <w:p w14:paraId="0FCE433E" w14:textId="2DEAF7D0" w:rsidR="00A802D9" w:rsidRDefault="00A802D9" w:rsidP="00A802D9">
      <w:pPr>
        <w:pStyle w:val="EX"/>
      </w:pPr>
      <w:r>
        <w:t>[5]</w:t>
      </w:r>
      <w:r>
        <w:tab/>
      </w:r>
      <w:ins w:id="4" w:author="Emmanuel Thomas" w:date="2024-04-03T11:20:00Z">
        <w:r w:rsidR="001B557C">
          <w:rPr>
            <w:lang w:val="en-US"/>
          </w:rPr>
          <w:t>IETF RFC 9114: "</w:t>
        </w:r>
        <w:r w:rsidR="00C274E5" w:rsidRPr="00C274E5">
          <w:t xml:space="preserve"> </w:t>
        </w:r>
        <w:r w:rsidR="00C274E5" w:rsidRPr="00C274E5">
          <w:rPr>
            <w:lang w:val="en-US"/>
          </w:rPr>
          <w:t>HTTP/3</w:t>
        </w:r>
        <w:r w:rsidR="001B557C">
          <w:rPr>
            <w:lang w:val="en-US"/>
          </w:rPr>
          <w:t>"</w:t>
        </w:r>
      </w:ins>
      <w:ins w:id="5" w:author="Richard Bradbury" w:date="2024-04-05T18:20:00Z">
        <w:r w:rsidR="002571A1">
          <w:rPr>
            <w:lang w:val="en-US"/>
          </w:rPr>
          <w:t>, June 2022</w:t>
        </w:r>
      </w:ins>
      <w:ins w:id="6" w:author="Emmanuel Thomas" w:date="2024-04-03T11:20:00Z">
        <w:r w:rsidR="001B557C">
          <w:rPr>
            <w:lang w:val="en-US"/>
          </w:rPr>
          <w:t>.</w:t>
        </w:r>
      </w:ins>
      <w:del w:id="7" w:author="Emmanuel Thomas" w:date="2024-04-03T11:20:00Z">
        <w:r w:rsidRPr="00096951" w:rsidDel="001B557C">
          <w:delText>draft-ietf-quic-http-3</w:delText>
        </w:r>
        <w:r w:rsidDel="001B557C">
          <w:delText>4, "</w:delText>
        </w:r>
        <w:r w:rsidRPr="00F12446" w:rsidDel="001B557C">
          <w:delText>Hypertext Transfer Protocol Version 3 (HTTP/3)</w:delText>
        </w:r>
        <w:r w:rsidDel="001B557C">
          <w:delText xml:space="preserve">", February </w:delText>
        </w:r>
        <w:r w:rsidRPr="00106161" w:rsidDel="001B557C">
          <w:delText>202</w:delText>
        </w:r>
        <w:r w:rsidDel="001B557C">
          <w:delText>1</w:delText>
        </w:r>
      </w:del>
    </w:p>
    <w:p w14:paraId="641FC6CE" w14:textId="103E1E12" w:rsidR="002571A1" w:rsidRDefault="002571A1" w:rsidP="002571A1">
      <w:pPr>
        <w:pStyle w:val="EX"/>
      </w:pPr>
      <w:r>
        <w:t>…</w:t>
      </w:r>
    </w:p>
    <w:p w14:paraId="6D98A122" w14:textId="43E80AAD" w:rsidR="002571A1" w:rsidRDefault="002571A1" w:rsidP="002571A1">
      <w:pPr>
        <w:pStyle w:val="EX"/>
        <w:rPr>
          <w:ins w:id="8" w:author="Emmanuel Thomas" w:date="2024-04-09T15:15:00Z"/>
        </w:rPr>
      </w:pPr>
      <w:ins w:id="9" w:author="Emmanuel Thomas" w:date="2024-04-03T11:06:00Z">
        <w:r w:rsidRPr="002571A1">
          <w:t>[x</w:t>
        </w:r>
      </w:ins>
      <w:ins w:id="10" w:author="Emmanuel Thomas" w:date="2024-04-03T11:08:00Z">
        <w:r>
          <w:t>1</w:t>
        </w:r>
      </w:ins>
      <w:ins w:id="11" w:author="Emmanuel Thomas" w:date="2024-04-03T11:06:00Z">
        <w:r w:rsidRPr="002571A1">
          <w:t>]</w:t>
        </w:r>
      </w:ins>
      <w:ins w:id="12" w:author="Emmanuel Thomas" w:date="2024-04-03T11:20:00Z">
        <w:r>
          <w:tab/>
        </w:r>
      </w:ins>
      <w:ins w:id="13" w:author="Richard Bradbury" w:date="2024-04-05T18:20:00Z">
        <w:r>
          <w:t xml:space="preserve">Belson, D. and Pardue L.: </w:t>
        </w:r>
      </w:ins>
      <w:ins w:id="14" w:author="Richard Bradbury" w:date="2024-04-05T18:19:00Z">
        <w:r>
          <w:t>"</w:t>
        </w:r>
      </w:ins>
      <w:ins w:id="15" w:author="Emmanuel Thomas" w:date="2024-04-03T11:06:00Z">
        <w:r w:rsidRPr="002571A1">
          <w:t>Examining HTTP/3 usage one year on</w:t>
        </w:r>
      </w:ins>
      <w:ins w:id="16" w:author="Richard Bradbury" w:date="2024-04-05T18:19:00Z">
        <w:r>
          <w:t>"</w:t>
        </w:r>
      </w:ins>
      <w:ins w:id="17" w:author="Emmanuel Thomas" w:date="2024-04-03T11:06:00Z">
        <w:r w:rsidRPr="00BA4674">
          <w:t>,</w:t>
        </w:r>
      </w:ins>
      <w:ins w:id="18" w:author="Richard Bradbury" w:date="2024-04-05T18:32:00Z">
        <w:r w:rsidR="00731250">
          <w:t xml:space="preserve"> June 2023</w:t>
        </w:r>
      </w:ins>
      <w:ins w:id="19" w:author="Richard Bradbury" w:date="2024-04-05T18:19:00Z">
        <w:r>
          <w:br/>
        </w:r>
      </w:ins>
      <w:ins w:id="20" w:author="Emmanuel Thomas" w:date="2024-04-09T15:15:00Z">
        <w:r w:rsidR="00AF55AC">
          <w:fldChar w:fldCharType="begin"/>
        </w:r>
        <w:r w:rsidR="00AF55AC">
          <w:instrText>HYPERLINK "</w:instrText>
        </w:r>
      </w:ins>
      <w:ins w:id="21" w:author="Emmanuel Thomas" w:date="2024-04-03T11:35:00Z">
        <w:r w:rsidR="00AF55AC" w:rsidRPr="002571A1">
          <w:instrText>https://blog.cloudflare.com/http3-usage-one-year-on</w:instrText>
        </w:r>
      </w:ins>
      <w:ins w:id="22" w:author="Emmanuel Thomas" w:date="2024-04-09T15:15:00Z">
        <w:r w:rsidR="00AF55AC">
          <w:instrText>"</w:instrText>
        </w:r>
        <w:r w:rsidR="00AF55AC">
          <w:fldChar w:fldCharType="separate"/>
        </w:r>
      </w:ins>
      <w:ins w:id="23" w:author="Emmanuel Thomas" w:date="2024-04-03T11:35:00Z">
        <w:r w:rsidR="00AF55AC" w:rsidRPr="00281A58">
          <w:rPr>
            <w:rStyle w:val="Hyperlink"/>
          </w:rPr>
          <w:t>https://blog.cloudflare.com/http3-usage-one-year-on</w:t>
        </w:r>
      </w:ins>
      <w:ins w:id="24" w:author="Emmanuel Thomas" w:date="2024-04-09T15:15:00Z">
        <w:r w:rsidR="00AF55AC">
          <w:fldChar w:fldCharType="end"/>
        </w:r>
      </w:ins>
    </w:p>
    <w:p w14:paraId="693424C3" w14:textId="2322F42B" w:rsidR="00AF55AC" w:rsidRDefault="00AF55AC" w:rsidP="002571A1">
      <w:pPr>
        <w:pStyle w:val="EX"/>
        <w:rPr>
          <w:ins w:id="25" w:author="Emmanuel Thomas" w:date="2024-04-10T14:22:00Z"/>
        </w:rPr>
      </w:pPr>
      <w:ins w:id="26" w:author="Emmanuel Thomas" w:date="2024-04-09T15:15:00Z">
        <w:r>
          <w:t>[x2]</w:t>
        </w:r>
      </w:ins>
      <w:ins w:id="27" w:author="Emmanuel Thomas" w:date="2024-04-09T15:16:00Z">
        <w:r>
          <w:tab/>
        </w:r>
        <w:r>
          <w:rPr>
            <w:lang w:val="en-US"/>
          </w:rPr>
          <w:t xml:space="preserve">IETF RFC </w:t>
        </w:r>
        <w:r w:rsidR="0044435C">
          <w:rPr>
            <w:lang w:val="en-US"/>
          </w:rPr>
          <w:t>5321</w:t>
        </w:r>
        <w:r>
          <w:rPr>
            <w:lang w:val="en-US"/>
          </w:rPr>
          <w:t xml:space="preserve">: </w:t>
        </w:r>
        <w:r w:rsidR="00112009">
          <w:rPr>
            <w:lang w:val="en-US"/>
          </w:rPr>
          <w:t>“</w:t>
        </w:r>
        <w:r w:rsidRPr="00AF55AC">
          <w:t>Simple Mail Transfer Protocol</w:t>
        </w:r>
        <w:r w:rsidR="00112009">
          <w:t>”</w:t>
        </w:r>
      </w:ins>
      <w:ins w:id="28" w:author="Emmanuel Thomas" w:date="2024-04-09T15:17:00Z">
        <w:r w:rsidR="009512E4">
          <w:t>, October 2008</w:t>
        </w:r>
      </w:ins>
      <w:ins w:id="29" w:author="Emmanuel Thomas" w:date="2024-04-09T15:16:00Z">
        <w:r w:rsidR="00112009">
          <w:t>.</w:t>
        </w:r>
      </w:ins>
    </w:p>
    <w:p w14:paraId="4CF69B10" w14:textId="79A42D71" w:rsidR="00F145C4" w:rsidRDefault="00F145C4" w:rsidP="002571A1">
      <w:pPr>
        <w:pStyle w:val="EX"/>
        <w:rPr>
          <w:ins w:id="30" w:author="Emmanuel Thomas" w:date="2024-04-03T11:19:00Z"/>
        </w:rPr>
      </w:pPr>
      <w:ins w:id="31" w:author="Emmanuel Thomas" w:date="2024-04-10T14:22:00Z">
        <w:r>
          <w:t>[x3]</w:t>
        </w:r>
        <w:r>
          <w:tab/>
        </w:r>
      </w:ins>
      <w:ins w:id="32" w:author="Emmanuel Thomas" w:date="2024-04-10T14:23:00Z">
        <w:r w:rsidRPr="00F145C4">
          <w:rPr>
            <w:rPrChange w:id="33" w:author="Emmanuel Thomas" w:date="2024-04-10T14:23:00Z">
              <w:rPr>
                <w:rStyle w:val="Hyperlink"/>
              </w:rPr>
            </w:rPrChange>
          </w:rPr>
          <w:t>HTTP Archive: State of the Web</w:t>
        </w:r>
      </w:ins>
      <w:ins w:id="34" w:author="Emmanuel Thomas" w:date="2024-04-10T14:22:00Z">
        <w:r>
          <w:t xml:space="preserve">, </w:t>
        </w:r>
      </w:ins>
      <w:ins w:id="35" w:author="Emmanuel Thomas" w:date="2024-04-10T14:23:00Z">
        <w:r w:rsidRPr="00F145C4">
          <w:t>https://httparchive.org/reports/state-of-the-web#h3</w:t>
        </w:r>
      </w:ins>
    </w:p>
    <w:p w14:paraId="4B14C0AF" w14:textId="188C0530" w:rsidR="006318CD" w:rsidRDefault="006318CD" w:rsidP="002571A1">
      <w:pPr>
        <w:pStyle w:val="Changenext"/>
      </w:pPr>
      <w:r w:rsidRPr="00F66D5C">
        <w:rPr>
          <w:highlight w:val="yellow"/>
        </w:rPr>
        <w:t>CHANGE</w:t>
      </w:r>
      <w:r>
        <w:t xml:space="preserve"> #</w:t>
      </w:r>
      <w:r w:rsidR="007F0735">
        <w:t>2</w:t>
      </w:r>
    </w:p>
    <w:bookmarkEnd w:id="3"/>
    <w:p w14:paraId="62D317EA" w14:textId="250345F7" w:rsidR="00FA0263" w:rsidRDefault="00FA0263" w:rsidP="00FA0263">
      <w:pPr>
        <w:pStyle w:val="Heading2"/>
      </w:pPr>
      <w:r>
        <w:t>5.4</w:t>
      </w:r>
      <w:r>
        <w:tab/>
      </w:r>
      <w:del w:id="36" w:author="Emmanuel Thomas" w:date="2024-04-03T10:57:00Z">
        <w:r w:rsidRPr="004D4749" w:rsidDel="00A67F8E">
          <w:delText>Additional/</w:delText>
        </w:r>
        <w:r w:rsidDel="00A67F8E">
          <w:delText>n</w:delText>
        </w:r>
        <w:r w:rsidRPr="004D4749" w:rsidDel="00A67F8E">
          <w:delText>ew transport protocols</w:delText>
        </w:r>
      </w:del>
      <w:ins w:id="37" w:author="Emmanuel Thomas" w:date="2024-04-03T10:57:00Z">
        <w:del w:id="38" w:author="Richard Bradbury" w:date="2024-04-05T18:24:00Z">
          <w:r w:rsidR="00A67F8E" w:rsidDel="002571A1">
            <w:delText>Upgrade of the streaming architecture to</w:delText>
          </w:r>
        </w:del>
      </w:ins>
      <w:ins w:id="39" w:author="Richard Bradbury" w:date="2024-04-05T18:24:00Z">
        <w:r w:rsidR="002571A1">
          <w:t>Use of</w:t>
        </w:r>
      </w:ins>
      <w:ins w:id="40" w:author="Emmanuel Thomas" w:date="2024-04-03T10:57:00Z">
        <w:r w:rsidR="00A67F8E">
          <w:t xml:space="preserve"> HTTP/3</w:t>
        </w:r>
      </w:ins>
      <w:ins w:id="41" w:author="Richard Bradbury" w:date="2024-04-05T18:24:00Z">
        <w:r w:rsidR="002571A1">
          <w:t xml:space="preserve"> in the Media Delivery System</w:t>
        </w:r>
      </w:ins>
    </w:p>
    <w:p w14:paraId="6A2DB1F7" w14:textId="2D9A3ED7" w:rsidR="00FA0263" w:rsidRDefault="00FA0263" w:rsidP="002571A1">
      <w:pPr>
        <w:pStyle w:val="Changenext"/>
      </w:pPr>
      <w:r w:rsidRPr="00F66D5C">
        <w:rPr>
          <w:highlight w:val="yellow"/>
        </w:rPr>
        <w:t>CHANGE</w:t>
      </w:r>
      <w:r>
        <w:t xml:space="preserve"> #</w:t>
      </w:r>
      <w:r w:rsidR="007F0735">
        <w:t>3</w:t>
      </w:r>
    </w:p>
    <w:p w14:paraId="574960D2" w14:textId="77777777" w:rsidR="00FA0263" w:rsidRDefault="00FA0263" w:rsidP="00FA0263">
      <w:pPr>
        <w:pStyle w:val="Heading3"/>
      </w:pPr>
      <w:bookmarkStart w:id="42" w:name="_Toc61872331"/>
      <w:bookmarkStart w:id="43" w:name="_Toc131150988"/>
      <w:r>
        <w:t>5.4.1</w:t>
      </w:r>
      <w:r>
        <w:tab/>
      </w:r>
      <w:bookmarkEnd w:id="42"/>
      <w:r>
        <w:t>Description</w:t>
      </w:r>
      <w:bookmarkEnd w:id="43"/>
    </w:p>
    <w:p w14:paraId="351438F3" w14:textId="77777777" w:rsidR="00FA0263" w:rsidRPr="00711918" w:rsidRDefault="00FA0263" w:rsidP="00FA0263">
      <w:pPr>
        <w:pStyle w:val="Heading4"/>
      </w:pPr>
      <w:bookmarkStart w:id="44" w:name="_Toc131150989"/>
      <w:r>
        <w:t>5.4.1.1</w:t>
      </w:r>
      <w:r>
        <w:tab/>
        <w:t>General</w:t>
      </w:r>
      <w:bookmarkEnd w:id="44"/>
    </w:p>
    <w:p w14:paraId="63D981E4" w14:textId="77777777" w:rsidR="00FA0263" w:rsidRDefault="00FA0263" w:rsidP="00FA0263">
      <w:r>
        <w:t>Media streaming applications are continued to use HTTP-based distribution protocols, but newer versions of HTTP such as HTTP/2 or HTTP/3 are introduced, see for example also TR 26.925 [88], clause 6.1.4. The architectural and performance impacts of such protocols for 5G-based media distribution is unclear and requires study. The study also considers how Media Players may use functionalities existing in new transport protocols, and also investigate the impact of new transport protocols on 5GMS usage and traffic identification (e.g. Service Data Flow Descriptions)</w:t>
      </w:r>
      <w:r w:rsidRPr="003278C1">
        <w:t>.</w:t>
      </w:r>
    </w:p>
    <w:p w14:paraId="7A225814" w14:textId="187983FE" w:rsidR="00731250" w:rsidRDefault="00FA0263" w:rsidP="00FA0263">
      <w:pPr>
        <w:rPr>
          <w:lang w:val="en-US"/>
        </w:rPr>
      </w:pPr>
      <w:r>
        <w:rPr>
          <w:lang w:val="en-US"/>
        </w:rPr>
        <w:t>Based on SMTP (Simple Mail Transport Protocol) [</w:t>
      </w:r>
      <w:ins w:id="45" w:author="Emmanuel Thomas" w:date="2024-04-09T15:17:00Z">
        <w:r w:rsidR="009512E4" w:rsidRPr="00BE3022">
          <w:rPr>
            <w:highlight w:val="yellow"/>
            <w:lang w:val="en-US"/>
          </w:rPr>
          <w:t>x2</w:t>
        </w:r>
      </w:ins>
      <w:r>
        <w:rPr>
          <w:lang w:val="en-US"/>
        </w:rPr>
        <w:t xml:space="preserve">] and reusing MIME (Multipurpose Internet Mail Extensions) notation [74][75], </w:t>
      </w:r>
      <w:r w:rsidRPr="00290932">
        <w:rPr>
          <w:lang w:val="en-US"/>
        </w:rPr>
        <w:t>HTTP protocol (also known as web protocol), powers most websites, mobile apps, and videos. It was created by Tim Berners-Lee at CERN in 1989</w:t>
      </w:r>
      <w:r>
        <w:rPr>
          <w:lang w:val="en-US"/>
        </w:rPr>
        <w:t xml:space="preserve"> </w:t>
      </w:r>
      <w:r w:rsidRPr="00290932">
        <w:rPr>
          <w:lang w:val="en-US"/>
        </w:rPr>
        <w:t xml:space="preserve">and has been enhanced over the years to keep up with the ever-changing World Wide Web. Currently, the web is a </w:t>
      </w:r>
      <w:r>
        <w:rPr>
          <w:lang w:val="en-US"/>
        </w:rPr>
        <w:t>mixture</w:t>
      </w:r>
      <w:r w:rsidRPr="00290932">
        <w:rPr>
          <w:lang w:val="en-US"/>
        </w:rPr>
        <w:t xml:space="preserve"> of HTTP/1.1</w:t>
      </w:r>
      <w:r>
        <w:rPr>
          <w:lang w:val="en-US"/>
        </w:rPr>
        <w:t xml:space="preserve"> [3]</w:t>
      </w:r>
      <w:r w:rsidRPr="00290932">
        <w:rPr>
          <w:lang w:val="en-US"/>
        </w:rPr>
        <w:t xml:space="preserve"> and HTTP/2 </w:t>
      </w:r>
      <w:r>
        <w:rPr>
          <w:lang w:val="en-US"/>
        </w:rPr>
        <w:t xml:space="preserve">[4] </w:t>
      </w:r>
      <w:r w:rsidRPr="00290932">
        <w:rPr>
          <w:lang w:val="en-US"/>
        </w:rPr>
        <w:t xml:space="preserve">adoption. Most well-known websites are running HTTP/2, while smaller websites and late adopters plan to migrate to HTTP/2 </w:t>
      </w:r>
      <w:proofErr w:type="gramStart"/>
      <w:r w:rsidRPr="00290932">
        <w:rPr>
          <w:lang w:val="en-US"/>
        </w:rPr>
        <w:t>in the near future</w:t>
      </w:r>
      <w:proofErr w:type="gramEnd"/>
      <w:r w:rsidRPr="00290932">
        <w:rPr>
          <w:lang w:val="en-US"/>
        </w:rPr>
        <w:t xml:space="preserve"> as it is relatively easy to implement.</w:t>
      </w:r>
      <w:ins w:id="46" w:author="Emmanuel Thomas" w:date="2024-04-03T11:28:00Z">
        <w:r w:rsidR="00AD68F0">
          <w:rPr>
            <w:lang w:val="en-US"/>
          </w:rPr>
          <w:t xml:space="preserve"> In 2021,</w:t>
        </w:r>
      </w:ins>
      <w:r w:rsidRPr="00290932">
        <w:rPr>
          <w:lang w:val="en-US"/>
        </w:rPr>
        <w:t xml:space="preserve"> HTTP/2 </w:t>
      </w:r>
      <w:ins w:id="47" w:author="Emmanuel Thomas" w:date="2024-04-03T11:28:00Z">
        <w:r w:rsidR="00AD68F0">
          <w:rPr>
            <w:lang w:val="en-US"/>
          </w:rPr>
          <w:t>was</w:t>
        </w:r>
      </w:ins>
      <w:del w:id="48" w:author="Emmanuel Thomas" w:date="2024-04-03T11:28:00Z">
        <w:r w:rsidRPr="00290932" w:rsidDel="00AD68F0">
          <w:rPr>
            <w:lang w:val="en-US"/>
          </w:rPr>
          <w:delText>is</w:delText>
        </w:r>
      </w:del>
      <w:r w:rsidRPr="00290932">
        <w:rPr>
          <w:lang w:val="en-US"/>
        </w:rPr>
        <w:t xml:space="preserve"> used by about 45% of websites and supported by all major web browsers</w:t>
      </w:r>
      <w:ins w:id="49" w:author="Emmanuel Thomas" w:date="2024-04-03T11:28:00Z">
        <w:r w:rsidR="00AD68F0">
          <w:rPr>
            <w:lang w:val="en-US"/>
          </w:rPr>
          <w:t xml:space="preserve"> while</w:t>
        </w:r>
      </w:ins>
      <w:del w:id="50" w:author="Emmanuel Thomas" w:date="2024-04-03T11:28:00Z">
        <w:r w:rsidRPr="00290932" w:rsidDel="00AD68F0">
          <w:rPr>
            <w:lang w:val="en-US"/>
          </w:rPr>
          <w:delText>.</w:delText>
        </w:r>
      </w:del>
      <w:r w:rsidRPr="00290932">
        <w:rPr>
          <w:lang w:val="en-US"/>
        </w:rPr>
        <w:t xml:space="preserve"> HTTP/3</w:t>
      </w:r>
      <w:del w:id="51" w:author="Emmanuel Thomas" w:date="2024-04-09T15:19:00Z">
        <w:r w:rsidRPr="00290932" w:rsidDel="00E33E1B">
          <w:rPr>
            <w:lang w:val="en-US"/>
          </w:rPr>
          <w:delText xml:space="preserve"> </w:delText>
        </w:r>
      </w:del>
      <w:del w:id="52" w:author="Emmanuel Thomas" w:date="2024-04-03T11:28:00Z">
        <w:r w:rsidRPr="00290932" w:rsidDel="00AD68F0">
          <w:rPr>
            <w:lang w:val="en-US"/>
          </w:rPr>
          <w:delText>is</w:delText>
        </w:r>
      </w:del>
      <w:r w:rsidRPr="00290932">
        <w:rPr>
          <w:lang w:val="en-US"/>
        </w:rPr>
        <w:t xml:space="preserve"> </w:t>
      </w:r>
      <w:ins w:id="53" w:author="Emmanuel Thomas" w:date="2024-04-03T11:28:00Z">
        <w:r w:rsidR="00AD68F0">
          <w:rPr>
            <w:lang w:val="en-US"/>
          </w:rPr>
          <w:t xml:space="preserve">was </w:t>
        </w:r>
      </w:ins>
      <w:r w:rsidRPr="00290932">
        <w:rPr>
          <w:lang w:val="en-US"/>
        </w:rPr>
        <w:t>only used by about 5% of websites</w:t>
      </w:r>
      <w:del w:id="54" w:author="Emmanuel Thomas" w:date="2024-04-03T11:29:00Z">
        <w:r w:rsidRPr="00290932" w:rsidDel="00AD68F0">
          <w:rPr>
            <w:lang w:val="en-US"/>
          </w:rPr>
          <w:delText xml:space="preserve"> now</w:delText>
        </w:r>
      </w:del>
      <w:r w:rsidRPr="00290932">
        <w:rPr>
          <w:lang w:val="en-US"/>
        </w:rPr>
        <w:t xml:space="preserve"> and </w:t>
      </w:r>
      <w:ins w:id="55" w:author="Richard Bradbury" w:date="2024-04-05T18:26:00Z">
        <w:r w:rsidR="00757086">
          <w:rPr>
            <w:lang w:val="en-US"/>
          </w:rPr>
          <w:t xml:space="preserve">was </w:t>
        </w:r>
      </w:ins>
      <w:r w:rsidRPr="00290932">
        <w:rPr>
          <w:lang w:val="en-US"/>
        </w:rPr>
        <w:t xml:space="preserve">not </w:t>
      </w:r>
      <w:ins w:id="56" w:author="Richard Bradbury" w:date="2024-04-05T18:26:00Z">
        <w:r w:rsidR="00757086">
          <w:rPr>
            <w:lang w:val="en-US"/>
          </w:rPr>
          <w:t xml:space="preserve">then </w:t>
        </w:r>
      </w:ins>
      <w:r w:rsidRPr="00290932">
        <w:rPr>
          <w:lang w:val="en-US"/>
        </w:rPr>
        <w:t>well-supported by web browsers</w:t>
      </w:r>
      <w:del w:id="57" w:author="Emmanuel Thomas" w:date="2024-04-03T11:29:00Z">
        <w:r w:rsidRPr="00290932" w:rsidDel="00AD68F0">
          <w:rPr>
            <w:lang w:val="en-US"/>
          </w:rPr>
          <w:delText xml:space="preserve"> yet</w:delText>
        </w:r>
      </w:del>
      <w:r w:rsidRPr="00290932">
        <w:rPr>
          <w:lang w:val="en-US"/>
        </w:rPr>
        <w:t>.</w:t>
      </w:r>
      <w:r>
        <w:rPr>
          <w:lang w:val="en-US"/>
        </w:rPr>
        <w:t xml:space="preserve"> However</w:t>
      </w:r>
      <w:ins w:id="58" w:author="Emmanuel Thomas" w:date="2024-04-03T11:02:00Z">
        <w:r w:rsidR="00BB6F8E">
          <w:rPr>
            <w:lang w:val="en-US"/>
          </w:rPr>
          <w:t>,</w:t>
        </w:r>
      </w:ins>
      <w:del w:id="59" w:author="Emmanuel Thomas" w:date="2024-04-03T11:02:00Z">
        <w:r w:rsidDel="00BB6F8E">
          <w:rPr>
            <w:lang w:val="en-US"/>
          </w:rPr>
          <w:delText>.</w:delText>
        </w:r>
      </w:del>
      <w:r>
        <w:rPr>
          <w:lang w:val="en-US"/>
        </w:rPr>
        <w:t xml:space="preserve"> </w:t>
      </w:r>
      <w:r w:rsidRPr="00BB4E1E">
        <w:rPr>
          <w:lang w:val="en-US"/>
        </w:rPr>
        <w:t xml:space="preserve">significant HTTP/3 </w:t>
      </w:r>
      <w:r>
        <w:rPr>
          <w:lang w:val="en-US"/>
        </w:rPr>
        <w:t xml:space="preserve">deployments </w:t>
      </w:r>
      <w:del w:id="60" w:author="Emmanuel Thomas" w:date="2024-04-03T11:29:00Z">
        <w:r w:rsidDel="00AD68F0">
          <w:rPr>
            <w:lang w:val="en-US"/>
          </w:rPr>
          <w:delText xml:space="preserve">are </w:delText>
        </w:r>
      </w:del>
      <w:r>
        <w:rPr>
          <w:lang w:val="en-US"/>
        </w:rPr>
        <w:t>emerg</w:t>
      </w:r>
      <w:ins w:id="61" w:author="Emmanuel Thomas" w:date="2024-04-09T15:19:00Z">
        <w:r w:rsidR="00E33E1B">
          <w:rPr>
            <w:lang w:val="en-US"/>
          </w:rPr>
          <w:t xml:space="preserve">ed </w:t>
        </w:r>
      </w:ins>
      <w:del w:id="62" w:author="Emmanuel Thomas" w:date="2024-04-09T15:19:00Z">
        <w:r w:rsidDel="00E33E1B">
          <w:rPr>
            <w:lang w:val="en-US"/>
          </w:rPr>
          <w:delText>ing</w:delText>
        </w:r>
      </w:del>
      <w:ins w:id="63" w:author="Emmanuel Thomas" w:date="2024-04-03T11:29:00Z">
        <w:r w:rsidR="00AD68F0">
          <w:rPr>
            <w:lang w:val="en-US"/>
          </w:rPr>
          <w:t>which boosted the deployment of HTTP/3</w:t>
        </w:r>
      </w:ins>
      <w:r w:rsidRPr="00BB4E1E">
        <w:rPr>
          <w:lang w:val="en-US"/>
        </w:rPr>
        <w:t>. For example, YouTube</w:t>
      </w:r>
      <w:r>
        <w:rPr>
          <w:lang w:val="en-US"/>
        </w:rPr>
        <w:t>™</w:t>
      </w:r>
      <w:r w:rsidRPr="00BB4E1E">
        <w:rPr>
          <w:lang w:val="en-US"/>
        </w:rPr>
        <w:t xml:space="preserve"> ha</w:t>
      </w:r>
      <w:ins w:id="64" w:author="Emmanuel Thomas" w:date="2024-04-03T11:29:00Z">
        <w:r w:rsidR="00AD68F0">
          <w:rPr>
            <w:lang w:val="en-US"/>
          </w:rPr>
          <w:t>d</w:t>
        </w:r>
      </w:ins>
      <w:del w:id="65" w:author="Emmanuel Thomas" w:date="2024-04-03T11:29:00Z">
        <w:r w:rsidRPr="00BB4E1E" w:rsidDel="00AD68F0">
          <w:rPr>
            <w:lang w:val="en-US"/>
          </w:rPr>
          <w:delText>s</w:delText>
        </w:r>
      </w:del>
      <w:r w:rsidRPr="00BB4E1E">
        <w:rPr>
          <w:lang w:val="en-US"/>
        </w:rPr>
        <w:t xml:space="preserve"> for a long time been offering a pre-RFC draft version to any client that want</w:t>
      </w:r>
      <w:ins w:id="66" w:author="Emmanuel Thomas" w:date="2024-04-03T11:29:00Z">
        <w:r w:rsidR="00AD68F0">
          <w:rPr>
            <w:lang w:val="en-US"/>
          </w:rPr>
          <w:t>ed</w:t>
        </w:r>
      </w:ins>
      <w:del w:id="67" w:author="Emmanuel Thomas" w:date="2024-04-03T11:29:00Z">
        <w:r w:rsidRPr="00BB4E1E" w:rsidDel="00AD68F0">
          <w:rPr>
            <w:lang w:val="en-US"/>
          </w:rPr>
          <w:delText>s</w:delText>
        </w:r>
      </w:del>
      <w:r w:rsidRPr="00BB4E1E">
        <w:rPr>
          <w:lang w:val="en-US"/>
        </w:rPr>
        <w:t xml:space="preserve"> to use it, especially </w:t>
      </w:r>
      <w:r>
        <w:rPr>
          <w:lang w:val="en-US"/>
        </w:rPr>
        <w:t xml:space="preserve">the </w:t>
      </w:r>
      <w:r w:rsidRPr="00BB4E1E">
        <w:rPr>
          <w:lang w:val="en-US"/>
        </w:rPr>
        <w:t>Chrome</w:t>
      </w:r>
      <w:r>
        <w:rPr>
          <w:lang w:val="en-US"/>
        </w:rPr>
        <w:t>™</w:t>
      </w:r>
      <w:r w:rsidRPr="00BB4E1E">
        <w:rPr>
          <w:lang w:val="en-US"/>
        </w:rPr>
        <w:t xml:space="preserve"> browser</w:t>
      </w:r>
      <w:r>
        <w:rPr>
          <w:lang w:val="en-US"/>
        </w:rPr>
        <w:t>. Other browsers</w:t>
      </w:r>
      <w:ins w:id="68" w:author="Richard Bradbury" w:date="2024-04-05T18:29:00Z">
        <w:r w:rsidR="00731250">
          <w:rPr>
            <w:lang w:val="en-US"/>
          </w:rPr>
          <w:t xml:space="preserve">, including </w:t>
        </w:r>
      </w:ins>
      <w:ins w:id="69" w:author="Richard Bradbury" w:date="2024-04-05T18:30:00Z">
        <w:r w:rsidR="00731250">
          <w:rPr>
            <w:lang w:val="en-US"/>
          </w:rPr>
          <w:t xml:space="preserve">Mozilla Firefox, </w:t>
        </w:r>
      </w:ins>
      <w:ins w:id="70" w:author="Richard Bradbury" w:date="2024-04-05T18:29:00Z">
        <w:r w:rsidR="00731250">
          <w:rPr>
            <w:lang w:val="en-US"/>
          </w:rPr>
          <w:t xml:space="preserve">Microsoft </w:t>
        </w:r>
        <w:proofErr w:type="gramStart"/>
        <w:r w:rsidR="00731250">
          <w:rPr>
            <w:lang w:val="en-US"/>
          </w:rPr>
          <w:t>Edge</w:t>
        </w:r>
      </w:ins>
      <w:proofErr w:type="gramEnd"/>
      <w:ins w:id="71" w:author="Richard Bradbury" w:date="2024-04-05T18:30:00Z">
        <w:r w:rsidR="00731250">
          <w:rPr>
            <w:lang w:val="en-US"/>
          </w:rPr>
          <w:t xml:space="preserve"> and</w:t>
        </w:r>
      </w:ins>
      <w:ins w:id="72" w:author="Richard Bradbury" w:date="2024-04-05T18:29:00Z">
        <w:r w:rsidR="00731250">
          <w:rPr>
            <w:lang w:val="en-US"/>
          </w:rPr>
          <w:t xml:space="preserve"> Apple Safari</w:t>
        </w:r>
      </w:ins>
      <w:ins w:id="73" w:author="Richard Bradbury" w:date="2024-04-05T18:40:00Z">
        <w:r w:rsidR="00114EDB">
          <w:rPr>
            <w:lang w:val="en-US"/>
          </w:rPr>
          <w:t>™</w:t>
        </w:r>
      </w:ins>
      <w:r>
        <w:rPr>
          <w:lang w:val="en-US"/>
        </w:rPr>
        <w:t xml:space="preserve"> </w:t>
      </w:r>
      <w:del w:id="74" w:author="Emmanuel Thomas" w:date="2024-04-03T11:02:00Z">
        <w:r w:rsidDel="00A15557">
          <w:rPr>
            <w:lang w:val="en-US"/>
          </w:rPr>
          <w:delText xml:space="preserve">are expected to </w:delText>
        </w:r>
      </w:del>
      <w:r>
        <w:rPr>
          <w:lang w:val="en-US"/>
        </w:rPr>
        <w:t>follow</w:t>
      </w:r>
      <w:ins w:id="75" w:author="Richard Bradbury" w:date="2024-04-05T18:28:00Z">
        <w:r w:rsidR="00731250">
          <w:rPr>
            <w:lang w:val="en-US"/>
          </w:rPr>
          <w:t>ed</w:t>
        </w:r>
      </w:ins>
      <w:r>
        <w:rPr>
          <w:lang w:val="en-US"/>
        </w:rPr>
        <w:t xml:space="preserve"> soon after </w:t>
      </w:r>
      <w:r w:rsidRPr="00BB4E1E">
        <w:rPr>
          <w:lang w:val="en-US"/>
        </w:rPr>
        <w:t>waiting for the QUIC</w:t>
      </w:r>
      <w:ins w:id="76" w:author="Richard Bradbury" w:date="2024-04-05T18:43:00Z">
        <w:r w:rsidR="00213C6E">
          <w:rPr>
            <w:lang w:val="en-US"/>
          </w:rPr>
          <w:t> [32]</w:t>
        </w:r>
      </w:ins>
      <w:r w:rsidRPr="00BB4E1E">
        <w:rPr>
          <w:lang w:val="en-US"/>
        </w:rPr>
        <w:t xml:space="preserve"> and HTTP/3</w:t>
      </w:r>
      <w:ins w:id="77" w:author="Richard Bradbury" w:date="2024-04-05T18:28:00Z">
        <w:r w:rsidR="00731250">
          <w:rPr>
            <w:lang w:val="en-US"/>
          </w:rPr>
          <w:t> [5]</w:t>
        </w:r>
      </w:ins>
      <w:r w:rsidRPr="00BB4E1E">
        <w:rPr>
          <w:lang w:val="en-US"/>
        </w:rPr>
        <w:t xml:space="preserve"> RFCs to be published before mainlining that feature</w:t>
      </w:r>
      <w:r>
        <w:rPr>
          <w:lang w:val="en-US"/>
        </w:rPr>
        <w:t>.</w:t>
      </w:r>
    </w:p>
    <w:p w14:paraId="02375344" w14:textId="3BF8DE80" w:rsidR="00731250" w:rsidRPr="002856AF" w:rsidRDefault="00A15557" w:rsidP="002856AF">
      <w:pPr>
        <w:keepNext/>
        <w:keepLines/>
        <w:rPr>
          <w:ins w:id="78" w:author="Richard Bradbury" w:date="2024-04-05T18:43:00Z"/>
        </w:rPr>
      </w:pPr>
      <w:ins w:id="79" w:author="Emmanuel Thomas" w:date="2024-04-03T11:02:00Z">
        <w:r w:rsidRPr="002856AF">
          <w:t>According to</w:t>
        </w:r>
      </w:ins>
      <w:ins w:id="80" w:author="Emmanuel Thomas" w:date="2024-04-03T11:07:00Z">
        <w:r w:rsidR="00BA4674" w:rsidRPr="002856AF">
          <w:t xml:space="preserve"> an</w:t>
        </w:r>
      </w:ins>
      <w:ins w:id="81" w:author="Emmanuel Thomas" w:date="2024-04-03T11:02:00Z">
        <w:r w:rsidRPr="002856AF">
          <w:t xml:space="preserve"> </w:t>
        </w:r>
        <w:r w:rsidR="006A3546" w:rsidRPr="002856AF">
          <w:t xml:space="preserve">analysis done by </w:t>
        </w:r>
      </w:ins>
      <w:ins w:id="82" w:author="Emmanuel Thomas" w:date="2024-04-03T11:03:00Z">
        <w:r w:rsidR="006A3546" w:rsidRPr="002856AF">
          <w:t xml:space="preserve">the CDN </w:t>
        </w:r>
      </w:ins>
      <w:ins w:id="83" w:author="Richard Bradbury" w:date="2024-04-05T18:53:00Z">
        <w:r w:rsidR="004B613E" w:rsidRPr="002856AF">
          <w:t xml:space="preserve">provider </w:t>
        </w:r>
      </w:ins>
      <w:ins w:id="84" w:author="Emmanuel Thomas" w:date="2024-04-03T11:02:00Z">
        <w:r w:rsidR="006A3546" w:rsidRPr="002856AF">
          <w:t>Cloudf</w:t>
        </w:r>
      </w:ins>
      <w:ins w:id="85" w:author="Emmanuel Thomas" w:date="2024-04-03T11:07:00Z">
        <w:r w:rsidR="00BA4674" w:rsidRPr="002856AF">
          <w:t>l</w:t>
        </w:r>
      </w:ins>
      <w:ins w:id="86" w:author="Emmanuel Thomas" w:date="2024-04-03T11:02:00Z">
        <w:r w:rsidR="006A3546" w:rsidRPr="002856AF">
          <w:t>are</w:t>
        </w:r>
      </w:ins>
      <w:ins w:id="87" w:author="Emmanuel Thomas" w:date="2024-04-03T11:03:00Z">
        <w:r w:rsidR="006A3546" w:rsidRPr="002856AF">
          <w:t xml:space="preserve"> </w:t>
        </w:r>
      </w:ins>
      <w:ins w:id="88" w:author="Emmanuel Thomas" w:date="2024-04-03T11:30:00Z">
        <w:r w:rsidR="00AD68F0" w:rsidRPr="002856AF">
          <w:t xml:space="preserve">published in </w:t>
        </w:r>
      </w:ins>
      <w:ins w:id="89" w:author="Richard Bradbury" w:date="2024-04-05T18:32:00Z">
        <w:r w:rsidR="00731250" w:rsidRPr="002856AF">
          <w:t>mid-</w:t>
        </w:r>
      </w:ins>
      <w:ins w:id="90" w:author="Emmanuel Thomas" w:date="2024-04-03T11:30:00Z">
        <w:r w:rsidR="00AD68F0" w:rsidRPr="002856AF">
          <w:t>2023</w:t>
        </w:r>
      </w:ins>
      <w:ins w:id="91" w:author="Richard Bradbury" w:date="2024-04-05T18:31:00Z">
        <w:r w:rsidR="00731250" w:rsidRPr="002856AF">
          <w:t> </w:t>
        </w:r>
      </w:ins>
      <w:ins w:id="92" w:author="Emmanuel Thomas" w:date="2024-04-03T11:05:00Z">
        <w:r w:rsidR="00731250" w:rsidRPr="002856AF">
          <w:t>[</w:t>
        </w:r>
      </w:ins>
      <w:ins w:id="93" w:author="Emmanuel Thomas" w:date="2024-04-03T11:08:00Z">
        <w:r w:rsidR="00731250" w:rsidRPr="002856AF">
          <w:rPr>
            <w:highlight w:val="yellow"/>
          </w:rPr>
          <w:t>x1</w:t>
        </w:r>
      </w:ins>
      <w:ins w:id="94" w:author="Emmanuel Thomas" w:date="2024-04-03T11:05:00Z">
        <w:r w:rsidR="00731250" w:rsidRPr="002856AF">
          <w:t>]</w:t>
        </w:r>
      </w:ins>
      <w:ins w:id="95" w:author="Emmanuel Thomas" w:date="2024-04-03T11:03:00Z">
        <w:r w:rsidR="006A3546" w:rsidRPr="002856AF">
          <w:t>,</w:t>
        </w:r>
      </w:ins>
      <w:ins w:id="96" w:author="Emmanuel Thomas" w:date="2024-04-03T11:07:00Z">
        <w:r w:rsidR="00D12D74" w:rsidRPr="002856AF">
          <w:t xml:space="preserve"> </w:t>
        </w:r>
      </w:ins>
      <w:ins w:id="97" w:author="Richard Bradbury" w:date="2024-04-05T18:28:00Z">
        <w:r w:rsidR="00731250" w:rsidRPr="002856AF">
          <w:t>"</w:t>
        </w:r>
      </w:ins>
      <w:ins w:id="98" w:author="Emmanuel Thomas" w:date="2024-04-03T11:07:00Z">
        <w:r w:rsidR="00D12D74" w:rsidRPr="002856AF">
          <w:t>mobile devices are responsible for over half of request volume to Cloudflare, with Chrome Mobile generating more than 25% of all requests, and Mobile Safari more than 10%</w:t>
        </w:r>
      </w:ins>
      <w:ins w:id="99" w:author="Richard Bradbury" w:date="2024-04-05T18:30:00Z">
        <w:r w:rsidR="00731250" w:rsidRPr="002856AF">
          <w:t>"</w:t>
        </w:r>
      </w:ins>
      <w:ins w:id="100" w:author="Emmanuel Thomas" w:date="2024-04-03T11:08:00Z">
        <w:r w:rsidR="00D12D74" w:rsidRPr="002856AF">
          <w:t xml:space="preserve">. </w:t>
        </w:r>
      </w:ins>
      <w:ins w:id="101" w:author="Richard Bradbury" w:date="2024-04-05T18:40:00Z">
        <w:r w:rsidR="00731250" w:rsidRPr="002856AF">
          <w:t>Table 5.4.1.1</w:t>
        </w:r>
        <w:r w:rsidR="00731250" w:rsidRPr="002856AF">
          <w:noBreakHyphen/>
          <w:t xml:space="preserve">1 summarises the breakdown </w:t>
        </w:r>
      </w:ins>
      <w:ins w:id="102" w:author="Richard Bradbury (2024-04-09)" w:date="2024-04-09T16:33:00Z">
        <w:r w:rsidR="002856AF" w:rsidRPr="002856AF">
          <w:t xml:space="preserve">of </w:t>
        </w:r>
      </w:ins>
      <w:ins w:id="103" w:author="Richard Bradbury" w:date="2024-04-05T18:40:00Z">
        <w:r w:rsidR="00731250" w:rsidRPr="002856AF">
          <w:t xml:space="preserve">traffic to Cloudflare endpoints per HTTP version for </w:t>
        </w:r>
      </w:ins>
      <w:ins w:id="104" w:author="Richard Bradbury" w:date="2024-04-05T18:44:00Z">
        <w:r w:rsidR="00C32ADC" w:rsidRPr="002856AF">
          <w:t>different</w:t>
        </w:r>
      </w:ins>
      <w:ins w:id="105" w:author="Emmanuel Thomas" w:date="2024-04-09T15:27:00Z">
        <w:r w:rsidR="002D3C43" w:rsidRPr="002856AF">
          <w:t xml:space="preserve"> web</w:t>
        </w:r>
      </w:ins>
      <w:ins w:id="106" w:author="Richard Bradbury" w:date="2024-04-05T18:44:00Z">
        <w:r w:rsidR="00C32ADC" w:rsidRPr="002856AF">
          <w:t xml:space="preserve"> browser types during </w:t>
        </w:r>
      </w:ins>
      <w:ins w:id="107" w:author="Richard Bradbury" w:date="2024-04-05T18:40:00Z">
        <w:r w:rsidR="00731250" w:rsidRPr="002856AF">
          <w:t>the month of March 2023.</w:t>
        </w:r>
      </w:ins>
    </w:p>
    <w:p w14:paraId="22A942FD" w14:textId="14537298" w:rsidR="00731250" w:rsidRPr="002856AF" w:rsidRDefault="00731250" w:rsidP="00731250">
      <w:pPr>
        <w:pStyle w:val="TH"/>
        <w:rPr>
          <w:ins w:id="108" w:author="Richard Bradbury" w:date="2024-04-05T18:34:00Z"/>
        </w:rPr>
      </w:pPr>
      <w:ins w:id="109" w:author="Richard Bradbury" w:date="2024-04-05T18:36:00Z">
        <w:r w:rsidRPr="002856AF">
          <w:t>Table 5.4.1.1</w:t>
        </w:r>
        <w:r w:rsidRPr="002856AF">
          <w:noBreakHyphen/>
          <w:t>1: Breakdown</w:t>
        </w:r>
      </w:ins>
      <w:ins w:id="110" w:author="Richard Bradbury" w:date="2024-04-05T18:54:00Z">
        <w:r w:rsidR="004B613E" w:rsidRPr="002856AF">
          <w:t xml:space="preserve"> by browser type</w:t>
        </w:r>
      </w:ins>
      <w:ins w:id="111" w:author="Richard Bradbury" w:date="2024-04-05T18:36:00Z">
        <w:r w:rsidRPr="002856AF">
          <w:t xml:space="preserve"> of HTTP version us</w:t>
        </w:r>
      </w:ins>
      <w:ins w:id="112" w:author="Richard Bradbury" w:date="2024-04-05T18:54:00Z">
        <w:r w:rsidR="004B613E" w:rsidRPr="002856AF">
          <w:t>ag</w:t>
        </w:r>
      </w:ins>
      <w:ins w:id="113" w:author="Richard Bradbury" w:date="2024-04-05T18:36:00Z">
        <w:r w:rsidRPr="002856AF">
          <w:t>e</w:t>
        </w:r>
      </w:ins>
      <w:ins w:id="114" w:author="Richard Bradbury" w:date="2024-04-05T18:44:00Z">
        <w:r w:rsidR="00C32ADC" w:rsidRPr="002856AF">
          <w:br/>
        </w:r>
      </w:ins>
      <w:ins w:id="115" w:author="Richard Bradbury" w:date="2024-04-05T18:37:00Z">
        <w:r w:rsidRPr="002856AF">
          <w:t>against Cloudflare endpoints (March</w:t>
        </w:r>
      </w:ins>
      <w:ins w:id="116" w:author="Richard Bradbury (2024-04-09)" w:date="2024-04-09T16:24:00Z">
        <w:r w:rsidR="00BE3022" w:rsidRPr="002856AF">
          <w:t> </w:t>
        </w:r>
      </w:ins>
      <w:ins w:id="117" w:author="Richard Bradbury" w:date="2024-04-05T18:37:00Z">
        <w:r w:rsidRPr="002856AF">
          <w:t>2023)</w:t>
        </w:r>
      </w:ins>
    </w:p>
    <w:tbl>
      <w:tblPr>
        <w:tblStyle w:val="GridTable41"/>
        <w:tblW w:w="0" w:type="auto"/>
        <w:jc w:val="center"/>
        <w:tblLook w:val="04A0" w:firstRow="1" w:lastRow="0" w:firstColumn="1" w:lastColumn="0" w:noHBand="0" w:noVBand="1"/>
      </w:tblPr>
      <w:tblGrid>
        <w:gridCol w:w="1457"/>
        <w:gridCol w:w="837"/>
        <w:gridCol w:w="837"/>
        <w:gridCol w:w="987"/>
      </w:tblGrid>
      <w:tr w:rsidR="00731250" w14:paraId="388FA51F" w14:textId="77777777" w:rsidTr="002856AF">
        <w:trPr>
          <w:cnfStyle w:val="100000000000" w:firstRow="1" w:lastRow="0" w:firstColumn="0" w:lastColumn="0" w:oddVBand="0" w:evenVBand="0" w:oddHBand="0" w:evenHBand="0" w:firstRowFirstColumn="0" w:firstRowLastColumn="0" w:lastRowFirstColumn="0" w:lastRowLastColumn="0"/>
          <w:jc w:val="center"/>
          <w:ins w:id="118" w:author="Richard Bradbury" w:date="2024-04-05T18:34:00Z"/>
        </w:trPr>
        <w:tc>
          <w:tcPr>
            <w:cnfStyle w:val="001000000000" w:firstRow="0" w:lastRow="0" w:firstColumn="1" w:lastColumn="0" w:oddVBand="0" w:evenVBand="0" w:oddHBand="0" w:evenHBand="0" w:firstRowFirstColumn="0" w:firstRowLastColumn="0" w:lastRowFirstColumn="0" w:lastRowLastColumn="0"/>
            <w:tcW w:w="0" w:type="auto"/>
          </w:tcPr>
          <w:p w14:paraId="060B44A3" w14:textId="3AC4D0E1" w:rsidR="00731250" w:rsidRPr="002856AF" w:rsidRDefault="007A1469" w:rsidP="002856AF">
            <w:pPr>
              <w:pStyle w:val="TAH"/>
              <w:rPr>
                <w:ins w:id="119" w:author="Richard Bradbury" w:date="2024-04-05T18:34:00Z"/>
              </w:rPr>
            </w:pPr>
            <w:ins w:id="120" w:author="Richard Bradbury" w:date="2024-04-05T18:48:00Z">
              <w:r w:rsidRPr="002856AF">
                <w:t>User Agent</w:t>
              </w:r>
            </w:ins>
          </w:p>
        </w:tc>
        <w:tc>
          <w:tcPr>
            <w:tcW w:w="0" w:type="auto"/>
          </w:tcPr>
          <w:p w14:paraId="7954D297" w14:textId="5D13E93A" w:rsidR="00731250" w:rsidRPr="002856AF" w:rsidRDefault="00731250" w:rsidP="002856AF">
            <w:pPr>
              <w:pStyle w:val="TAH"/>
              <w:cnfStyle w:val="100000000000" w:firstRow="1" w:lastRow="0" w:firstColumn="0" w:lastColumn="0" w:oddVBand="0" w:evenVBand="0" w:oddHBand="0" w:evenHBand="0" w:firstRowFirstColumn="0" w:firstRowLastColumn="0" w:lastRowFirstColumn="0" w:lastRowLastColumn="0"/>
              <w:rPr>
                <w:ins w:id="121" w:author="Richard Bradbury" w:date="2024-04-05T18:34:00Z"/>
              </w:rPr>
            </w:pPr>
            <w:ins w:id="122" w:author="Richard Bradbury" w:date="2024-04-05T18:35:00Z">
              <w:r w:rsidRPr="002856AF">
                <w:t>HTTP/3</w:t>
              </w:r>
            </w:ins>
          </w:p>
        </w:tc>
        <w:tc>
          <w:tcPr>
            <w:tcW w:w="0" w:type="auto"/>
          </w:tcPr>
          <w:p w14:paraId="461FDF98" w14:textId="39211752" w:rsidR="00731250" w:rsidRPr="002856AF" w:rsidRDefault="00731250" w:rsidP="002856AF">
            <w:pPr>
              <w:pStyle w:val="TAH"/>
              <w:cnfStyle w:val="100000000000" w:firstRow="1" w:lastRow="0" w:firstColumn="0" w:lastColumn="0" w:oddVBand="0" w:evenVBand="0" w:oddHBand="0" w:evenHBand="0" w:firstRowFirstColumn="0" w:firstRowLastColumn="0" w:lastRowFirstColumn="0" w:lastRowLastColumn="0"/>
              <w:rPr>
                <w:ins w:id="123" w:author="Richard Bradbury" w:date="2024-04-05T18:34:00Z"/>
              </w:rPr>
            </w:pPr>
            <w:ins w:id="124" w:author="Richard Bradbury" w:date="2024-04-05T18:35:00Z">
              <w:r w:rsidRPr="002856AF">
                <w:t>HTTP/2</w:t>
              </w:r>
            </w:ins>
          </w:p>
        </w:tc>
        <w:tc>
          <w:tcPr>
            <w:tcW w:w="0" w:type="auto"/>
          </w:tcPr>
          <w:p w14:paraId="4FD1A40F" w14:textId="45F3E4F5" w:rsidR="00731250" w:rsidRPr="002856AF" w:rsidRDefault="00731250" w:rsidP="002856AF">
            <w:pPr>
              <w:pStyle w:val="TAH"/>
              <w:cnfStyle w:val="100000000000" w:firstRow="1" w:lastRow="0" w:firstColumn="0" w:lastColumn="0" w:oddVBand="0" w:evenVBand="0" w:oddHBand="0" w:evenHBand="0" w:firstRowFirstColumn="0" w:firstRowLastColumn="0" w:lastRowFirstColumn="0" w:lastRowLastColumn="0"/>
              <w:rPr>
                <w:ins w:id="125" w:author="Richard Bradbury" w:date="2024-04-05T18:34:00Z"/>
              </w:rPr>
            </w:pPr>
            <w:ins w:id="126" w:author="Richard Bradbury" w:date="2024-04-05T18:35:00Z">
              <w:r w:rsidRPr="002856AF">
                <w:t>HTTP/1.1</w:t>
              </w:r>
            </w:ins>
          </w:p>
        </w:tc>
      </w:tr>
      <w:tr w:rsidR="00731250" w14:paraId="2F5F4B0B" w14:textId="77777777" w:rsidTr="002856AF">
        <w:trPr>
          <w:cnfStyle w:val="000000100000" w:firstRow="0" w:lastRow="0" w:firstColumn="0" w:lastColumn="0" w:oddVBand="0" w:evenVBand="0" w:oddHBand="1" w:evenHBand="0" w:firstRowFirstColumn="0" w:firstRowLastColumn="0" w:lastRowFirstColumn="0" w:lastRowLastColumn="0"/>
          <w:jc w:val="center"/>
          <w:ins w:id="127" w:author="Richard Bradbury" w:date="2024-04-05T18:34:00Z"/>
        </w:trPr>
        <w:tc>
          <w:tcPr>
            <w:cnfStyle w:val="001000000000" w:firstRow="0" w:lastRow="0" w:firstColumn="1" w:lastColumn="0" w:oddVBand="0" w:evenVBand="0" w:oddHBand="0" w:evenHBand="0" w:firstRowFirstColumn="0" w:firstRowLastColumn="0" w:lastRowFirstColumn="0" w:lastRowLastColumn="0"/>
            <w:tcW w:w="0" w:type="auto"/>
          </w:tcPr>
          <w:p w14:paraId="6CF8B898" w14:textId="50E8060A" w:rsidR="00731250" w:rsidRPr="002856AF" w:rsidRDefault="00731250" w:rsidP="002856AF">
            <w:pPr>
              <w:pStyle w:val="TAL"/>
              <w:rPr>
                <w:ins w:id="128" w:author="Richard Bradbury" w:date="2024-04-05T18:34:00Z"/>
                <w:b w:val="0"/>
                <w:bCs w:val="0"/>
                <w:lang w:val="en-US"/>
              </w:rPr>
            </w:pPr>
            <w:ins w:id="129" w:author="Richard Bradbury" w:date="2024-04-05T18:35:00Z">
              <w:r w:rsidRPr="002856AF">
                <w:rPr>
                  <w:b w:val="0"/>
                  <w:bCs w:val="0"/>
                  <w:lang w:val="en-US"/>
                </w:rPr>
                <w:t>Mobile Chrome</w:t>
              </w:r>
            </w:ins>
          </w:p>
        </w:tc>
        <w:tc>
          <w:tcPr>
            <w:tcW w:w="0" w:type="auto"/>
          </w:tcPr>
          <w:p w14:paraId="1CCE8AE5" w14:textId="09349F1A" w:rsidR="00731250" w:rsidRDefault="00731250" w:rsidP="002856AF">
            <w:pPr>
              <w:pStyle w:val="TAR"/>
              <w:cnfStyle w:val="000000100000" w:firstRow="0" w:lastRow="0" w:firstColumn="0" w:lastColumn="0" w:oddVBand="0" w:evenVBand="0" w:oddHBand="1" w:evenHBand="0" w:firstRowFirstColumn="0" w:firstRowLastColumn="0" w:lastRowFirstColumn="0" w:lastRowLastColumn="0"/>
              <w:rPr>
                <w:ins w:id="130" w:author="Richard Bradbury" w:date="2024-04-05T18:34:00Z"/>
                <w:lang w:val="en-US"/>
              </w:rPr>
            </w:pPr>
            <w:ins w:id="131" w:author="Richard Bradbury" w:date="2024-04-05T18:35:00Z">
              <w:r>
                <w:rPr>
                  <w:lang w:val="en-US"/>
                </w:rPr>
                <w:t>~40%</w:t>
              </w:r>
            </w:ins>
          </w:p>
        </w:tc>
        <w:tc>
          <w:tcPr>
            <w:tcW w:w="0" w:type="auto"/>
          </w:tcPr>
          <w:p w14:paraId="3AB3276B" w14:textId="32DAA0DD" w:rsidR="00731250" w:rsidRDefault="00731250" w:rsidP="002856AF">
            <w:pPr>
              <w:pStyle w:val="TAR"/>
              <w:cnfStyle w:val="000000100000" w:firstRow="0" w:lastRow="0" w:firstColumn="0" w:lastColumn="0" w:oddVBand="0" w:evenVBand="0" w:oddHBand="1" w:evenHBand="0" w:firstRowFirstColumn="0" w:firstRowLastColumn="0" w:lastRowFirstColumn="0" w:lastRowLastColumn="0"/>
              <w:rPr>
                <w:ins w:id="132" w:author="Richard Bradbury" w:date="2024-04-05T18:34:00Z"/>
                <w:lang w:val="en-US"/>
              </w:rPr>
            </w:pPr>
            <w:ins w:id="133" w:author="Richard Bradbury" w:date="2024-04-05T18:35:00Z">
              <w:r>
                <w:rPr>
                  <w:lang w:val="en-US"/>
                </w:rPr>
                <w:t>~35%</w:t>
              </w:r>
            </w:ins>
          </w:p>
        </w:tc>
        <w:tc>
          <w:tcPr>
            <w:tcW w:w="0" w:type="auto"/>
          </w:tcPr>
          <w:p w14:paraId="05FBFE81" w14:textId="50D43389" w:rsidR="00731250" w:rsidRDefault="00731250" w:rsidP="002856AF">
            <w:pPr>
              <w:pStyle w:val="TAR"/>
              <w:cnfStyle w:val="000000100000" w:firstRow="0" w:lastRow="0" w:firstColumn="0" w:lastColumn="0" w:oddVBand="0" w:evenVBand="0" w:oddHBand="1" w:evenHBand="0" w:firstRowFirstColumn="0" w:firstRowLastColumn="0" w:lastRowFirstColumn="0" w:lastRowLastColumn="0"/>
              <w:rPr>
                <w:ins w:id="134" w:author="Richard Bradbury" w:date="2024-04-05T18:34:00Z"/>
                <w:lang w:val="en-US"/>
              </w:rPr>
            </w:pPr>
            <w:ins w:id="135" w:author="Richard Bradbury" w:date="2024-04-05T18:35:00Z">
              <w:r>
                <w:rPr>
                  <w:lang w:val="en-US"/>
                </w:rPr>
                <w:t>~5%</w:t>
              </w:r>
            </w:ins>
          </w:p>
        </w:tc>
      </w:tr>
      <w:tr w:rsidR="00731250" w14:paraId="08F4498F" w14:textId="77777777" w:rsidTr="002856AF">
        <w:trPr>
          <w:jc w:val="center"/>
          <w:ins w:id="136" w:author="Richard Bradbury" w:date="2024-04-05T18:34:00Z"/>
        </w:trPr>
        <w:tc>
          <w:tcPr>
            <w:cnfStyle w:val="001000000000" w:firstRow="0" w:lastRow="0" w:firstColumn="1" w:lastColumn="0" w:oddVBand="0" w:evenVBand="0" w:oddHBand="0" w:evenHBand="0" w:firstRowFirstColumn="0" w:firstRowLastColumn="0" w:lastRowFirstColumn="0" w:lastRowLastColumn="0"/>
            <w:tcW w:w="0" w:type="auto"/>
          </w:tcPr>
          <w:p w14:paraId="75CEB6F7" w14:textId="11C7F4EE" w:rsidR="00731250" w:rsidRPr="002856AF" w:rsidRDefault="00731250" w:rsidP="002856AF">
            <w:pPr>
              <w:pStyle w:val="TAL"/>
              <w:rPr>
                <w:ins w:id="137" w:author="Richard Bradbury" w:date="2024-04-05T18:34:00Z"/>
                <w:b w:val="0"/>
                <w:bCs w:val="0"/>
                <w:lang w:val="en-US"/>
              </w:rPr>
            </w:pPr>
            <w:ins w:id="138" w:author="Richard Bradbury" w:date="2024-04-05T18:35:00Z">
              <w:r w:rsidRPr="002856AF">
                <w:rPr>
                  <w:b w:val="0"/>
                  <w:bCs w:val="0"/>
                  <w:lang w:val="en-US"/>
                </w:rPr>
                <w:t>Mobile Safari</w:t>
              </w:r>
            </w:ins>
          </w:p>
        </w:tc>
        <w:tc>
          <w:tcPr>
            <w:tcW w:w="0" w:type="auto"/>
          </w:tcPr>
          <w:p w14:paraId="164E16FF" w14:textId="4A0514B4" w:rsidR="00731250" w:rsidRDefault="00731250" w:rsidP="002856AF">
            <w:pPr>
              <w:pStyle w:val="TAR"/>
              <w:cnfStyle w:val="000000000000" w:firstRow="0" w:lastRow="0" w:firstColumn="0" w:lastColumn="0" w:oddVBand="0" w:evenVBand="0" w:oddHBand="0" w:evenHBand="0" w:firstRowFirstColumn="0" w:firstRowLastColumn="0" w:lastRowFirstColumn="0" w:lastRowLastColumn="0"/>
              <w:rPr>
                <w:ins w:id="139" w:author="Richard Bradbury" w:date="2024-04-05T18:34:00Z"/>
                <w:lang w:val="en-US"/>
              </w:rPr>
            </w:pPr>
            <w:ins w:id="140" w:author="Richard Bradbury" w:date="2024-04-05T18:35:00Z">
              <w:r>
                <w:rPr>
                  <w:lang w:val="en-US"/>
                </w:rPr>
                <w:t>~20%</w:t>
              </w:r>
            </w:ins>
          </w:p>
        </w:tc>
        <w:tc>
          <w:tcPr>
            <w:tcW w:w="0" w:type="auto"/>
          </w:tcPr>
          <w:p w14:paraId="4CD4F274" w14:textId="293652E3" w:rsidR="00731250" w:rsidRDefault="00731250" w:rsidP="002856AF">
            <w:pPr>
              <w:pStyle w:val="TAR"/>
              <w:cnfStyle w:val="000000000000" w:firstRow="0" w:lastRow="0" w:firstColumn="0" w:lastColumn="0" w:oddVBand="0" w:evenVBand="0" w:oddHBand="0" w:evenHBand="0" w:firstRowFirstColumn="0" w:firstRowLastColumn="0" w:lastRowFirstColumn="0" w:lastRowLastColumn="0"/>
              <w:rPr>
                <w:ins w:id="141" w:author="Richard Bradbury" w:date="2024-04-05T18:34:00Z"/>
                <w:lang w:val="en-US"/>
              </w:rPr>
            </w:pPr>
            <w:ins w:id="142" w:author="Richard Bradbury" w:date="2024-04-05T18:35:00Z">
              <w:r>
                <w:rPr>
                  <w:lang w:val="en-US"/>
                </w:rPr>
                <w:t>~75%</w:t>
              </w:r>
            </w:ins>
          </w:p>
        </w:tc>
        <w:tc>
          <w:tcPr>
            <w:tcW w:w="0" w:type="auto"/>
          </w:tcPr>
          <w:p w14:paraId="2066205D" w14:textId="3192DAE7" w:rsidR="00731250" w:rsidRDefault="00731250" w:rsidP="002856AF">
            <w:pPr>
              <w:pStyle w:val="TAR"/>
              <w:cnfStyle w:val="000000000000" w:firstRow="0" w:lastRow="0" w:firstColumn="0" w:lastColumn="0" w:oddVBand="0" w:evenVBand="0" w:oddHBand="0" w:evenHBand="0" w:firstRowFirstColumn="0" w:firstRowLastColumn="0" w:lastRowFirstColumn="0" w:lastRowLastColumn="0"/>
              <w:rPr>
                <w:ins w:id="143" w:author="Richard Bradbury" w:date="2024-04-05T18:34:00Z"/>
                <w:lang w:val="en-US"/>
              </w:rPr>
            </w:pPr>
            <w:ins w:id="144" w:author="Richard Bradbury" w:date="2024-04-05T18:35:00Z">
              <w:r>
                <w:rPr>
                  <w:lang w:val="en-US"/>
                </w:rPr>
                <w:t>~5%</w:t>
              </w:r>
            </w:ins>
          </w:p>
        </w:tc>
      </w:tr>
      <w:tr w:rsidR="00C32ADC" w14:paraId="7D77BF06" w14:textId="77777777" w:rsidTr="002856AF">
        <w:trPr>
          <w:cnfStyle w:val="000000100000" w:firstRow="0" w:lastRow="0" w:firstColumn="0" w:lastColumn="0" w:oddVBand="0" w:evenVBand="0" w:oddHBand="1" w:evenHBand="0" w:firstRowFirstColumn="0" w:firstRowLastColumn="0" w:lastRowFirstColumn="0" w:lastRowLastColumn="0"/>
          <w:jc w:val="center"/>
          <w:ins w:id="145" w:author="Richard Bradbury" w:date="2024-04-05T18:45:00Z"/>
        </w:trPr>
        <w:tc>
          <w:tcPr>
            <w:cnfStyle w:val="001000000000" w:firstRow="0" w:lastRow="0" w:firstColumn="1" w:lastColumn="0" w:oddVBand="0" w:evenVBand="0" w:oddHBand="0" w:evenHBand="0" w:firstRowFirstColumn="0" w:firstRowLastColumn="0" w:lastRowFirstColumn="0" w:lastRowLastColumn="0"/>
            <w:tcW w:w="0" w:type="auto"/>
          </w:tcPr>
          <w:p w14:paraId="20DCC0DC" w14:textId="201EB93D" w:rsidR="00C32ADC" w:rsidRPr="002856AF" w:rsidRDefault="00C32ADC" w:rsidP="002856AF">
            <w:pPr>
              <w:pStyle w:val="TAL"/>
              <w:rPr>
                <w:ins w:id="146" w:author="Richard Bradbury" w:date="2024-04-05T18:45:00Z"/>
                <w:b w:val="0"/>
                <w:bCs w:val="0"/>
                <w:i/>
                <w:iCs/>
                <w:lang w:val="en-US"/>
              </w:rPr>
            </w:pPr>
            <w:ins w:id="147" w:author="Richard Bradbury" w:date="2024-04-05T18:45:00Z">
              <w:r w:rsidRPr="002856AF">
                <w:rPr>
                  <w:b w:val="0"/>
                  <w:bCs w:val="0"/>
                  <w:i/>
                  <w:iCs/>
                  <w:lang w:val="en-US"/>
                </w:rPr>
                <w:t>All User Agents</w:t>
              </w:r>
            </w:ins>
          </w:p>
        </w:tc>
        <w:tc>
          <w:tcPr>
            <w:tcW w:w="0" w:type="auto"/>
          </w:tcPr>
          <w:p w14:paraId="4FDF8CD1" w14:textId="594E5C31" w:rsidR="00C32ADC" w:rsidRDefault="00C32ADC" w:rsidP="002856AF">
            <w:pPr>
              <w:pStyle w:val="TAR"/>
              <w:cnfStyle w:val="000000100000" w:firstRow="0" w:lastRow="0" w:firstColumn="0" w:lastColumn="0" w:oddVBand="0" w:evenVBand="0" w:oddHBand="1" w:evenHBand="0" w:firstRowFirstColumn="0" w:firstRowLastColumn="0" w:lastRowFirstColumn="0" w:lastRowLastColumn="0"/>
              <w:rPr>
                <w:ins w:id="148" w:author="Richard Bradbury" w:date="2024-04-05T18:45:00Z"/>
                <w:lang w:val="en-US"/>
              </w:rPr>
            </w:pPr>
            <w:ins w:id="149" w:author="Richard Bradbury" w:date="2024-04-05T18:45:00Z">
              <w:r>
                <w:rPr>
                  <w:lang w:val="en-US"/>
                </w:rPr>
                <w:t>~28%</w:t>
              </w:r>
            </w:ins>
          </w:p>
        </w:tc>
        <w:tc>
          <w:tcPr>
            <w:tcW w:w="0" w:type="auto"/>
          </w:tcPr>
          <w:p w14:paraId="4E2A000C" w14:textId="268498FA" w:rsidR="00C32ADC" w:rsidRDefault="00C32ADC" w:rsidP="002856AF">
            <w:pPr>
              <w:pStyle w:val="TAR"/>
              <w:cnfStyle w:val="000000100000" w:firstRow="0" w:lastRow="0" w:firstColumn="0" w:lastColumn="0" w:oddVBand="0" w:evenVBand="0" w:oddHBand="1" w:evenHBand="0" w:firstRowFirstColumn="0" w:firstRowLastColumn="0" w:lastRowFirstColumn="0" w:lastRowLastColumn="0"/>
              <w:rPr>
                <w:ins w:id="150" w:author="Richard Bradbury" w:date="2024-04-05T18:45:00Z"/>
                <w:lang w:val="en-US"/>
              </w:rPr>
            </w:pPr>
            <w:ins w:id="151" w:author="Richard Bradbury" w:date="2024-04-05T18:45:00Z">
              <w:r>
                <w:rPr>
                  <w:lang w:val="en-US"/>
                </w:rPr>
                <w:t>~63%</w:t>
              </w:r>
            </w:ins>
          </w:p>
        </w:tc>
        <w:tc>
          <w:tcPr>
            <w:tcW w:w="0" w:type="auto"/>
          </w:tcPr>
          <w:p w14:paraId="3C50A932" w14:textId="3DAD03A4" w:rsidR="00C32ADC" w:rsidRDefault="00C32ADC" w:rsidP="002856AF">
            <w:pPr>
              <w:pStyle w:val="TAR"/>
              <w:cnfStyle w:val="000000100000" w:firstRow="0" w:lastRow="0" w:firstColumn="0" w:lastColumn="0" w:oddVBand="0" w:evenVBand="0" w:oddHBand="1" w:evenHBand="0" w:firstRowFirstColumn="0" w:firstRowLastColumn="0" w:lastRowFirstColumn="0" w:lastRowLastColumn="0"/>
              <w:rPr>
                <w:ins w:id="152" w:author="Richard Bradbury" w:date="2024-04-05T18:45:00Z"/>
                <w:lang w:val="en-US"/>
              </w:rPr>
            </w:pPr>
            <w:ins w:id="153" w:author="Richard Bradbury" w:date="2024-04-05T18:45:00Z">
              <w:r>
                <w:rPr>
                  <w:lang w:val="en-US"/>
                </w:rPr>
                <w:t>~9%</w:t>
              </w:r>
            </w:ins>
          </w:p>
        </w:tc>
      </w:tr>
      <w:tr w:rsidR="002856AF" w14:paraId="2103242E" w14:textId="77777777" w:rsidTr="00521A1C">
        <w:trPr>
          <w:jc w:val="center"/>
          <w:ins w:id="154" w:author="Richard Bradbury (2024-04-09)" w:date="2024-04-09T16:28:00Z"/>
        </w:trPr>
        <w:tc>
          <w:tcPr>
            <w:cnfStyle w:val="001000000000" w:firstRow="0" w:lastRow="0" w:firstColumn="1" w:lastColumn="0" w:oddVBand="0" w:evenVBand="0" w:oddHBand="0" w:evenHBand="0" w:firstRowFirstColumn="0" w:firstRowLastColumn="0" w:lastRowFirstColumn="0" w:lastRowLastColumn="0"/>
            <w:tcW w:w="0" w:type="auto"/>
            <w:gridSpan w:val="4"/>
          </w:tcPr>
          <w:p w14:paraId="684B04C7" w14:textId="6462E99F" w:rsidR="002856AF" w:rsidRPr="002856AF" w:rsidRDefault="002856AF" w:rsidP="002856AF">
            <w:pPr>
              <w:pStyle w:val="TAN"/>
              <w:rPr>
                <w:ins w:id="155" w:author="Richard Bradbury (2024-04-09)" w:date="2024-04-09T16:28:00Z"/>
                <w:b w:val="0"/>
                <w:bCs w:val="0"/>
              </w:rPr>
            </w:pPr>
            <w:ins w:id="156" w:author="Richard Bradbury (2024-04-09)" w:date="2024-04-09T16:28:00Z">
              <w:r w:rsidRPr="002856AF">
                <w:rPr>
                  <w:b w:val="0"/>
                  <w:bCs w:val="0"/>
                </w:rPr>
                <w:t>NOTE:</w:t>
              </w:r>
              <w:r w:rsidRPr="002856AF">
                <w:rPr>
                  <w:b w:val="0"/>
                  <w:bCs w:val="0"/>
                </w:rPr>
                <w:tab/>
              </w:r>
            </w:ins>
            <w:ins w:id="157" w:author="Richard Bradbury (2024-04-09)" w:date="2024-04-09T16:31:00Z">
              <w:r w:rsidRPr="002856AF">
                <w:rPr>
                  <w:b w:val="0"/>
                  <w:bCs w:val="0"/>
                </w:rPr>
                <w:t>Data is for generic HTTP traffic and</w:t>
              </w:r>
              <w:r w:rsidRPr="002856AF">
                <w:rPr>
                  <w:b w:val="0"/>
                  <w:bCs w:val="0"/>
                </w:rPr>
                <w:br/>
                <w:t>is not limited to streaming services.</w:t>
              </w:r>
            </w:ins>
          </w:p>
        </w:tc>
      </w:tr>
    </w:tbl>
    <w:p w14:paraId="5AFF4296" w14:textId="77777777" w:rsidR="00731250" w:rsidRDefault="00731250" w:rsidP="00FA0263">
      <w:pPr>
        <w:rPr>
          <w:ins w:id="158" w:author="Emmanuel Thomas" w:date="2024-04-10T14:31:00Z"/>
          <w:lang w:val="en-US"/>
        </w:rPr>
      </w:pPr>
    </w:p>
    <w:p w14:paraId="79C99F6D" w14:textId="76280AD2" w:rsidR="009F3EE0" w:rsidRPr="002856AF" w:rsidRDefault="009F3EE0" w:rsidP="00EF4668">
      <w:pPr>
        <w:pStyle w:val="EditorsNote"/>
        <w:rPr>
          <w:ins w:id="159" w:author="Emmanuel Thomas" w:date="2024-04-10T14:31:00Z"/>
        </w:rPr>
      </w:pPr>
      <w:ins w:id="160" w:author="Emmanuel Thomas" w:date="2024-04-10T14:31:00Z">
        <w:r w:rsidRPr="001F23F5">
          <w:rPr>
            <w:highlight w:val="yellow"/>
          </w:rPr>
          <w:lastRenderedPageBreak/>
          <w:t>Editor’s note: Those data points are for generic HTTP traffic and similar data for streaming services would be desirable</w:t>
        </w:r>
      </w:ins>
      <w:r w:rsidR="00EF4668">
        <w:t>.</w:t>
      </w:r>
    </w:p>
    <w:p w14:paraId="21AFB635" w14:textId="560988EA" w:rsidR="0003701B" w:rsidDel="00FD25EF" w:rsidRDefault="002237FE" w:rsidP="00FA0263">
      <w:pPr>
        <w:rPr>
          <w:del w:id="161" w:author="Emmanuel Thomas" w:date="2024-04-03T11:40:00Z"/>
        </w:rPr>
      </w:pPr>
      <w:ins w:id="162" w:author="Emmanuel Thomas" w:date="2024-04-03T11:30:00Z">
        <w:r w:rsidRPr="002856AF">
          <w:t>In the span of two years (2021</w:t>
        </w:r>
      </w:ins>
      <w:ins w:id="163" w:author="Richard Bradbury" w:date="2024-04-05T18:41:00Z">
        <w:r w:rsidR="00213C6E" w:rsidRPr="002856AF">
          <w:t>–</w:t>
        </w:r>
      </w:ins>
      <w:ins w:id="164" w:author="Emmanuel Thomas" w:date="2024-04-03T11:30:00Z">
        <w:r w:rsidRPr="002856AF">
          <w:t xml:space="preserve">2023), the </w:t>
        </w:r>
        <w:r w:rsidR="008406BE" w:rsidRPr="002856AF">
          <w:t>increase of HTTP/3</w:t>
        </w:r>
      </w:ins>
      <w:ins w:id="165" w:author="Emmanuel Thomas" w:date="2024-04-03T11:31:00Z">
        <w:r w:rsidR="008A5CF4" w:rsidRPr="002856AF">
          <w:t xml:space="preserve"> </w:t>
        </w:r>
      </w:ins>
      <w:ins w:id="166" w:author="Richard Bradbury" w:date="2024-04-05T18:41:00Z">
        <w:r w:rsidR="00213C6E" w:rsidRPr="002856AF">
          <w:t xml:space="preserve">usage by web browser User Agents </w:t>
        </w:r>
      </w:ins>
      <w:ins w:id="167" w:author="Emmanuel Thomas" w:date="2024-04-03T11:31:00Z">
        <w:r w:rsidR="008A5CF4" w:rsidRPr="002856AF">
          <w:t xml:space="preserve">has been </w:t>
        </w:r>
      </w:ins>
      <w:proofErr w:type="spellStart"/>
      <w:ins w:id="168" w:author="Emmanuel Thomas" w:date="2024-04-03T11:32:00Z">
        <w:r w:rsidR="006731AB" w:rsidRPr="002856AF">
          <w:t>significant</w:t>
        </w:r>
      </w:ins>
      <w:ins w:id="169" w:author="Emmanuel Thomas" w:date="2024-04-10T14:27:00Z">
        <w:r w:rsidR="00FD25EF">
          <w:t>.</w:t>
        </w:r>
      </w:ins>
    </w:p>
    <w:p w14:paraId="40929BD0" w14:textId="56E4B044" w:rsidR="0024269A" w:rsidRPr="00476402" w:rsidRDefault="003E6279" w:rsidP="00FA0263">
      <w:pPr>
        <w:rPr>
          <w:ins w:id="170" w:author="Emmanuel Thomas" w:date="2024-04-10T14:23:00Z"/>
        </w:rPr>
      </w:pPr>
      <w:ins w:id="171" w:author="Emmanuel Thomas" w:date="2024-04-10T14:21:00Z">
        <w:r w:rsidRPr="00476402">
          <w:t>According</w:t>
        </w:r>
        <w:proofErr w:type="spellEnd"/>
        <w:r w:rsidRPr="00476402">
          <w:t xml:space="preserve"> to a report published by the HTTP</w:t>
        </w:r>
      </w:ins>
      <w:ins w:id="172" w:author="Richard Bradbury (2024-04-10)" w:date="2024-04-10T14:46:00Z" w16du:dateUtc="2024-04-10T13:46:00Z">
        <w:r w:rsidR="00476402">
          <w:t xml:space="preserve"> </w:t>
        </w:r>
      </w:ins>
      <w:ins w:id="173" w:author="Emmanuel Thomas" w:date="2024-04-10T14:21:00Z">
        <w:r w:rsidRPr="00476402">
          <w:t>Archive</w:t>
        </w:r>
      </w:ins>
      <w:ins w:id="174" w:author="Richard Bradbury (2024-04-10)" w:date="2024-04-10T14:46:00Z" w16du:dateUtc="2024-04-10T13:46:00Z">
        <w:r w:rsidR="00476402">
          <w:t> </w:t>
        </w:r>
      </w:ins>
      <w:ins w:id="175" w:author="Emmanuel Thomas" w:date="2024-04-10T14:22:00Z">
        <w:r w:rsidR="00507B55" w:rsidRPr="00476402">
          <w:t>[x3]</w:t>
        </w:r>
      </w:ins>
      <w:ins w:id="176" w:author="Emmanuel Thomas" w:date="2024-04-10T14:21:00Z">
        <w:r w:rsidRPr="00476402">
          <w:t>, the per</w:t>
        </w:r>
      </w:ins>
      <w:ins w:id="177" w:author="Emmanuel Thomas" w:date="2024-04-10T14:22:00Z">
        <w:r w:rsidRPr="00476402">
          <w:t>centag</w:t>
        </w:r>
        <w:r w:rsidR="00507B55" w:rsidRPr="00476402">
          <w:t>e of website</w:t>
        </w:r>
      </w:ins>
      <w:ins w:id="178" w:author="Emmanuel Thomas" w:date="2024-04-10T14:37:00Z">
        <w:r w:rsidR="00474909" w:rsidRPr="00476402">
          <w:t>s</w:t>
        </w:r>
      </w:ins>
      <w:ins w:id="179" w:author="Emmanuel Thomas" w:date="2024-04-10T14:22:00Z">
        <w:r w:rsidR="00507B55" w:rsidRPr="00476402">
          <w:t xml:space="preserve"> supporting HTTP/3 has also been increasing </w:t>
        </w:r>
      </w:ins>
      <w:ins w:id="180" w:author="Richard Bradbury (2024-04-10)" w:date="2024-04-10T14:45:00Z" w16du:dateUtc="2024-04-10T13:45:00Z">
        <w:r w:rsidR="00EF4668" w:rsidRPr="00476402">
          <w:t>during the same</w:t>
        </w:r>
      </w:ins>
      <w:ins w:id="181" w:author="Emmanuel Thomas" w:date="2024-04-10T14:22:00Z">
        <w:r w:rsidR="00507B55" w:rsidRPr="00476402">
          <w:t xml:space="preserve"> period.</w:t>
        </w:r>
      </w:ins>
      <w:ins w:id="182" w:author="Emmanuel Thomas" w:date="2024-04-10T14:27:00Z">
        <w:r w:rsidR="00FD25EF" w:rsidRPr="00476402">
          <w:t xml:space="preserve"> Table</w:t>
        </w:r>
      </w:ins>
      <w:ins w:id="183" w:author="Richard Bradbury (2024-04-10)" w:date="2024-04-10T14:45:00Z" w16du:dateUtc="2024-04-10T13:45:00Z">
        <w:r w:rsidR="00EF4668" w:rsidRPr="00476402">
          <w:t> </w:t>
        </w:r>
      </w:ins>
      <w:ins w:id="184" w:author="Emmanuel Thomas" w:date="2024-04-10T14:27:00Z">
        <w:r w:rsidR="00FD25EF" w:rsidRPr="00476402">
          <w:t>5.4.1.1-2 presents the perc</w:t>
        </w:r>
      </w:ins>
      <w:ins w:id="185" w:author="Emmanuel Thomas" w:date="2024-04-10T14:28:00Z">
        <w:r w:rsidR="00FD25EF" w:rsidRPr="00476402">
          <w:t xml:space="preserve">entage of web sites supporting HTTP/3 </w:t>
        </w:r>
        <w:r w:rsidR="00EF58D7" w:rsidRPr="00476402">
          <w:t>for December 2021 and March 2024 using Chrome on mobile and desktop platform</w:t>
        </w:r>
      </w:ins>
      <w:ins w:id="186" w:author="Emmanuel Thomas" w:date="2024-04-10T14:37:00Z">
        <w:r w:rsidR="00032942" w:rsidRPr="00476402">
          <w:t>s</w:t>
        </w:r>
      </w:ins>
      <w:ins w:id="187" w:author="Emmanuel Thomas" w:date="2024-04-10T14:28:00Z">
        <w:r w:rsidR="00EF58D7" w:rsidRPr="00476402">
          <w:t xml:space="preserve"> to collect the data.</w:t>
        </w:r>
      </w:ins>
    </w:p>
    <w:p w14:paraId="38DB3011" w14:textId="076D1546" w:rsidR="008710D9" w:rsidRPr="002856AF" w:rsidRDefault="008710D9" w:rsidP="008710D9">
      <w:pPr>
        <w:pStyle w:val="TH"/>
        <w:rPr>
          <w:ins w:id="188" w:author="Emmanuel Thomas" w:date="2024-04-10T14:23:00Z"/>
        </w:rPr>
      </w:pPr>
      <w:ins w:id="189" w:author="Emmanuel Thomas" w:date="2024-04-10T14:23:00Z">
        <w:r w:rsidRPr="002856AF">
          <w:t>Table 5.4.1.1</w:t>
        </w:r>
        <w:r w:rsidRPr="002856AF">
          <w:noBreakHyphen/>
        </w:r>
        <w:r>
          <w:t>2</w:t>
        </w:r>
        <w:r w:rsidRPr="002856AF">
          <w:t>:</w:t>
        </w:r>
      </w:ins>
      <w:ins w:id="190" w:author="Emmanuel Thomas" w:date="2024-04-10T14:29:00Z">
        <w:r w:rsidR="001303A2">
          <w:t xml:space="preserve"> Percentage of web sites supporting HTTP/3</w:t>
        </w:r>
        <w:r w:rsidR="001303A2">
          <w:br/>
          <w:t xml:space="preserve">as surveyed by the </w:t>
        </w:r>
        <w:proofErr w:type="spellStart"/>
        <w:proofErr w:type="gramStart"/>
        <w:r w:rsidR="001303A2">
          <w:t>HTTPArchive</w:t>
        </w:r>
      </w:ins>
      <w:proofErr w:type="spellEnd"/>
      <w:proofErr w:type="gramEnd"/>
    </w:p>
    <w:tbl>
      <w:tblPr>
        <w:tblStyle w:val="GridTable41"/>
        <w:tblW w:w="0" w:type="auto"/>
        <w:jc w:val="center"/>
        <w:tblLook w:val="04A0" w:firstRow="1" w:lastRow="0" w:firstColumn="1" w:lastColumn="0" w:noHBand="0" w:noVBand="1"/>
      </w:tblPr>
      <w:tblGrid>
        <w:gridCol w:w="1567"/>
        <w:gridCol w:w="1537"/>
        <w:gridCol w:w="1197"/>
      </w:tblGrid>
      <w:tr w:rsidR="002E091A" w:rsidRPr="00EF4668" w14:paraId="1816AB4F" w14:textId="1B9E58A1" w:rsidTr="008A2F68">
        <w:trPr>
          <w:cnfStyle w:val="100000000000" w:firstRow="1" w:lastRow="0" w:firstColumn="0" w:lastColumn="0" w:oddVBand="0" w:evenVBand="0" w:oddHBand="0" w:evenHBand="0" w:firstRowFirstColumn="0" w:firstRowLastColumn="0" w:lastRowFirstColumn="0" w:lastRowLastColumn="0"/>
          <w:jc w:val="center"/>
          <w:ins w:id="191" w:author="Emmanuel Thomas" w:date="2024-04-10T14:23:00Z"/>
        </w:trPr>
        <w:tc>
          <w:tcPr>
            <w:cnfStyle w:val="001000000000" w:firstRow="0" w:lastRow="0" w:firstColumn="1" w:lastColumn="0" w:oddVBand="0" w:evenVBand="0" w:oddHBand="0" w:evenHBand="0" w:firstRowFirstColumn="0" w:firstRowLastColumn="0" w:lastRowFirstColumn="0" w:lastRowLastColumn="0"/>
            <w:tcW w:w="0" w:type="auto"/>
          </w:tcPr>
          <w:p w14:paraId="4BCFBE56" w14:textId="5DBD4E25" w:rsidR="002E091A" w:rsidRPr="00EF4668" w:rsidRDefault="002E091A" w:rsidP="00EF4668">
            <w:pPr>
              <w:pStyle w:val="TAH"/>
              <w:rPr>
                <w:ins w:id="192" w:author="Emmanuel Thomas" w:date="2024-04-10T14:23:00Z"/>
              </w:rPr>
            </w:pPr>
            <w:ins w:id="193" w:author="Emmanuel Thomas" w:date="2024-04-10T14:24:00Z">
              <w:r w:rsidRPr="00EF4668">
                <w:t>Web Browser</w:t>
              </w:r>
            </w:ins>
          </w:p>
        </w:tc>
        <w:tc>
          <w:tcPr>
            <w:tcW w:w="0" w:type="auto"/>
            <w:gridSpan w:val="2"/>
          </w:tcPr>
          <w:p w14:paraId="24BAD243" w14:textId="3A5AD8E2" w:rsidR="002E091A" w:rsidRPr="00EF4668" w:rsidRDefault="002E091A" w:rsidP="00EF4668">
            <w:pPr>
              <w:pStyle w:val="TAH"/>
              <w:cnfStyle w:val="100000000000" w:firstRow="1" w:lastRow="0" w:firstColumn="0" w:lastColumn="0" w:oddVBand="0" w:evenVBand="0" w:oddHBand="0" w:evenHBand="0" w:firstRowFirstColumn="0" w:firstRowLastColumn="0" w:lastRowFirstColumn="0" w:lastRowLastColumn="0"/>
              <w:rPr>
                <w:ins w:id="194" w:author="Emmanuel Thomas" w:date="2024-04-10T14:25:00Z"/>
              </w:rPr>
            </w:pPr>
            <w:ins w:id="195" w:author="Emmanuel Thomas" w:date="2024-04-10T14:24:00Z">
              <w:r w:rsidRPr="00EF4668">
                <w:t>Percentage of website</w:t>
              </w:r>
            </w:ins>
            <w:ins w:id="196" w:author="Richard Bradbury (2024-04-10)" w:date="2024-04-10T14:45:00Z" w16du:dateUtc="2024-04-10T13:45:00Z">
              <w:r w:rsidR="00EF4668">
                <w:t>s</w:t>
              </w:r>
            </w:ins>
            <w:ins w:id="197" w:author="Emmanuel Thomas" w:date="2024-04-10T14:24:00Z">
              <w:r w:rsidRPr="00EF4668">
                <w:br/>
                <w:t xml:space="preserve">supporting </w:t>
              </w:r>
            </w:ins>
            <w:ins w:id="198" w:author="Emmanuel Thomas" w:date="2024-04-10T14:23:00Z">
              <w:r w:rsidRPr="00EF4668">
                <w:t>HTTP/3</w:t>
              </w:r>
            </w:ins>
          </w:p>
        </w:tc>
      </w:tr>
      <w:tr w:rsidR="0073422D" w:rsidRPr="00EF4668" w14:paraId="306BFF5E" w14:textId="77777777" w:rsidTr="00E07BA4">
        <w:trPr>
          <w:cnfStyle w:val="000000100000" w:firstRow="0" w:lastRow="0" w:firstColumn="0" w:lastColumn="0" w:oddVBand="0" w:evenVBand="0" w:oddHBand="1" w:evenHBand="0" w:firstRowFirstColumn="0" w:firstRowLastColumn="0" w:lastRowFirstColumn="0" w:lastRowLastColumn="0"/>
          <w:jc w:val="center"/>
          <w:ins w:id="199" w:author="Emmanuel Thomas" w:date="2024-04-10T14:25:00Z"/>
        </w:trPr>
        <w:tc>
          <w:tcPr>
            <w:cnfStyle w:val="001000000000" w:firstRow="0" w:lastRow="0" w:firstColumn="1" w:lastColumn="0" w:oddVBand="0" w:evenVBand="0" w:oddHBand="0" w:evenHBand="0" w:firstRowFirstColumn="0" w:firstRowLastColumn="0" w:lastRowFirstColumn="0" w:lastRowLastColumn="0"/>
            <w:tcW w:w="0" w:type="auto"/>
          </w:tcPr>
          <w:p w14:paraId="210FFCB5" w14:textId="77777777" w:rsidR="0073422D" w:rsidRPr="00EF4668" w:rsidRDefault="0073422D" w:rsidP="00EF4668">
            <w:pPr>
              <w:pStyle w:val="TAH"/>
              <w:rPr>
                <w:ins w:id="200" w:author="Emmanuel Thomas" w:date="2024-04-10T14:25:00Z"/>
              </w:rPr>
            </w:pPr>
          </w:p>
        </w:tc>
        <w:tc>
          <w:tcPr>
            <w:tcW w:w="0" w:type="auto"/>
          </w:tcPr>
          <w:p w14:paraId="7D5E7927" w14:textId="1F9A92BF" w:rsidR="0073422D" w:rsidRPr="00EF4668" w:rsidRDefault="002E091A" w:rsidP="00EF4668">
            <w:pPr>
              <w:pStyle w:val="TAH"/>
              <w:cnfStyle w:val="000000100000" w:firstRow="0" w:lastRow="0" w:firstColumn="0" w:lastColumn="0" w:oddVBand="0" w:evenVBand="0" w:oddHBand="1" w:evenHBand="0" w:firstRowFirstColumn="0" w:firstRowLastColumn="0" w:lastRowFirstColumn="0" w:lastRowLastColumn="0"/>
              <w:rPr>
                <w:ins w:id="201" w:author="Emmanuel Thomas" w:date="2024-04-10T14:25:00Z"/>
              </w:rPr>
            </w:pPr>
            <w:ins w:id="202" w:author="Emmanuel Thomas" w:date="2024-04-10T14:25:00Z">
              <w:r w:rsidRPr="00EF4668">
                <w:t>December 2021</w:t>
              </w:r>
            </w:ins>
          </w:p>
        </w:tc>
        <w:tc>
          <w:tcPr>
            <w:tcW w:w="0" w:type="auto"/>
          </w:tcPr>
          <w:p w14:paraId="2C5ABF5C" w14:textId="22CC2E3B" w:rsidR="0073422D" w:rsidRPr="00EF4668" w:rsidRDefault="002E091A" w:rsidP="00EF4668">
            <w:pPr>
              <w:pStyle w:val="TAH"/>
              <w:cnfStyle w:val="000000100000" w:firstRow="0" w:lastRow="0" w:firstColumn="0" w:lastColumn="0" w:oddVBand="0" w:evenVBand="0" w:oddHBand="1" w:evenHBand="0" w:firstRowFirstColumn="0" w:firstRowLastColumn="0" w:lastRowFirstColumn="0" w:lastRowLastColumn="0"/>
              <w:rPr>
                <w:ins w:id="203" w:author="Emmanuel Thomas" w:date="2024-04-10T14:25:00Z"/>
              </w:rPr>
            </w:pPr>
            <w:ins w:id="204" w:author="Emmanuel Thomas" w:date="2024-04-10T14:25:00Z">
              <w:r w:rsidRPr="00EF4668">
                <w:t>March 2024</w:t>
              </w:r>
            </w:ins>
          </w:p>
        </w:tc>
      </w:tr>
      <w:tr w:rsidR="0073422D" w14:paraId="3302D176" w14:textId="42CB8075" w:rsidTr="00E07BA4">
        <w:trPr>
          <w:jc w:val="center"/>
          <w:ins w:id="205" w:author="Emmanuel Thomas" w:date="2024-04-10T14:23:00Z"/>
        </w:trPr>
        <w:tc>
          <w:tcPr>
            <w:cnfStyle w:val="001000000000" w:firstRow="0" w:lastRow="0" w:firstColumn="1" w:lastColumn="0" w:oddVBand="0" w:evenVBand="0" w:oddHBand="0" w:evenHBand="0" w:firstRowFirstColumn="0" w:firstRowLastColumn="0" w:lastRowFirstColumn="0" w:lastRowLastColumn="0"/>
            <w:tcW w:w="0" w:type="auto"/>
          </w:tcPr>
          <w:p w14:paraId="38B6BA09" w14:textId="77777777" w:rsidR="0073422D" w:rsidRPr="002856AF" w:rsidRDefault="0073422D" w:rsidP="001F23F5">
            <w:pPr>
              <w:pStyle w:val="TAL"/>
              <w:rPr>
                <w:ins w:id="206" w:author="Emmanuel Thomas" w:date="2024-04-10T14:23:00Z"/>
                <w:b w:val="0"/>
                <w:bCs w:val="0"/>
                <w:lang w:val="en-US"/>
              </w:rPr>
            </w:pPr>
            <w:ins w:id="207" w:author="Emmanuel Thomas" w:date="2024-04-10T14:23:00Z">
              <w:r w:rsidRPr="002856AF">
                <w:rPr>
                  <w:b w:val="0"/>
                  <w:bCs w:val="0"/>
                  <w:lang w:val="en-US"/>
                </w:rPr>
                <w:t>Mobile Chrome</w:t>
              </w:r>
            </w:ins>
          </w:p>
        </w:tc>
        <w:tc>
          <w:tcPr>
            <w:tcW w:w="0" w:type="auto"/>
          </w:tcPr>
          <w:p w14:paraId="550BB7EC" w14:textId="79C0B3D8" w:rsidR="0073422D" w:rsidRDefault="00753A86" w:rsidP="001F23F5">
            <w:pPr>
              <w:pStyle w:val="TAR"/>
              <w:cnfStyle w:val="000000000000" w:firstRow="0" w:lastRow="0" w:firstColumn="0" w:lastColumn="0" w:oddVBand="0" w:evenVBand="0" w:oddHBand="0" w:evenHBand="0" w:firstRowFirstColumn="0" w:firstRowLastColumn="0" w:lastRowFirstColumn="0" w:lastRowLastColumn="0"/>
              <w:rPr>
                <w:ins w:id="208" w:author="Emmanuel Thomas" w:date="2024-04-10T14:23:00Z"/>
                <w:lang w:val="en-US"/>
              </w:rPr>
            </w:pPr>
            <w:ins w:id="209" w:author="Emmanuel Thomas" w:date="2024-04-10T14:26:00Z">
              <w:r>
                <w:rPr>
                  <w:lang w:val="en-US"/>
                </w:rPr>
                <w:t>12.6%</w:t>
              </w:r>
            </w:ins>
          </w:p>
        </w:tc>
        <w:tc>
          <w:tcPr>
            <w:tcW w:w="0" w:type="auto"/>
          </w:tcPr>
          <w:p w14:paraId="140BDF59" w14:textId="0674EF92" w:rsidR="0073422D" w:rsidRDefault="00FD25EF" w:rsidP="001F23F5">
            <w:pPr>
              <w:pStyle w:val="TAR"/>
              <w:cnfStyle w:val="000000000000" w:firstRow="0" w:lastRow="0" w:firstColumn="0" w:lastColumn="0" w:oddVBand="0" w:evenVBand="0" w:oddHBand="0" w:evenHBand="0" w:firstRowFirstColumn="0" w:firstRowLastColumn="0" w:lastRowFirstColumn="0" w:lastRowLastColumn="0"/>
              <w:rPr>
                <w:ins w:id="210" w:author="Emmanuel Thomas" w:date="2024-04-10T14:25:00Z"/>
                <w:lang w:val="en-US"/>
              </w:rPr>
            </w:pPr>
            <w:ins w:id="211" w:author="Emmanuel Thomas" w:date="2024-04-10T14:27:00Z">
              <w:r>
                <w:rPr>
                  <w:lang w:val="en-US"/>
                </w:rPr>
                <w:t>28.4%</w:t>
              </w:r>
            </w:ins>
          </w:p>
        </w:tc>
      </w:tr>
      <w:tr w:rsidR="0073422D" w14:paraId="039F5E9F" w14:textId="2DD8DF36" w:rsidTr="00E07BA4">
        <w:trPr>
          <w:cnfStyle w:val="000000100000" w:firstRow="0" w:lastRow="0" w:firstColumn="0" w:lastColumn="0" w:oddVBand="0" w:evenVBand="0" w:oddHBand="1" w:evenHBand="0" w:firstRowFirstColumn="0" w:firstRowLastColumn="0" w:lastRowFirstColumn="0" w:lastRowLastColumn="0"/>
          <w:jc w:val="center"/>
          <w:ins w:id="212" w:author="Emmanuel Thomas" w:date="2024-04-10T14:23:00Z"/>
        </w:trPr>
        <w:tc>
          <w:tcPr>
            <w:cnfStyle w:val="001000000000" w:firstRow="0" w:lastRow="0" w:firstColumn="1" w:lastColumn="0" w:oddVBand="0" w:evenVBand="0" w:oddHBand="0" w:evenHBand="0" w:firstRowFirstColumn="0" w:firstRowLastColumn="0" w:lastRowFirstColumn="0" w:lastRowLastColumn="0"/>
            <w:tcW w:w="0" w:type="auto"/>
          </w:tcPr>
          <w:p w14:paraId="0E2A6D9E" w14:textId="216FECB0" w:rsidR="0073422D" w:rsidRPr="002856AF" w:rsidRDefault="0073422D" w:rsidP="001F23F5">
            <w:pPr>
              <w:pStyle w:val="TAL"/>
              <w:rPr>
                <w:ins w:id="213" w:author="Emmanuel Thomas" w:date="2024-04-10T14:23:00Z"/>
                <w:b w:val="0"/>
                <w:bCs w:val="0"/>
                <w:lang w:val="en-US"/>
              </w:rPr>
            </w:pPr>
            <w:ins w:id="214" w:author="Emmanuel Thomas" w:date="2024-04-10T14:24:00Z">
              <w:r>
                <w:rPr>
                  <w:b w:val="0"/>
                  <w:bCs w:val="0"/>
                  <w:lang w:val="en-US"/>
                </w:rPr>
                <w:t>Desktop</w:t>
              </w:r>
            </w:ins>
            <w:ins w:id="215" w:author="Emmanuel Thomas" w:date="2024-04-10T14:23:00Z">
              <w:r w:rsidRPr="002856AF">
                <w:rPr>
                  <w:b w:val="0"/>
                  <w:bCs w:val="0"/>
                  <w:lang w:val="en-US"/>
                </w:rPr>
                <w:t xml:space="preserve"> </w:t>
              </w:r>
            </w:ins>
            <w:ins w:id="216" w:author="Emmanuel Thomas" w:date="2024-04-10T14:24:00Z">
              <w:r>
                <w:rPr>
                  <w:b w:val="0"/>
                  <w:bCs w:val="0"/>
                  <w:lang w:val="en-US"/>
                </w:rPr>
                <w:t>Chrome</w:t>
              </w:r>
            </w:ins>
          </w:p>
        </w:tc>
        <w:tc>
          <w:tcPr>
            <w:tcW w:w="0" w:type="auto"/>
          </w:tcPr>
          <w:p w14:paraId="0CBC0065" w14:textId="5BA8DC97" w:rsidR="0073422D" w:rsidRDefault="00753A86" w:rsidP="001F23F5">
            <w:pPr>
              <w:pStyle w:val="TAR"/>
              <w:cnfStyle w:val="000000100000" w:firstRow="0" w:lastRow="0" w:firstColumn="0" w:lastColumn="0" w:oddVBand="0" w:evenVBand="0" w:oddHBand="1" w:evenHBand="0" w:firstRowFirstColumn="0" w:firstRowLastColumn="0" w:lastRowFirstColumn="0" w:lastRowLastColumn="0"/>
              <w:rPr>
                <w:ins w:id="217" w:author="Emmanuel Thomas" w:date="2024-04-10T14:23:00Z"/>
                <w:lang w:val="en-US"/>
              </w:rPr>
            </w:pPr>
            <w:ins w:id="218" w:author="Emmanuel Thomas" w:date="2024-04-10T14:26:00Z">
              <w:r w:rsidRPr="00753A86">
                <w:rPr>
                  <w:lang w:val="en-US"/>
                </w:rPr>
                <w:t>12.2</w:t>
              </w:r>
              <w:r>
                <w:rPr>
                  <w:lang w:val="en-US"/>
                </w:rPr>
                <w:t>%</w:t>
              </w:r>
            </w:ins>
          </w:p>
        </w:tc>
        <w:tc>
          <w:tcPr>
            <w:tcW w:w="0" w:type="auto"/>
          </w:tcPr>
          <w:p w14:paraId="73F7D9C7" w14:textId="5BFC22DC" w:rsidR="0073422D" w:rsidRDefault="00FD25EF" w:rsidP="001F23F5">
            <w:pPr>
              <w:pStyle w:val="TAR"/>
              <w:cnfStyle w:val="000000100000" w:firstRow="0" w:lastRow="0" w:firstColumn="0" w:lastColumn="0" w:oddVBand="0" w:evenVBand="0" w:oddHBand="1" w:evenHBand="0" w:firstRowFirstColumn="0" w:firstRowLastColumn="0" w:lastRowFirstColumn="0" w:lastRowLastColumn="0"/>
              <w:rPr>
                <w:ins w:id="219" w:author="Emmanuel Thomas" w:date="2024-04-10T14:25:00Z"/>
                <w:lang w:val="en-US"/>
              </w:rPr>
            </w:pPr>
            <w:ins w:id="220" w:author="Emmanuel Thomas" w:date="2024-04-10T14:27:00Z">
              <w:r>
                <w:rPr>
                  <w:lang w:val="en-US"/>
                </w:rPr>
                <w:t>27.0%</w:t>
              </w:r>
            </w:ins>
          </w:p>
        </w:tc>
      </w:tr>
    </w:tbl>
    <w:p w14:paraId="0E8A4F20" w14:textId="77777777" w:rsidR="003A3937" w:rsidRDefault="003A3937" w:rsidP="00FA0263">
      <w:pPr>
        <w:rPr>
          <w:ins w:id="221" w:author="Emmanuel Thomas" w:date="2024-04-10T14:30:00Z"/>
        </w:rPr>
      </w:pPr>
    </w:p>
    <w:p w14:paraId="2A27AF14" w14:textId="496CD550" w:rsidR="008710D9" w:rsidRPr="002856AF" w:rsidRDefault="003A3937" w:rsidP="00EF4668">
      <w:pPr>
        <w:pStyle w:val="EditorsNote"/>
        <w:rPr>
          <w:ins w:id="222" w:author="Emmanuel Thomas" w:date="2024-04-10T14:21:00Z"/>
        </w:rPr>
      </w:pPr>
      <w:ins w:id="223" w:author="Emmanuel Thomas" w:date="2024-04-10T14:30:00Z">
        <w:r w:rsidRPr="00EF4668">
          <w:rPr>
            <w:highlight w:val="yellow"/>
          </w:rPr>
          <w:t xml:space="preserve">Editor’s note: Those data points are for generic </w:t>
        </w:r>
      </w:ins>
      <w:ins w:id="224" w:author="Emmanuel Thomas" w:date="2024-04-10T14:37:00Z">
        <w:r w:rsidR="0041342B">
          <w:rPr>
            <w:highlight w:val="yellow"/>
          </w:rPr>
          <w:t>web sites</w:t>
        </w:r>
      </w:ins>
      <w:ins w:id="225" w:author="Emmanuel Thomas" w:date="2024-04-10T14:30:00Z">
        <w:r w:rsidRPr="00EF4668">
          <w:rPr>
            <w:highlight w:val="yellow"/>
          </w:rPr>
          <w:t xml:space="preserve"> and </w:t>
        </w:r>
      </w:ins>
      <w:ins w:id="226" w:author="Emmanuel Thomas" w:date="2024-04-10T14:31:00Z">
        <w:r w:rsidR="00FA01D6" w:rsidRPr="00EF4668">
          <w:rPr>
            <w:highlight w:val="yellow"/>
          </w:rPr>
          <w:t>similar data for streaming services would be desirable</w:t>
        </w:r>
      </w:ins>
      <w:r w:rsidR="00EF4668">
        <w:rPr>
          <w:highlight w:val="yellow"/>
        </w:rPr>
        <w:t>.</w:t>
      </w:r>
    </w:p>
    <w:p w14:paraId="300F80B3" w14:textId="77777777" w:rsidR="00FA0263" w:rsidRDefault="00FA0263" w:rsidP="00FA0263">
      <w:pPr>
        <w:rPr>
          <w:lang w:val="en-US"/>
        </w:rPr>
      </w:pPr>
      <w:r>
        <w:rPr>
          <w:lang w:val="en-US"/>
        </w:rPr>
        <w:t>HTTP/2 i</w:t>
      </w:r>
      <w:r w:rsidRPr="007F018C">
        <w:rPr>
          <w:lang w:val="en-US"/>
        </w:rPr>
        <w:t>ntroduc</w:t>
      </w:r>
      <w:r>
        <w:rPr>
          <w:lang w:val="en-US"/>
        </w:rPr>
        <w:t>es</w:t>
      </w:r>
      <w:r w:rsidRPr="007F018C">
        <w:rPr>
          <w:lang w:val="en-US"/>
        </w:rPr>
        <w:t xml:space="preserve"> </w:t>
      </w:r>
      <w:r>
        <w:rPr>
          <w:lang w:val="en-US"/>
        </w:rPr>
        <w:t>the "</w:t>
      </w:r>
      <w:r w:rsidRPr="007F018C">
        <w:rPr>
          <w:lang w:val="en-US"/>
        </w:rPr>
        <w:t>Streams</w:t>
      </w:r>
      <w:r>
        <w:rPr>
          <w:lang w:val="en-US"/>
        </w:rPr>
        <w:t>"</w:t>
      </w:r>
      <w:r w:rsidRPr="007F018C">
        <w:rPr>
          <w:lang w:val="en-US"/>
        </w:rPr>
        <w:t xml:space="preserve"> concept at HTTP level</w:t>
      </w:r>
      <w:r>
        <w:rPr>
          <w:lang w:val="en-US"/>
        </w:rPr>
        <w:t xml:space="preserve"> and e</w:t>
      </w:r>
      <w:r w:rsidRPr="007F018C">
        <w:rPr>
          <w:lang w:val="en-US"/>
        </w:rPr>
        <w:t>ach stream can have different priorities</w:t>
      </w:r>
      <w:r>
        <w:rPr>
          <w:lang w:val="en-US"/>
        </w:rPr>
        <w:t xml:space="preserve">. </w:t>
      </w:r>
      <w:r w:rsidRPr="007F018C">
        <w:rPr>
          <w:lang w:val="en-US"/>
        </w:rPr>
        <w:t xml:space="preserve">All objects can </w:t>
      </w:r>
      <w:proofErr w:type="gramStart"/>
      <w:r>
        <w:rPr>
          <w:lang w:val="en-US"/>
        </w:rPr>
        <w:t>from</w:t>
      </w:r>
      <w:proofErr w:type="gramEnd"/>
      <w:r>
        <w:rPr>
          <w:lang w:val="en-US"/>
        </w:rPr>
        <w:t xml:space="preserve"> a </w:t>
      </w:r>
      <w:proofErr w:type="gramStart"/>
      <w:r>
        <w:rPr>
          <w:lang w:val="en-US"/>
        </w:rPr>
        <w:t>web-page</w:t>
      </w:r>
      <w:proofErr w:type="gramEnd"/>
      <w:r>
        <w:rPr>
          <w:lang w:val="en-US"/>
        </w:rPr>
        <w:t xml:space="preserve"> can </w:t>
      </w:r>
      <w:r w:rsidRPr="007F018C">
        <w:rPr>
          <w:lang w:val="en-US"/>
        </w:rPr>
        <w:t>be multiplexed in single long-lived TCP connection</w:t>
      </w:r>
      <w:r>
        <w:rPr>
          <w:lang w:val="en-US"/>
        </w:rPr>
        <w:t xml:space="preserve">. Also, </w:t>
      </w:r>
      <w:r w:rsidRPr="007F018C">
        <w:rPr>
          <w:lang w:val="en-US"/>
        </w:rPr>
        <w:t>HTTP</w:t>
      </w:r>
      <w:r>
        <w:rPr>
          <w:lang w:val="en-US"/>
        </w:rPr>
        <w:t xml:space="preserve">/uses </w:t>
      </w:r>
      <w:r w:rsidRPr="007F018C">
        <w:rPr>
          <w:lang w:val="en-US"/>
        </w:rPr>
        <w:t xml:space="preserve">header compression (HPACK) </w:t>
      </w:r>
      <w:r>
        <w:rPr>
          <w:lang w:val="en-US"/>
        </w:rPr>
        <w:t>to avoid</w:t>
      </w:r>
      <w:r w:rsidRPr="007F018C">
        <w:rPr>
          <w:lang w:val="en-US"/>
        </w:rPr>
        <w:t xml:space="preserve"> verbose/clear text</w:t>
      </w:r>
      <w:r>
        <w:rPr>
          <w:lang w:val="en-US"/>
        </w:rPr>
        <w:t>.</w:t>
      </w:r>
      <w:r w:rsidRPr="007F018C">
        <w:rPr>
          <w:lang w:val="en-US"/>
        </w:rPr>
        <w:t xml:space="preserve"> </w:t>
      </w:r>
      <w:r>
        <w:rPr>
          <w:lang w:val="en-US"/>
        </w:rPr>
        <w:t xml:space="preserve">Also, HTTP/2 </w:t>
      </w:r>
      <w:r w:rsidRPr="007F018C">
        <w:rPr>
          <w:lang w:val="en-US"/>
        </w:rPr>
        <w:t>pseudo-mandate</w:t>
      </w:r>
      <w:r>
        <w:rPr>
          <w:lang w:val="en-US"/>
        </w:rPr>
        <w:t xml:space="preserve">s </w:t>
      </w:r>
      <w:r w:rsidRPr="007F018C">
        <w:rPr>
          <w:lang w:val="en-US"/>
        </w:rPr>
        <w:t>TLS</w:t>
      </w:r>
      <w:r>
        <w:rPr>
          <w:lang w:val="en-US"/>
        </w:rPr>
        <w:t xml:space="preserve"> to p</w:t>
      </w:r>
      <w:r w:rsidRPr="007F018C">
        <w:rPr>
          <w:lang w:val="en-US"/>
        </w:rPr>
        <w:t>revent “middle boxes” from messing up</w:t>
      </w:r>
      <w:r>
        <w:rPr>
          <w:lang w:val="en-US"/>
        </w:rPr>
        <w:t xml:space="preserve"> with the content. However, HTTP/2 does not remove the d</w:t>
      </w:r>
      <w:r w:rsidRPr="007F018C">
        <w:rPr>
          <w:lang w:val="en-US"/>
        </w:rPr>
        <w:t>rawbacks</w:t>
      </w:r>
      <w:r>
        <w:rPr>
          <w:lang w:val="en-US"/>
        </w:rPr>
        <w:t xml:space="preserve"> of </w:t>
      </w:r>
      <w:r w:rsidRPr="007F018C">
        <w:rPr>
          <w:lang w:val="en-US"/>
        </w:rPr>
        <w:t>TCP</w:t>
      </w:r>
      <w:r>
        <w:rPr>
          <w:lang w:val="en-US"/>
        </w:rPr>
        <w:t>’s</w:t>
      </w:r>
      <w:r w:rsidRPr="007F018C">
        <w:rPr>
          <w:lang w:val="en-US"/>
        </w:rPr>
        <w:t xml:space="preserve"> head-of-line blocking</w:t>
      </w:r>
      <w:r>
        <w:rPr>
          <w:lang w:val="en-US"/>
        </w:rPr>
        <w:t xml:space="preserve"> - p</w:t>
      </w:r>
      <w:r w:rsidRPr="007F018C">
        <w:rPr>
          <w:lang w:val="en-US"/>
        </w:rPr>
        <w:t>acket loss on one stream will block all other streams until recovery even if packets for all other streams are correctly received</w:t>
      </w:r>
      <w:r>
        <w:rPr>
          <w:lang w:val="en-US"/>
        </w:rPr>
        <w:t>.</w:t>
      </w:r>
    </w:p>
    <w:p w14:paraId="5DC91137" w14:textId="77777777" w:rsidR="00FA0263" w:rsidRDefault="00FA0263" w:rsidP="00FA0263">
      <w:pPr>
        <w:rPr>
          <w:lang w:val="en-US"/>
        </w:rPr>
      </w:pPr>
      <w:r w:rsidRPr="00290932">
        <w:rPr>
          <w:lang w:val="en-US"/>
        </w:rPr>
        <w:t>HTTP/2 testing shows</w:t>
      </w:r>
      <w:r>
        <w:rPr>
          <w:lang w:val="en-US"/>
        </w:rPr>
        <w:t xml:space="preserve"> [2]</w:t>
      </w:r>
      <w:r w:rsidRPr="00290932">
        <w:rPr>
          <w:lang w:val="en-US"/>
        </w:rPr>
        <w:t xml:space="preserve"> that the delivery of large objects over HTTP/2 can be slower than over HTTP/1.1 when there is packet loss. This is because HTTP/2 uses a single TCP connection, versus about six connections which most web browsers open over HTTP/1.1. In addition, the TCP congestion control algorithms reduce the TCP congestion window size, resulting in fewer bytes sent over the wire when using just one TCP connection.</w:t>
      </w:r>
    </w:p>
    <w:p w14:paraId="05A6620C" w14:textId="77777777" w:rsidR="00FA0263" w:rsidRDefault="00FA0263" w:rsidP="00FA0263">
      <w:pPr>
        <w:rPr>
          <w:lang w:val="en-US"/>
        </w:rPr>
      </w:pPr>
      <w:r w:rsidRPr="00290932">
        <w:rPr>
          <w:lang w:val="en-US"/>
        </w:rPr>
        <w:t>HTTP/2 provides on average a 5% to 15% performance improvement on page load times</w:t>
      </w:r>
      <w:r>
        <w:rPr>
          <w:lang w:val="en-US"/>
        </w:rPr>
        <w:t xml:space="preserve"> over HTTP/1.1 [2]</w:t>
      </w:r>
      <w:r w:rsidRPr="00290932">
        <w:rPr>
          <w:lang w:val="en-US"/>
        </w:rPr>
        <w:t xml:space="preserve">. </w:t>
      </w:r>
      <w:r>
        <w:rPr>
          <w:lang w:val="en-US"/>
        </w:rPr>
        <w:t>HTTP/1.1 allows persistent TCP connections, but r</w:t>
      </w:r>
      <w:r w:rsidRPr="004B4F12">
        <w:rPr>
          <w:lang w:val="en-US"/>
        </w:rPr>
        <w:t>equests still had to be serialized</w:t>
      </w:r>
      <w:r>
        <w:rPr>
          <w:lang w:val="en-US"/>
        </w:rPr>
        <w:t>, resulting in the well-known "</w:t>
      </w:r>
      <w:r w:rsidRPr="004B4F12">
        <w:rPr>
          <w:lang w:val="en-US"/>
        </w:rPr>
        <w:t>HTTP head of queue blocking</w:t>
      </w:r>
      <w:r>
        <w:rPr>
          <w:lang w:val="en-US"/>
        </w:rPr>
        <w:t xml:space="preserve">". </w:t>
      </w:r>
      <w:proofErr w:type="gramStart"/>
      <w:r>
        <w:rPr>
          <w:lang w:val="en-US"/>
        </w:rPr>
        <w:t>In order to</w:t>
      </w:r>
      <w:proofErr w:type="gramEnd"/>
      <w:r>
        <w:rPr>
          <w:lang w:val="en-US"/>
        </w:rPr>
        <w:t xml:space="preserve"> improve downloads, m</w:t>
      </w:r>
      <w:r w:rsidRPr="004B4F12">
        <w:rPr>
          <w:lang w:val="en-US"/>
        </w:rPr>
        <w:t xml:space="preserve">any TCP flows still needed to </w:t>
      </w:r>
      <w:r>
        <w:rPr>
          <w:lang w:val="en-US"/>
        </w:rPr>
        <w:t xml:space="preserve">be </w:t>
      </w:r>
      <w:r w:rsidRPr="004B4F12">
        <w:rPr>
          <w:lang w:val="en-US"/>
        </w:rPr>
        <w:t>parallelize</w:t>
      </w:r>
      <w:r>
        <w:rPr>
          <w:lang w:val="en-US"/>
        </w:rPr>
        <w:t>d</w:t>
      </w:r>
      <w:r w:rsidRPr="004B4F12">
        <w:rPr>
          <w:lang w:val="en-US"/>
        </w:rPr>
        <w:t xml:space="preserve"> to speed up</w:t>
      </w:r>
      <w:r>
        <w:rPr>
          <w:lang w:val="en-US"/>
        </w:rPr>
        <w:t xml:space="preserve"> delivery.</w:t>
      </w:r>
    </w:p>
    <w:p w14:paraId="5B0C0B86" w14:textId="77777777" w:rsidR="00FA0263" w:rsidRDefault="00FA0263" w:rsidP="00FA0263">
      <w:pPr>
        <w:rPr>
          <w:lang w:val="en-US"/>
        </w:rPr>
      </w:pPr>
      <w:r w:rsidRPr="00290932">
        <w:rPr>
          <w:lang w:val="en-US"/>
        </w:rPr>
        <w:t xml:space="preserve">The solution to this problem is to use HTTP/2 over a different transport protocol that provides more efficient congestion control. </w:t>
      </w:r>
      <w:r>
        <w:rPr>
          <w:lang w:val="en-US"/>
        </w:rPr>
        <w:t>One option would be to upgrade and modify TCP, but modifying TCP implementations is viewed as an impossible task. For example, m</w:t>
      </w:r>
      <w:r w:rsidRPr="00F44DDB">
        <w:rPr>
          <w:lang w:val="en-US"/>
        </w:rPr>
        <w:t xml:space="preserve">iddle boxes such as NAT, Firewalls, </w:t>
      </w:r>
      <w:r>
        <w:rPr>
          <w:lang w:val="en-US"/>
        </w:rPr>
        <w:t xml:space="preserve">and </w:t>
      </w:r>
      <w:r w:rsidRPr="00F44DDB">
        <w:rPr>
          <w:lang w:val="en-US"/>
        </w:rPr>
        <w:t xml:space="preserve">Load balancers are </w:t>
      </w:r>
      <w:r>
        <w:rPr>
          <w:lang w:val="en-US"/>
        </w:rPr>
        <w:t xml:space="preserve">problematic, because they </w:t>
      </w:r>
      <w:proofErr w:type="gramStart"/>
      <w:r w:rsidRPr="00F44DDB">
        <w:rPr>
          <w:lang w:val="en-US"/>
        </w:rPr>
        <w:t xml:space="preserve">get </w:t>
      </w:r>
      <w:r>
        <w:rPr>
          <w:lang w:val="en-US"/>
        </w:rPr>
        <w:t>rarely</w:t>
      </w:r>
      <w:proofErr w:type="gramEnd"/>
      <w:r>
        <w:rPr>
          <w:lang w:val="en-US"/>
        </w:rPr>
        <w:t xml:space="preserve"> </w:t>
      </w:r>
      <w:r w:rsidRPr="00F44DDB">
        <w:rPr>
          <w:lang w:val="en-US"/>
        </w:rPr>
        <w:t>upgraded</w:t>
      </w:r>
      <w:r>
        <w:rPr>
          <w:lang w:val="en-US"/>
        </w:rPr>
        <w:t xml:space="preserve"> which prevents any updates to TCP. </w:t>
      </w:r>
      <w:r w:rsidRPr="00F44DDB">
        <w:rPr>
          <w:lang w:val="en-US"/>
        </w:rPr>
        <w:t xml:space="preserve">TCP is also hard to evolve as it is </w:t>
      </w:r>
      <w:r>
        <w:rPr>
          <w:lang w:val="en-US"/>
        </w:rPr>
        <w:t>almost always implemented as part of operating system kernels, requiring an updated operating system as part of TCP updates. Hence, it was considered easier to introduce a new transport protocol on top of UDP, that can be implemented outside the operating system kernel, in the user space. This new transport protocol is referred to as QUIC.</w:t>
      </w:r>
    </w:p>
    <w:p w14:paraId="7822F11D" w14:textId="77777777" w:rsidR="00FA0263" w:rsidRDefault="00FA0263" w:rsidP="00FA0263">
      <w:pPr>
        <w:rPr>
          <w:lang w:val="en-US"/>
        </w:rPr>
      </w:pPr>
      <w:r w:rsidRPr="00290932">
        <w:rPr>
          <w:lang w:val="en-US"/>
        </w:rPr>
        <w:t>That, in essence, is what HTTP/3</w:t>
      </w:r>
      <w:r>
        <w:rPr>
          <w:lang w:val="en-US"/>
        </w:rPr>
        <w:t xml:space="preserve"> </w:t>
      </w:r>
      <w:r w:rsidRPr="004874B6">
        <w:t>[5]</w:t>
      </w:r>
      <w:r w:rsidRPr="00290932">
        <w:rPr>
          <w:lang w:val="en-US"/>
        </w:rPr>
        <w:t xml:space="preserve"> is: HTTP/2 over User Datagram Protocol</w:t>
      </w:r>
      <w:r>
        <w:rPr>
          <w:lang w:val="en-US"/>
        </w:rPr>
        <w:t xml:space="preserve"> </w:t>
      </w:r>
      <w:r w:rsidRPr="00290932">
        <w:rPr>
          <w:lang w:val="en-US"/>
        </w:rPr>
        <w:t xml:space="preserve">(UDP) based </w:t>
      </w:r>
      <w:r>
        <w:rPr>
          <w:lang w:val="en-US"/>
        </w:rPr>
        <w:t xml:space="preserve">on </w:t>
      </w:r>
      <w:r w:rsidRPr="006948BA">
        <w:rPr>
          <w:lang w:val="en-US"/>
        </w:rPr>
        <w:t>IETF QUIC</w:t>
      </w:r>
      <w:r>
        <w:rPr>
          <w:lang w:val="en-US"/>
        </w:rPr>
        <w:t xml:space="preserve">. </w:t>
      </w:r>
      <w:r w:rsidRPr="006948BA">
        <w:rPr>
          <w:lang w:val="en-US"/>
        </w:rPr>
        <w:t>HTTP/3 is a thin layer on top of QUIC</w:t>
      </w:r>
      <w:r>
        <w:rPr>
          <w:lang w:val="en-US"/>
        </w:rPr>
        <w:t xml:space="preserve"> </w:t>
      </w:r>
      <w:r w:rsidRPr="004874B6">
        <w:t>[</w:t>
      </w:r>
      <w:r>
        <w:t>32</w:t>
      </w:r>
      <w:r w:rsidRPr="004874B6">
        <w:t xml:space="preserve">] </w:t>
      </w:r>
      <w:r>
        <w:rPr>
          <w:lang w:val="en-US"/>
        </w:rPr>
        <w:t>i</w:t>
      </w:r>
      <w:r w:rsidRPr="006948BA">
        <w:rPr>
          <w:lang w:val="en-US"/>
        </w:rPr>
        <w:t>nclud</w:t>
      </w:r>
      <w:r>
        <w:rPr>
          <w:lang w:val="en-US"/>
        </w:rPr>
        <w:t>ing</w:t>
      </w:r>
      <w:r w:rsidRPr="006948BA">
        <w:rPr>
          <w:lang w:val="en-US"/>
        </w:rPr>
        <w:t xml:space="preserve"> QPACK header compression</w:t>
      </w:r>
      <w:r>
        <w:rPr>
          <w:lang w:val="en-US"/>
        </w:rPr>
        <w:t xml:space="preserve"> </w:t>
      </w:r>
      <w:r w:rsidRPr="004874B6">
        <w:t>[</w:t>
      </w:r>
      <w:r>
        <w:t>31</w:t>
      </w:r>
      <w:r w:rsidRPr="004874B6">
        <w:t>]</w:t>
      </w:r>
      <w:r>
        <w:rPr>
          <w:lang w:val="en-US"/>
        </w:rPr>
        <w:t xml:space="preserve">. The main </w:t>
      </w:r>
      <w:r w:rsidRPr="006948BA">
        <w:rPr>
          <w:lang w:val="en-US"/>
        </w:rPr>
        <w:t>QUIC functions</w:t>
      </w:r>
      <w:r>
        <w:rPr>
          <w:lang w:val="en-US"/>
        </w:rPr>
        <w:t xml:space="preserve"> are c</w:t>
      </w:r>
      <w:r w:rsidRPr="006948BA">
        <w:rPr>
          <w:lang w:val="en-US"/>
        </w:rPr>
        <w:t>onnection</w:t>
      </w:r>
      <w:r>
        <w:rPr>
          <w:lang w:val="en-US"/>
        </w:rPr>
        <w:t xml:space="preserve"> and s</w:t>
      </w:r>
      <w:r w:rsidRPr="006948BA">
        <w:rPr>
          <w:lang w:val="en-US"/>
        </w:rPr>
        <w:t>tream multiplexing</w:t>
      </w:r>
      <w:r>
        <w:rPr>
          <w:lang w:val="en-US"/>
        </w:rPr>
        <w:t xml:space="preserve"> </w:t>
      </w:r>
      <w:r w:rsidRPr="004874B6">
        <w:t>[</w:t>
      </w:r>
      <w:r>
        <w:t>32</w:t>
      </w:r>
      <w:r w:rsidRPr="004874B6">
        <w:t>]</w:t>
      </w:r>
      <w:r>
        <w:rPr>
          <w:lang w:val="en-US"/>
        </w:rPr>
        <w:t>, fast startup</w:t>
      </w:r>
      <w:r w:rsidRPr="004874B6">
        <w:t>[</w:t>
      </w:r>
      <w:r>
        <w:t>32</w:t>
      </w:r>
      <w:r w:rsidRPr="004874B6">
        <w:t>]</w:t>
      </w:r>
      <w:r>
        <w:rPr>
          <w:lang w:val="en-US"/>
        </w:rPr>
        <w:t>, l</w:t>
      </w:r>
      <w:r w:rsidRPr="006948BA">
        <w:rPr>
          <w:lang w:val="en-US"/>
        </w:rPr>
        <w:t>oss recovery</w:t>
      </w:r>
      <w:r>
        <w:rPr>
          <w:lang w:val="en-US"/>
        </w:rPr>
        <w:t>, i</w:t>
      </w:r>
      <w:r w:rsidRPr="006948BA">
        <w:rPr>
          <w:lang w:val="en-US"/>
        </w:rPr>
        <w:t>n-order delivery (within stream)</w:t>
      </w:r>
      <w:r>
        <w:rPr>
          <w:lang w:val="en-US"/>
        </w:rPr>
        <w:t xml:space="preserve"> [32], </w:t>
      </w:r>
      <w:r w:rsidRPr="004874B6">
        <w:t>flow control [</w:t>
      </w:r>
      <w:r>
        <w:t>32</w:t>
      </w:r>
      <w:r w:rsidRPr="004874B6">
        <w:t>]. TLS1.3 (handshake) [</w:t>
      </w:r>
      <w:r>
        <w:t>33</w:t>
      </w:r>
      <w:r w:rsidRPr="004874B6">
        <w:t>], loss recovery</w:t>
      </w:r>
      <w:r>
        <w:t xml:space="preserve"> and</w:t>
      </w:r>
      <w:r w:rsidRPr="004874B6">
        <w:t xml:space="preserve"> </w:t>
      </w:r>
      <w:r>
        <w:rPr>
          <w:lang w:val="en-US"/>
        </w:rPr>
        <w:t>c</w:t>
      </w:r>
      <w:r w:rsidRPr="006948BA">
        <w:rPr>
          <w:lang w:val="en-US"/>
        </w:rPr>
        <w:t>ongestion control</w:t>
      </w:r>
      <w:r>
        <w:rPr>
          <w:lang w:val="en-US"/>
        </w:rPr>
        <w:t xml:space="preserve"> [34].</w:t>
      </w:r>
    </w:p>
    <w:p w14:paraId="6F88D2C7" w14:textId="77777777" w:rsidR="00FA0263" w:rsidRDefault="00FA0263" w:rsidP="00FA0263">
      <w:pPr>
        <w:rPr>
          <w:lang w:val="en-US"/>
        </w:rPr>
      </w:pPr>
      <w:r>
        <w:rPr>
          <w:lang w:val="en-US"/>
        </w:rPr>
        <w:t>HTTP/3 always uses the QUIC protocol as its transport layer, although QUIC may also be used to carry other application-level protocols. For 5MBS, the term “HTTP/3” will always be used to refer to “HTTP/3 over QUIC”, unless the text refers specifically to QUIC in explaining its effect on HTTP/3.</w:t>
      </w:r>
      <w:r w:rsidRPr="00B32C48">
        <w:rPr>
          <w:lang w:val="en-US"/>
        </w:rPr>
        <w:t xml:space="preserve">By multiplexing multiple concurrent logical streams over a single UDP-based transport association, and by giving each stream its own independent </w:t>
      </w:r>
      <w:r>
        <w:rPr>
          <w:lang w:val="en-US"/>
        </w:rPr>
        <w:t>byte offset numbering space</w:t>
      </w:r>
      <w:r w:rsidRPr="00B32C48">
        <w:rPr>
          <w:lang w:val="en-US"/>
        </w:rPr>
        <w:t xml:space="preserve">, packet loss in one stream does not block progress on other logical streams in the same QUIC connection. (However, the affected stream will still block when packets are lost, </w:t>
      </w:r>
      <w:proofErr w:type="gramStart"/>
      <w:r w:rsidRPr="00B32C48">
        <w:rPr>
          <w:lang w:val="en-US"/>
        </w:rPr>
        <w:t>so as to</w:t>
      </w:r>
      <w:proofErr w:type="gramEnd"/>
      <w:r w:rsidRPr="00B32C48">
        <w:rPr>
          <w:lang w:val="en-US"/>
        </w:rPr>
        <w:t xml:space="preserve"> guarantee in-order delivery of payloads to the application.)</w:t>
      </w:r>
      <w:r>
        <w:rPr>
          <w:lang w:val="en-US"/>
        </w:rPr>
        <w:t>.</w:t>
      </w:r>
    </w:p>
    <w:p w14:paraId="6F0B1633" w14:textId="77777777" w:rsidR="00FA0263" w:rsidRDefault="00FA0263" w:rsidP="00FA0263">
      <w:pPr>
        <w:pStyle w:val="TH"/>
      </w:pPr>
      <w:r>
        <w:rPr>
          <w:noProof/>
        </w:rPr>
        <w:lastRenderedPageBreak/>
        <w:drawing>
          <wp:inline distT="0" distB="0" distL="0" distR="0" wp14:anchorId="2CC654E2" wp14:editId="4FB31DD2">
            <wp:extent cx="3314700" cy="1376390"/>
            <wp:effectExtent l="0" t="0" r="0" b="0"/>
            <wp:docPr id="3"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creenshot of a cell phon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l="3351" t="7411" r="3351" b="7411"/>
                    <a:stretch>
                      <a:fillRect/>
                    </a:stretch>
                  </pic:blipFill>
                  <pic:spPr bwMode="auto">
                    <a:xfrm>
                      <a:off x="0" y="0"/>
                      <a:ext cx="3364366" cy="1397013"/>
                    </a:xfrm>
                    <a:prstGeom prst="rect">
                      <a:avLst/>
                    </a:prstGeom>
                    <a:noFill/>
                    <a:ln>
                      <a:noFill/>
                    </a:ln>
                  </pic:spPr>
                </pic:pic>
              </a:graphicData>
            </a:graphic>
          </wp:inline>
        </w:drawing>
      </w:r>
    </w:p>
    <w:p w14:paraId="175F90C0" w14:textId="786E3260" w:rsidR="00FA0263" w:rsidRPr="00F44DDB" w:rsidRDefault="00FA0263" w:rsidP="00FA0263">
      <w:pPr>
        <w:pStyle w:val="TF"/>
        <w:rPr>
          <w:lang w:val="en-US"/>
        </w:rPr>
      </w:pPr>
      <w:r>
        <w:t>Figure 5.4</w:t>
      </w:r>
      <w:ins w:id="227" w:author="Richard Bradbury" w:date="2024-04-05T18:36:00Z">
        <w:r w:rsidR="00731250">
          <w:t>.1.1</w:t>
        </w:r>
      </w:ins>
      <w:r>
        <w:t>-1: HTTP/2 and HTTP/3 protocol stacks</w:t>
      </w:r>
    </w:p>
    <w:p w14:paraId="4840D0B8" w14:textId="6AC83361" w:rsidR="00FA0263" w:rsidRDefault="00FA0263" w:rsidP="00FA0263">
      <w:pPr>
        <w:rPr>
          <w:lang w:val="en-US"/>
        </w:rPr>
      </w:pPr>
      <w:r>
        <w:rPr>
          <w:lang w:val="en-US"/>
        </w:rPr>
        <w:t xml:space="preserve">For an entertaining introduction to QUIC and HTTP/3, please check </w:t>
      </w:r>
      <w:hyperlink r:id="rId17" w:history="1">
        <w:r w:rsidRPr="00597D2E">
          <w:rPr>
            <w:rStyle w:val="Hyperlink"/>
            <w:lang w:val="en-US"/>
          </w:rPr>
          <w:t>https://www.youtube.com/watch?v=B1SQFjIXJtc</w:t>
        </w:r>
      </w:hyperlink>
      <w:r>
        <w:rPr>
          <w:lang w:val="en-US"/>
        </w:rPr>
        <w:t>.</w:t>
      </w:r>
    </w:p>
    <w:p w14:paraId="7993FACE" w14:textId="77777777" w:rsidR="00FA0263" w:rsidRDefault="00FA0263" w:rsidP="00FA0263">
      <w:pPr>
        <w:rPr>
          <w:lang w:val="en-US"/>
        </w:rPr>
      </w:pPr>
      <w:r>
        <w:rPr>
          <w:lang w:val="en-US"/>
        </w:rPr>
        <w:t xml:space="preserve">However, using HTTP/3 over QUIC for adaptive streaming still requires study as under certain circumstances, the quality using QUIC may even degrade for DASH-based streaming than it would increase [6]. The </w:t>
      </w:r>
      <w:r w:rsidRPr="00EE059C">
        <w:rPr>
          <w:lang w:val="en-US"/>
        </w:rPr>
        <w:t>evaluation results show that using the unmodified</w:t>
      </w:r>
      <w:r>
        <w:rPr>
          <w:lang w:val="en-US"/>
        </w:rPr>
        <w:t xml:space="preserve"> </w:t>
      </w:r>
      <w:r w:rsidRPr="00EE059C">
        <w:rPr>
          <w:lang w:val="en-US"/>
        </w:rPr>
        <w:t xml:space="preserve">DASH algorithms on top of QUIC </w:t>
      </w:r>
      <w:r>
        <w:rPr>
          <w:lang w:val="en-US"/>
        </w:rPr>
        <w:t>may</w:t>
      </w:r>
      <w:r w:rsidRPr="00EE059C">
        <w:rPr>
          <w:lang w:val="en-US"/>
        </w:rPr>
        <w:t xml:space="preserve"> not provide</w:t>
      </w:r>
      <w:r>
        <w:rPr>
          <w:lang w:val="en-US"/>
        </w:rPr>
        <w:t xml:space="preserve"> </w:t>
      </w:r>
      <w:r w:rsidRPr="00EE059C">
        <w:rPr>
          <w:lang w:val="en-US"/>
        </w:rPr>
        <w:t>the anticipated performance boost when compared to</w:t>
      </w:r>
      <w:r>
        <w:rPr>
          <w:lang w:val="en-US"/>
        </w:rPr>
        <w:t xml:space="preserve"> </w:t>
      </w:r>
      <w:r w:rsidRPr="00EE059C">
        <w:rPr>
          <w:lang w:val="en-US"/>
        </w:rPr>
        <w:t>the standard DASH over TCP.</w:t>
      </w:r>
    </w:p>
    <w:p w14:paraId="3D09BA7B" w14:textId="77777777" w:rsidR="00FA0263" w:rsidRDefault="00FA0263" w:rsidP="00FA0263">
      <w:pPr>
        <w:rPr>
          <w:lang w:val="en-US"/>
        </w:rPr>
      </w:pPr>
      <w:r w:rsidRPr="00BC22B5">
        <w:rPr>
          <w:lang w:val="en-US"/>
        </w:rPr>
        <w:t xml:space="preserve">The main </w:t>
      </w:r>
      <w:r>
        <w:rPr>
          <w:lang w:val="en-US"/>
        </w:rPr>
        <w:t xml:space="preserve">expected </w:t>
      </w:r>
      <w:r w:rsidRPr="00BC22B5">
        <w:rPr>
          <w:lang w:val="en-US"/>
        </w:rPr>
        <w:t>benefit of QUIC is being able to multiplex requests for all Adaptation Sets onto the same transport association, and then to manage the network QoS on that aggregate connection. This has a valuable operational benefit to a CDN operator (including the 5GMS AS) in reducing the number of UDP ports that a server needs to keep open. Another benefit is being able to migrate connections from one IP address to another with minimal interruption to either client or server. This is useful when the client moves, but it is also useful when the server changes (e.g. in edge computing relocation Use Cases).</w:t>
      </w:r>
    </w:p>
    <w:p w14:paraId="0DB1EB37" w14:textId="63316208" w:rsidR="004B58FE" w:rsidRDefault="00FA0263" w:rsidP="00251A77">
      <w:r>
        <w:rPr>
          <w:lang w:val="en-US"/>
        </w:rPr>
        <w:t>Because HTTP/3 and IETF QUIC are new protocols, there are several questions about performance and management that need to be investigated during this study.</w:t>
      </w:r>
    </w:p>
    <w:p w14:paraId="400DD11C" w14:textId="70BD62D9" w:rsidR="00306F66" w:rsidRDefault="00306F66" w:rsidP="002571A1">
      <w:pPr>
        <w:pStyle w:val="Changelast"/>
      </w:pPr>
      <w:r>
        <w:rPr>
          <w:highlight w:val="yellow"/>
        </w:rPr>
        <w:t>END OF</w:t>
      </w:r>
      <w:r w:rsidRPr="00F66D5C">
        <w:rPr>
          <w:highlight w:val="yellow"/>
        </w:rPr>
        <w:t xml:space="preserve"> CHANGE</w:t>
      </w:r>
      <w:r>
        <w:t>S</w:t>
      </w:r>
    </w:p>
    <w:sectPr w:rsidR="00306F66" w:rsidSect="00BD386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4D3D2" w14:textId="77777777" w:rsidR="00BD386D" w:rsidRDefault="00BD386D">
      <w:r>
        <w:separator/>
      </w:r>
    </w:p>
  </w:endnote>
  <w:endnote w:type="continuationSeparator" w:id="0">
    <w:p w14:paraId="78475B27" w14:textId="77777777" w:rsidR="00BD386D" w:rsidRDefault="00BD386D">
      <w:r>
        <w:continuationSeparator/>
      </w:r>
    </w:p>
  </w:endnote>
  <w:endnote w:type="continuationNotice" w:id="1">
    <w:p w14:paraId="41051027" w14:textId="77777777" w:rsidR="00BD386D" w:rsidRDefault="00BD38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TZhongsong"/>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92B1F" w14:textId="77777777" w:rsidR="00BD386D" w:rsidRDefault="00BD386D">
      <w:r>
        <w:separator/>
      </w:r>
    </w:p>
  </w:footnote>
  <w:footnote w:type="continuationSeparator" w:id="0">
    <w:p w14:paraId="3B409E27" w14:textId="77777777" w:rsidR="00BD386D" w:rsidRDefault="00BD386D">
      <w:r>
        <w:continuationSeparator/>
      </w:r>
    </w:p>
  </w:footnote>
  <w:footnote w:type="continuationNotice" w:id="1">
    <w:p w14:paraId="52C5A07C" w14:textId="77777777" w:rsidR="00BD386D" w:rsidRDefault="00BD38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3046827">
    <w:abstractNumId w:val="1"/>
  </w:num>
  <w:num w:numId="2" w16cid:durableId="719942526">
    <w:abstractNumId w:val="2"/>
  </w:num>
  <w:num w:numId="3" w16cid:durableId="13382721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mmanuel Thomas">
    <w15:presenceInfo w15:providerId="AD" w15:userId="S::thomase@xiaomi.com::0534efac-6efc-4f66-a6a4-069aefeb2589"/>
  </w15:person>
  <w15:person w15:author="Richard Bradbury">
    <w15:presenceInfo w15:providerId="None" w15:userId="Richard Bradbury"/>
  </w15:person>
  <w15:person w15:author="Richard Bradbury (2024-04-09)">
    <w15:presenceInfo w15:providerId="None" w15:userId="Richard Bradbury (2024-04-09)"/>
  </w15:person>
  <w15:person w15:author="Richard Bradbury (2024-04-10)">
    <w15:presenceInfo w15:providerId="None" w15:userId="Richard Bradbury (2024-0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3144"/>
    <w:rsid w:val="00016083"/>
    <w:rsid w:val="00021DFA"/>
    <w:rsid w:val="00022E4A"/>
    <w:rsid w:val="00032942"/>
    <w:rsid w:val="000329B3"/>
    <w:rsid w:val="00033194"/>
    <w:rsid w:val="00033458"/>
    <w:rsid w:val="0003701B"/>
    <w:rsid w:val="000403F0"/>
    <w:rsid w:val="000534A9"/>
    <w:rsid w:val="00056A53"/>
    <w:rsid w:val="000607F2"/>
    <w:rsid w:val="000817BE"/>
    <w:rsid w:val="000975FD"/>
    <w:rsid w:val="000A1D18"/>
    <w:rsid w:val="000A2FBC"/>
    <w:rsid w:val="000A6394"/>
    <w:rsid w:val="000B5523"/>
    <w:rsid w:val="000B71AC"/>
    <w:rsid w:val="000B7FED"/>
    <w:rsid w:val="000C038A"/>
    <w:rsid w:val="000C1E5D"/>
    <w:rsid w:val="000C2AB3"/>
    <w:rsid w:val="000C6598"/>
    <w:rsid w:val="000D20D2"/>
    <w:rsid w:val="000D44B3"/>
    <w:rsid w:val="000E1931"/>
    <w:rsid w:val="000E4AF9"/>
    <w:rsid w:val="000E60FC"/>
    <w:rsid w:val="000F150F"/>
    <w:rsid w:val="0011139F"/>
    <w:rsid w:val="00112009"/>
    <w:rsid w:val="00114EDB"/>
    <w:rsid w:val="001257C9"/>
    <w:rsid w:val="001303A2"/>
    <w:rsid w:val="00137634"/>
    <w:rsid w:val="00145D43"/>
    <w:rsid w:val="001473DB"/>
    <w:rsid w:val="00150D72"/>
    <w:rsid w:val="0015271C"/>
    <w:rsid w:val="00152C38"/>
    <w:rsid w:val="00164CDF"/>
    <w:rsid w:val="00176848"/>
    <w:rsid w:val="00184711"/>
    <w:rsid w:val="00184722"/>
    <w:rsid w:val="00185050"/>
    <w:rsid w:val="00191E63"/>
    <w:rsid w:val="00192C46"/>
    <w:rsid w:val="00193DF4"/>
    <w:rsid w:val="00197780"/>
    <w:rsid w:val="001A08B3"/>
    <w:rsid w:val="001A2CA0"/>
    <w:rsid w:val="001A36E1"/>
    <w:rsid w:val="001A52B7"/>
    <w:rsid w:val="001A626C"/>
    <w:rsid w:val="001A79BC"/>
    <w:rsid w:val="001A7B60"/>
    <w:rsid w:val="001B266D"/>
    <w:rsid w:val="001B52F0"/>
    <w:rsid w:val="001B5485"/>
    <w:rsid w:val="001B557C"/>
    <w:rsid w:val="001B761E"/>
    <w:rsid w:val="001B7A65"/>
    <w:rsid w:val="001C0E90"/>
    <w:rsid w:val="001C5EE0"/>
    <w:rsid w:val="001C7C85"/>
    <w:rsid w:val="001D29D5"/>
    <w:rsid w:val="001D3085"/>
    <w:rsid w:val="001D4A33"/>
    <w:rsid w:val="001D627C"/>
    <w:rsid w:val="001D6746"/>
    <w:rsid w:val="001D6A70"/>
    <w:rsid w:val="001E1C3C"/>
    <w:rsid w:val="001E33B1"/>
    <w:rsid w:val="001E41F3"/>
    <w:rsid w:val="001E49C5"/>
    <w:rsid w:val="001E549A"/>
    <w:rsid w:val="001E5FE6"/>
    <w:rsid w:val="001E737C"/>
    <w:rsid w:val="001F01A0"/>
    <w:rsid w:val="002016FE"/>
    <w:rsid w:val="00202F5C"/>
    <w:rsid w:val="00202FDA"/>
    <w:rsid w:val="00205A27"/>
    <w:rsid w:val="00207042"/>
    <w:rsid w:val="00207C6B"/>
    <w:rsid w:val="00211EC2"/>
    <w:rsid w:val="00213C6E"/>
    <w:rsid w:val="00215D72"/>
    <w:rsid w:val="002237FE"/>
    <w:rsid w:val="00227056"/>
    <w:rsid w:val="0024269A"/>
    <w:rsid w:val="00243699"/>
    <w:rsid w:val="002461B1"/>
    <w:rsid w:val="00251A77"/>
    <w:rsid w:val="002571A1"/>
    <w:rsid w:val="0026004D"/>
    <w:rsid w:val="002640DD"/>
    <w:rsid w:val="00265FA2"/>
    <w:rsid w:val="00274420"/>
    <w:rsid w:val="00275906"/>
    <w:rsid w:val="00275D12"/>
    <w:rsid w:val="00281D8A"/>
    <w:rsid w:val="00284C68"/>
    <w:rsid w:val="00284FEB"/>
    <w:rsid w:val="002856AF"/>
    <w:rsid w:val="002860C4"/>
    <w:rsid w:val="00294762"/>
    <w:rsid w:val="00297456"/>
    <w:rsid w:val="002A4E66"/>
    <w:rsid w:val="002A5D28"/>
    <w:rsid w:val="002A7C4B"/>
    <w:rsid w:val="002B5741"/>
    <w:rsid w:val="002C3693"/>
    <w:rsid w:val="002C5555"/>
    <w:rsid w:val="002C71A4"/>
    <w:rsid w:val="002D0163"/>
    <w:rsid w:val="002D01D0"/>
    <w:rsid w:val="002D3C43"/>
    <w:rsid w:val="002E091A"/>
    <w:rsid w:val="002E2F2F"/>
    <w:rsid w:val="002E472E"/>
    <w:rsid w:val="002F00F4"/>
    <w:rsid w:val="002F1AFB"/>
    <w:rsid w:val="002F52A2"/>
    <w:rsid w:val="00301F1F"/>
    <w:rsid w:val="00305409"/>
    <w:rsid w:val="00306F66"/>
    <w:rsid w:val="00313FE1"/>
    <w:rsid w:val="003200FE"/>
    <w:rsid w:val="00326003"/>
    <w:rsid w:val="00331C75"/>
    <w:rsid w:val="003363A7"/>
    <w:rsid w:val="0033772E"/>
    <w:rsid w:val="0033798B"/>
    <w:rsid w:val="00345CA6"/>
    <w:rsid w:val="003602A2"/>
    <w:rsid w:val="003609EF"/>
    <w:rsid w:val="0036231A"/>
    <w:rsid w:val="0037207C"/>
    <w:rsid w:val="00374DD4"/>
    <w:rsid w:val="003839F1"/>
    <w:rsid w:val="00383FB6"/>
    <w:rsid w:val="00396D28"/>
    <w:rsid w:val="003A3937"/>
    <w:rsid w:val="003A4DB0"/>
    <w:rsid w:val="003A6B22"/>
    <w:rsid w:val="003A754F"/>
    <w:rsid w:val="003C24E5"/>
    <w:rsid w:val="003D1FFF"/>
    <w:rsid w:val="003D396B"/>
    <w:rsid w:val="003D579A"/>
    <w:rsid w:val="003E0D85"/>
    <w:rsid w:val="003E1A36"/>
    <w:rsid w:val="003E23B5"/>
    <w:rsid w:val="003E37A6"/>
    <w:rsid w:val="003E3AE7"/>
    <w:rsid w:val="003E6279"/>
    <w:rsid w:val="003F593E"/>
    <w:rsid w:val="003F6CCD"/>
    <w:rsid w:val="004002B7"/>
    <w:rsid w:val="00400F7F"/>
    <w:rsid w:val="00401735"/>
    <w:rsid w:val="00402538"/>
    <w:rsid w:val="00403F99"/>
    <w:rsid w:val="00410371"/>
    <w:rsid w:val="0041342B"/>
    <w:rsid w:val="00422C4D"/>
    <w:rsid w:val="004242F1"/>
    <w:rsid w:val="00424D3D"/>
    <w:rsid w:val="0042525B"/>
    <w:rsid w:val="0042535D"/>
    <w:rsid w:val="00431D6C"/>
    <w:rsid w:val="004407DD"/>
    <w:rsid w:val="00443F26"/>
    <w:rsid w:val="0044435C"/>
    <w:rsid w:val="00452042"/>
    <w:rsid w:val="00452C4F"/>
    <w:rsid w:val="00453914"/>
    <w:rsid w:val="00460AE9"/>
    <w:rsid w:val="00461E4A"/>
    <w:rsid w:val="00466623"/>
    <w:rsid w:val="00466BAB"/>
    <w:rsid w:val="00467C65"/>
    <w:rsid w:val="0047416B"/>
    <w:rsid w:val="00474909"/>
    <w:rsid w:val="004761E5"/>
    <w:rsid w:val="00476402"/>
    <w:rsid w:val="00480535"/>
    <w:rsid w:val="00480D4D"/>
    <w:rsid w:val="00486967"/>
    <w:rsid w:val="0049449D"/>
    <w:rsid w:val="004958D3"/>
    <w:rsid w:val="00496C85"/>
    <w:rsid w:val="004B58FE"/>
    <w:rsid w:val="004B613E"/>
    <w:rsid w:val="004B75B7"/>
    <w:rsid w:val="004C00BF"/>
    <w:rsid w:val="004C1A5C"/>
    <w:rsid w:val="004C5D27"/>
    <w:rsid w:val="004D0228"/>
    <w:rsid w:val="004D666D"/>
    <w:rsid w:val="004E42B7"/>
    <w:rsid w:val="004F2DC2"/>
    <w:rsid w:val="004F38A8"/>
    <w:rsid w:val="004F3E64"/>
    <w:rsid w:val="00507B55"/>
    <w:rsid w:val="0051580D"/>
    <w:rsid w:val="005214D1"/>
    <w:rsid w:val="005233A0"/>
    <w:rsid w:val="0052736E"/>
    <w:rsid w:val="005348EF"/>
    <w:rsid w:val="00540689"/>
    <w:rsid w:val="005433D9"/>
    <w:rsid w:val="00547111"/>
    <w:rsid w:val="005527B7"/>
    <w:rsid w:val="0055440B"/>
    <w:rsid w:val="00564CDB"/>
    <w:rsid w:val="00571CA2"/>
    <w:rsid w:val="00571FDC"/>
    <w:rsid w:val="00575FC9"/>
    <w:rsid w:val="005855AB"/>
    <w:rsid w:val="0059181B"/>
    <w:rsid w:val="00592D74"/>
    <w:rsid w:val="005A2F2B"/>
    <w:rsid w:val="005A34EB"/>
    <w:rsid w:val="005A75DB"/>
    <w:rsid w:val="005B3B96"/>
    <w:rsid w:val="005B3D37"/>
    <w:rsid w:val="005B75B9"/>
    <w:rsid w:val="005C1D24"/>
    <w:rsid w:val="005E0D96"/>
    <w:rsid w:val="005E2C44"/>
    <w:rsid w:val="005E3730"/>
    <w:rsid w:val="005E4B2E"/>
    <w:rsid w:val="005F354C"/>
    <w:rsid w:val="00606749"/>
    <w:rsid w:val="00621188"/>
    <w:rsid w:val="006257ED"/>
    <w:rsid w:val="006318CD"/>
    <w:rsid w:val="00632DB3"/>
    <w:rsid w:val="00633D3C"/>
    <w:rsid w:val="00651617"/>
    <w:rsid w:val="0065204A"/>
    <w:rsid w:val="00665C47"/>
    <w:rsid w:val="006731AB"/>
    <w:rsid w:val="00675D62"/>
    <w:rsid w:val="00676E65"/>
    <w:rsid w:val="006901BF"/>
    <w:rsid w:val="006921D1"/>
    <w:rsid w:val="00692B31"/>
    <w:rsid w:val="00693CC7"/>
    <w:rsid w:val="00695808"/>
    <w:rsid w:val="00697A90"/>
    <w:rsid w:val="006A1CD5"/>
    <w:rsid w:val="006A3546"/>
    <w:rsid w:val="006A483C"/>
    <w:rsid w:val="006A5EBF"/>
    <w:rsid w:val="006B15E2"/>
    <w:rsid w:val="006B3C69"/>
    <w:rsid w:val="006B46FB"/>
    <w:rsid w:val="006C6F2F"/>
    <w:rsid w:val="006D04B8"/>
    <w:rsid w:val="006D3B88"/>
    <w:rsid w:val="006D698A"/>
    <w:rsid w:val="006E154F"/>
    <w:rsid w:val="006E21FB"/>
    <w:rsid w:val="006E3F07"/>
    <w:rsid w:val="00701618"/>
    <w:rsid w:val="00705645"/>
    <w:rsid w:val="0071444C"/>
    <w:rsid w:val="007157A2"/>
    <w:rsid w:val="007159E9"/>
    <w:rsid w:val="007176FF"/>
    <w:rsid w:val="00731250"/>
    <w:rsid w:val="007333B1"/>
    <w:rsid w:val="0073422D"/>
    <w:rsid w:val="00734527"/>
    <w:rsid w:val="007347A8"/>
    <w:rsid w:val="007373DB"/>
    <w:rsid w:val="00741189"/>
    <w:rsid w:val="00743929"/>
    <w:rsid w:val="00751015"/>
    <w:rsid w:val="00751E53"/>
    <w:rsid w:val="00753A86"/>
    <w:rsid w:val="00757086"/>
    <w:rsid w:val="00757EC9"/>
    <w:rsid w:val="00765A58"/>
    <w:rsid w:val="00767081"/>
    <w:rsid w:val="0077552F"/>
    <w:rsid w:val="007805F9"/>
    <w:rsid w:val="00782B17"/>
    <w:rsid w:val="0078378F"/>
    <w:rsid w:val="00792342"/>
    <w:rsid w:val="007977A8"/>
    <w:rsid w:val="007A1469"/>
    <w:rsid w:val="007A3DB5"/>
    <w:rsid w:val="007A6522"/>
    <w:rsid w:val="007B1225"/>
    <w:rsid w:val="007B3CE0"/>
    <w:rsid w:val="007B512A"/>
    <w:rsid w:val="007C2097"/>
    <w:rsid w:val="007C289F"/>
    <w:rsid w:val="007D6A07"/>
    <w:rsid w:val="007D7ADA"/>
    <w:rsid w:val="007D7E8E"/>
    <w:rsid w:val="007E2D49"/>
    <w:rsid w:val="007E7F14"/>
    <w:rsid w:val="007F0735"/>
    <w:rsid w:val="007F7259"/>
    <w:rsid w:val="007F7D56"/>
    <w:rsid w:val="008040A8"/>
    <w:rsid w:val="008050B4"/>
    <w:rsid w:val="0081463E"/>
    <w:rsid w:val="00817A09"/>
    <w:rsid w:val="008279FA"/>
    <w:rsid w:val="008301CD"/>
    <w:rsid w:val="0083025A"/>
    <w:rsid w:val="008314B7"/>
    <w:rsid w:val="00832E27"/>
    <w:rsid w:val="008352DD"/>
    <w:rsid w:val="00835800"/>
    <w:rsid w:val="008406BE"/>
    <w:rsid w:val="00841F01"/>
    <w:rsid w:val="00850494"/>
    <w:rsid w:val="00852250"/>
    <w:rsid w:val="00854BC5"/>
    <w:rsid w:val="00854CDA"/>
    <w:rsid w:val="00854F92"/>
    <w:rsid w:val="00856AAC"/>
    <w:rsid w:val="008610B8"/>
    <w:rsid w:val="008611A2"/>
    <w:rsid w:val="008626E7"/>
    <w:rsid w:val="00863251"/>
    <w:rsid w:val="00864266"/>
    <w:rsid w:val="00870EE7"/>
    <w:rsid w:val="008710D9"/>
    <w:rsid w:val="00873CC3"/>
    <w:rsid w:val="00874FEF"/>
    <w:rsid w:val="00876751"/>
    <w:rsid w:val="008845E6"/>
    <w:rsid w:val="008859E4"/>
    <w:rsid w:val="008863B9"/>
    <w:rsid w:val="008A1878"/>
    <w:rsid w:val="008A45A6"/>
    <w:rsid w:val="008A5CF4"/>
    <w:rsid w:val="008B1CBA"/>
    <w:rsid w:val="008C015B"/>
    <w:rsid w:val="008D23CF"/>
    <w:rsid w:val="008E586F"/>
    <w:rsid w:val="008E6DB9"/>
    <w:rsid w:val="008F31B9"/>
    <w:rsid w:val="008F3789"/>
    <w:rsid w:val="008F686C"/>
    <w:rsid w:val="00903E20"/>
    <w:rsid w:val="00911DFB"/>
    <w:rsid w:val="009148DE"/>
    <w:rsid w:val="00917F2A"/>
    <w:rsid w:val="00924162"/>
    <w:rsid w:val="0092448A"/>
    <w:rsid w:val="009257F2"/>
    <w:rsid w:val="009270D6"/>
    <w:rsid w:val="00930343"/>
    <w:rsid w:val="00934224"/>
    <w:rsid w:val="00940EAF"/>
    <w:rsid w:val="00941E30"/>
    <w:rsid w:val="009423EB"/>
    <w:rsid w:val="009444A2"/>
    <w:rsid w:val="00944F32"/>
    <w:rsid w:val="009512E4"/>
    <w:rsid w:val="00951D1B"/>
    <w:rsid w:val="009645F8"/>
    <w:rsid w:val="0096573A"/>
    <w:rsid w:val="00972116"/>
    <w:rsid w:val="00977032"/>
    <w:rsid w:val="009777D9"/>
    <w:rsid w:val="00982832"/>
    <w:rsid w:val="00982CBB"/>
    <w:rsid w:val="00984941"/>
    <w:rsid w:val="00991B88"/>
    <w:rsid w:val="009A3430"/>
    <w:rsid w:val="009A5753"/>
    <w:rsid w:val="009A579D"/>
    <w:rsid w:val="009A6B88"/>
    <w:rsid w:val="009B0884"/>
    <w:rsid w:val="009B0A70"/>
    <w:rsid w:val="009C4395"/>
    <w:rsid w:val="009C6603"/>
    <w:rsid w:val="009C660E"/>
    <w:rsid w:val="009D4A7F"/>
    <w:rsid w:val="009D4CED"/>
    <w:rsid w:val="009D5CCE"/>
    <w:rsid w:val="009E3297"/>
    <w:rsid w:val="009F0E28"/>
    <w:rsid w:val="009F3EE0"/>
    <w:rsid w:val="009F559E"/>
    <w:rsid w:val="009F6776"/>
    <w:rsid w:val="009F7163"/>
    <w:rsid w:val="009F734F"/>
    <w:rsid w:val="00A02FA8"/>
    <w:rsid w:val="00A07337"/>
    <w:rsid w:val="00A15557"/>
    <w:rsid w:val="00A15C97"/>
    <w:rsid w:val="00A2196B"/>
    <w:rsid w:val="00A220E0"/>
    <w:rsid w:val="00A243DE"/>
    <w:rsid w:val="00A246B6"/>
    <w:rsid w:val="00A314CA"/>
    <w:rsid w:val="00A32944"/>
    <w:rsid w:val="00A36990"/>
    <w:rsid w:val="00A430B4"/>
    <w:rsid w:val="00A43D7E"/>
    <w:rsid w:val="00A443E4"/>
    <w:rsid w:val="00A47E70"/>
    <w:rsid w:val="00A50CF0"/>
    <w:rsid w:val="00A51809"/>
    <w:rsid w:val="00A67F8E"/>
    <w:rsid w:val="00A7413C"/>
    <w:rsid w:val="00A766B6"/>
    <w:rsid w:val="00A7671C"/>
    <w:rsid w:val="00A802D9"/>
    <w:rsid w:val="00A805B8"/>
    <w:rsid w:val="00A84858"/>
    <w:rsid w:val="00A86847"/>
    <w:rsid w:val="00A942BF"/>
    <w:rsid w:val="00A962F8"/>
    <w:rsid w:val="00AA0B81"/>
    <w:rsid w:val="00AA0E56"/>
    <w:rsid w:val="00AA1538"/>
    <w:rsid w:val="00AA2CBC"/>
    <w:rsid w:val="00AA7311"/>
    <w:rsid w:val="00AB0CA7"/>
    <w:rsid w:val="00AB5A53"/>
    <w:rsid w:val="00AC433B"/>
    <w:rsid w:val="00AC5820"/>
    <w:rsid w:val="00AD1CD8"/>
    <w:rsid w:val="00AD2833"/>
    <w:rsid w:val="00AD28B6"/>
    <w:rsid w:val="00AD5D2B"/>
    <w:rsid w:val="00AD68F0"/>
    <w:rsid w:val="00AF202F"/>
    <w:rsid w:val="00AF33F1"/>
    <w:rsid w:val="00AF55AC"/>
    <w:rsid w:val="00B06111"/>
    <w:rsid w:val="00B06877"/>
    <w:rsid w:val="00B07C7B"/>
    <w:rsid w:val="00B112A5"/>
    <w:rsid w:val="00B15FCB"/>
    <w:rsid w:val="00B258BB"/>
    <w:rsid w:val="00B312B3"/>
    <w:rsid w:val="00B36CDF"/>
    <w:rsid w:val="00B41059"/>
    <w:rsid w:val="00B417C5"/>
    <w:rsid w:val="00B51998"/>
    <w:rsid w:val="00B5272E"/>
    <w:rsid w:val="00B52E65"/>
    <w:rsid w:val="00B56F37"/>
    <w:rsid w:val="00B64E39"/>
    <w:rsid w:val="00B67B97"/>
    <w:rsid w:val="00B70A85"/>
    <w:rsid w:val="00B72344"/>
    <w:rsid w:val="00B802AF"/>
    <w:rsid w:val="00B85E1E"/>
    <w:rsid w:val="00B968C8"/>
    <w:rsid w:val="00BA1275"/>
    <w:rsid w:val="00BA140C"/>
    <w:rsid w:val="00BA3EC5"/>
    <w:rsid w:val="00BA4674"/>
    <w:rsid w:val="00BA51D9"/>
    <w:rsid w:val="00BA5493"/>
    <w:rsid w:val="00BB0FC1"/>
    <w:rsid w:val="00BB129B"/>
    <w:rsid w:val="00BB220C"/>
    <w:rsid w:val="00BB2A56"/>
    <w:rsid w:val="00BB5DFC"/>
    <w:rsid w:val="00BB6F8E"/>
    <w:rsid w:val="00BC233B"/>
    <w:rsid w:val="00BC5D71"/>
    <w:rsid w:val="00BC6D90"/>
    <w:rsid w:val="00BD279D"/>
    <w:rsid w:val="00BD386D"/>
    <w:rsid w:val="00BD42D3"/>
    <w:rsid w:val="00BD66A6"/>
    <w:rsid w:val="00BD6BB8"/>
    <w:rsid w:val="00BE058E"/>
    <w:rsid w:val="00BE3022"/>
    <w:rsid w:val="00BF0863"/>
    <w:rsid w:val="00BF289D"/>
    <w:rsid w:val="00BF4B41"/>
    <w:rsid w:val="00BF542D"/>
    <w:rsid w:val="00BF5CFB"/>
    <w:rsid w:val="00BF64B2"/>
    <w:rsid w:val="00BF6FFE"/>
    <w:rsid w:val="00BF720C"/>
    <w:rsid w:val="00C12B86"/>
    <w:rsid w:val="00C178EF"/>
    <w:rsid w:val="00C2001C"/>
    <w:rsid w:val="00C21AE9"/>
    <w:rsid w:val="00C245CC"/>
    <w:rsid w:val="00C25A17"/>
    <w:rsid w:val="00C274E5"/>
    <w:rsid w:val="00C32ADC"/>
    <w:rsid w:val="00C33FB8"/>
    <w:rsid w:val="00C34D58"/>
    <w:rsid w:val="00C37F2F"/>
    <w:rsid w:val="00C4388F"/>
    <w:rsid w:val="00C444C1"/>
    <w:rsid w:val="00C46DF4"/>
    <w:rsid w:val="00C5112F"/>
    <w:rsid w:val="00C52783"/>
    <w:rsid w:val="00C54E5D"/>
    <w:rsid w:val="00C617F9"/>
    <w:rsid w:val="00C66BA2"/>
    <w:rsid w:val="00C95985"/>
    <w:rsid w:val="00C97E07"/>
    <w:rsid w:val="00CA055C"/>
    <w:rsid w:val="00CA31B6"/>
    <w:rsid w:val="00CB1408"/>
    <w:rsid w:val="00CB3322"/>
    <w:rsid w:val="00CB3EF7"/>
    <w:rsid w:val="00CC3309"/>
    <w:rsid w:val="00CC4958"/>
    <w:rsid w:val="00CC5026"/>
    <w:rsid w:val="00CC68D0"/>
    <w:rsid w:val="00CF0C44"/>
    <w:rsid w:val="00CF454B"/>
    <w:rsid w:val="00CF7104"/>
    <w:rsid w:val="00D03F9A"/>
    <w:rsid w:val="00D06D51"/>
    <w:rsid w:val="00D12D74"/>
    <w:rsid w:val="00D13B4B"/>
    <w:rsid w:val="00D22A4A"/>
    <w:rsid w:val="00D24991"/>
    <w:rsid w:val="00D31997"/>
    <w:rsid w:val="00D32C95"/>
    <w:rsid w:val="00D34211"/>
    <w:rsid w:val="00D40BB1"/>
    <w:rsid w:val="00D469AA"/>
    <w:rsid w:val="00D50255"/>
    <w:rsid w:val="00D51854"/>
    <w:rsid w:val="00D56739"/>
    <w:rsid w:val="00D66520"/>
    <w:rsid w:val="00D75104"/>
    <w:rsid w:val="00D761BE"/>
    <w:rsid w:val="00D76A10"/>
    <w:rsid w:val="00D81CF8"/>
    <w:rsid w:val="00D86AF1"/>
    <w:rsid w:val="00D97C4B"/>
    <w:rsid w:val="00DA2953"/>
    <w:rsid w:val="00DA48F7"/>
    <w:rsid w:val="00DA7686"/>
    <w:rsid w:val="00DD13C5"/>
    <w:rsid w:val="00DE04EA"/>
    <w:rsid w:val="00DE2042"/>
    <w:rsid w:val="00DE34CF"/>
    <w:rsid w:val="00E10C42"/>
    <w:rsid w:val="00E13F3D"/>
    <w:rsid w:val="00E14D3F"/>
    <w:rsid w:val="00E31CF0"/>
    <w:rsid w:val="00E337DC"/>
    <w:rsid w:val="00E3399F"/>
    <w:rsid w:val="00E33E1B"/>
    <w:rsid w:val="00E34898"/>
    <w:rsid w:val="00E3788A"/>
    <w:rsid w:val="00E41D91"/>
    <w:rsid w:val="00E45228"/>
    <w:rsid w:val="00E60C35"/>
    <w:rsid w:val="00E615E9"/>
    <w:rsid w:val="00E6241B"/>
    <w:rsid w:val="00E62F09"/>
    <w:rsid w:val="00E65C44"/>
    <w:rsid w:val="00E65C71"/>
    <w:rsid w:val="00E70E27"/>
    <w:rsid w:val="00E71050"/>
    <w:rsid w:val="00E824B8"/>
    <w:rsid w:val="00E84D5A"/>
    <w:rsid w:val="00E91A36"/>
    <w:rsid w:val="00E9737D"/>
    <w:rsid w:val="00EB09B7"/>
    <w:rsid w:val="00EB2EAF"/>
    <w:rsid w:val="00EB5FD6"/>
    <w:rsid w:val="00EC5A6E"/>
    <w:rsid w:val="00EC6BDB"/>
    <w:rsid w:val="00EC704D"/>
    <w:rsid w:val="00ED30AF"/>
    <w:rsid w:val="00ED34E9"/>
    <w:rsid w:val="00EE0A70"/>
    <w:rsid w:val="00EE1933"/>
    <w:rsid w:val="00EE3096"/>
    <w:rsid w:val="00EE7D7C"/>
    <w:rsid w:val="00EF053F"/>
    <w:rsid w:val="00EF17F7"/>
    <w:rsid w:val="00EF3091"/>
    <w:rsid w:val="00EF4668"/>
    <w:rsid w:val="00EF58D7"/>
    <w:rsid w:val="00EF6686"/>
    <w:rsid w:val="00EF6EAD"/>
    <w:rsid w:val="00F0566B"/>
    <w:rsid w:val="00F129D4"/>
    <w:rsid w:val="00F13B6F"/>
    <w:rsid w:val="00F145C4"/>
    <w:rsid w:val="00F14BEE"/>
    <w:rsid w:val="00F20AFC"/>
    <w:rsid w:val="00F21D4B"/>
    <w:rsid w:val="00F25D98"/>
    <w:rsid w:val="00F26C31"/>
    <w:rsid w:val="00F300FB"/>
    <w:rsid w:val="00F40555"/>
    <w:rsid w:val="00F41290"/>
    <w:rsid w:val="00F42D99"/>
    <w:rsid w:val="00F44E06"/>
    <w:rsid w:val="00F46323"/>
    <w:rsid w:val="00F6355C"/>
    <w:rsid w:val="00F65D0A"/>
    <w:rsid w:val="00F7284C"/>
    <w:rsid w:val="00F750F6"/>
    <w:rsid w:val="00F80401"/>
    <w:rsid w:val="00F87871"/>
    <w:rsid w:val="00F902D8"/>
    <w:rsid w:val="00F94622"/>
    <w:rsid w:val="00F96FDA"/>
    <w:rsid w:val="00FA01D6"/>
    <w:rsid w:val="00FA0263"/>
    <w:rsid w:val="00FA18EB"/>
    <w:rsid w:val="00FB3EB7"/>
    <w:rsid w:val="00FB42C9"/>
    <w:rsid w:val="00FB42E2"/>
    <w:rsid w:val="00FB4EA9"/>
    <w:rsid w:val="00FB6386"/>
    <w:rsid w:val="00FD0A2B"/>
    <w:rsid w:val="00FD25EF"/>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youtube.com/watch?v=B1SQFjIXJtc"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2.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7AB6E1DE-860E-415C-AC11-15E584C5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1751</Words>
  <Characters>9986</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(2024-04-10)</cp:lastModifiedBy>
  <cp:revision>3</cp:revision>
  <cp:lastPrinted>1900-01-01T00:00:00Z</cp:lastPrinted>
  <dcterms:created xsi:type="dcterms:W3CDTF">2024-04-10T13:46:00Z</dcterms:created>
  <dcterms:modified xsi:type="dcterms:W3CDTF">2024-04-10T13:47:00Z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127-bis-e</vt:lpwstr>
  </property>
  <property fmtid="{D5CDD505-2E9C-101B-9397-08002B2CF9AE}" pid="4" name="Location">
    <vt:lpwstr>Online</vt:lpwstr>
  </property>
  <property fmtid="{D5CDD505-2E9C-101B-9397-08002B2CF9AE}" pid="5" name="Country">
    <vt:lpwstr>n/a</vt:lpwstr>
  </property>
  <property fmtid="{D5CDD505-2E9C-101B-9397-08002B2CF9AE}" pid="6" name="StartDate">
    <vt:lpwstr>8th April 2024</vt:lpwstr>
  </property>
  <property fmtid="{D5CDD505-2E9C-101B-9397-08002B2CF9AE}" pid="7" name="EndDate">
    <vt:lpwstr>12th April 2024</vt:lpwstr>
  </property>
  <property fmtid="{D5CDD505-2E9C-101B-9397-08002B2CF9AE}" pid="8" name="Tdoc#">
    <vt:lpwstr>S4-240732</vt:lpwstr>
  </property>
  <property fmtid="{D5CDD505-2E9C-101B-9397-08002B2CF9AE}" pid="9" name="Spec#">
    <vt:lpwstr>26.804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03-04-2024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