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FD92FA" w14:textId="186C606D" w:rsidR="00B30FBC" w:rsidRDefault="001E7CA8" w:rsidP="00B30FBC">
      <w:pPr>
        <w:pStyle w:val="CRCoverPage"/>
        <w:tabs>
          <w:tab w:val="right" w:pos="9639"/>
        </w:tabs>
        <w:spacing w:after="0"/>
        <w:rPr>
          <w:b/>
          <w:i/>
          <w:noProof/>
          <w:sz w:val="28"/>
        </w:rPr>
      </w:pPr>
      <w:bookmarkStart w:id="0" w:name="_Toc143758551"/>
      <w:r w:rsidRPr="001E7CA8">
        <w:rPr>
          <w:b/>
          <w:noProof/>
          <w:sz w:val="24"/>
        </w:rPr>
        <w:t>3GPP</w:t>
      </w:r>
      <w:r w:rsidR="008E6FCA">
        <w:rPr>
          <w:b/>
          <w:noProof/>
          <w:sz w:val="24"/>
        </w:rPr>
        <w:t xml:space="preserve"> </w:t>
      </w:r>
      <w:r w:rsidR="00B30FBC" w:rsidRPr="00B30FBC">
        <w:rPr>
          <w:b/>
          <w:noProof/>
          <w:sz w:val="24"/>
        </w:rPr>
        <w:t>SA4#127-bis-e</w:t>
      </w:r>
      <w:r w:rsidR="006C0780">
        <w:rPr>
          <w:b/>
          <w:i/>
          <w:noProof/>
          <w:sz w:val="28"/>
        </w:rPr>
        <w:tab/>
      </w:r>
      <w:r w:rsidR="00AD6186">
        <w:rPr>
          <w:rFonts w:cs="Arial"/>
          <w:b/>
          <w:bCs/>
          <w:sz w:val="26"/>
          <w:szCs w:val="26"/>
        </w:rPr>
        <w:t>S4-240</w:t>
      </w:r>
      <w:r w:rsidR="007951E4">
        <w:rPr>
          <w:rFonts w:cs="Arial"/>
          <w:b/>
          <w:bCs/>
          <w:sz w:val="26"/>
          <w:szCs w:val="26"/>
        </w:rPr>
        <w:t>7</w:t>
      </w:r>
      <w:r w:rsidR="00E61B4A">
        <w:rPr>
          <w:rFonts w:cs="Arial"/>
          <w:b/>
          <w:bCs/>
          <w:sz w:val="26"/>
          <w:szCs w:val="26"/>
        </w:rPr>
        <w:t>2</w:t>
      </w:r>
      <w:r w:rsidR="003F7682">
        <w:rPr>
          <w:rFonts w:cs="Arial"/>
          <w:b/>
          <w:bCs/>
          <w:sz w:val="26"/>
          <w:szCs w:val="26"/>
        </w:rPr>
        <w:t>8</w:t>
      </w:r>
    </w:p>
    <w:p w14:paraId="5B39E20D" w14:textId="471A2AC5" w:rsidR="006C0780" w:rsidRPr="004A5BDD" w:rsidRDefault="00A03D0B" w:rsidP="00B30FBC">
      <w:pPr>
        <w:pStyle w:val="CRCoverPage"/>
        <w:tabs>
          <w:tab w:val="right" w:pos="9639"/>
        </w:tabs>
        <w:spacing w:after="0"/>
        <w:rPr>
          <w:b/>
          <w:i/>
          <w:noProof/>
          <w:sz w:val="22"/>
          <w:szCs w:val="22"/>
        </w:rPr>
      </w:pPr>
      <w:r w:rsidRPr="004A5BDD">
        <w:rPr>
          <w:bCs/>
          <w:iCs/>
          <w:noProof/>
          <w:sz w:val="22"/>
          <w:szCs w:val="22"/>
        </w:rPr>
        <w:t xml:space="preserve">Online, </w:t>
      </w:r>
      <w:r w:rsidR="00B30FBC" w:rsidRPr="004A5BDD">
        <w:rPr>
          <w:bCs/>
          <w:iCs/>
          <w:noProof/>
          <w:sz w:val="22"/>
          <w:szCs w:val="22"/>
        </w:rPr>
        <w:t>08-12 Apr</w:t>
      </w:r>
      <w:r w:rsidRPr="004A5BDD">
        <w:rPr>
          <w:bCs/>
          <w:iCs/>
          <w:noProof/>
          <w:sz w:val="22"/>
          <w:szCs w:val="22"/>
        </w:rPr>
        <w:t xml:space="preserve"> 2024</w:t>
      </w:r>
      <w:r w:rsidR="00A164A3">
        <w:rPr>
          <w:rFonts w:cs="Arial"/>
          <w:sz w:val="22"/>
          <w:szCs w:val="22"/>
        </w:rPr>
        <w:tab/>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2D6EF2" w14:paraId="5AB5E5F5" w14:textId="77777777" w:rsidTr="002D6EF2">
        <w:tc>
          <w:tcPr>
            <w:tcW w:w="9641" w:type="dxa"/>
            <w:gridSpan w:val="9"/>
            <w:tcBorders>
              <w:top w:val="single" w:sz="4" w:space="0" w:color="auto"/>
              <w:left w:val="single" w:sz="4" w:space="0" w:color="auto"/>
              <w:bottom w:val="nil"/>
              <w:right w:val="single" w:sz="4" w:space="0" w:color="auto"/>
            </w:tcBorders>
            <w:hideMark/>
          </w:tcPr>
          <w:p w14:paraId="58734F4B" w14:textId="77777777" w:rsidR="002D6EF2" w:rsidRDefault="002D6EF2">
            <w:pPr>
              <w:pStyle w:val="CRCoverPage"/>
              <w:spacing w:after="0"/>
              <w:jc w:val="right"/>
              <w:rPr>
                <w:i/>
                <w:noProof/>
                <w:lang w:eastAsia="fr-FR"/>
              </w:rPr>
            </w:pPr>
            <w:r>
              <w:rPr>
                <w:i/>
                <w:noProof/>
                <w:sz w:val="14"/>
                <w:lang w:eastAsia="fr-FR"/>
              </w:rPr>
              <w:t>CR-Form-v12.2</w:t>
            </w:r>
          </w:p>
        </w:tc>
      </w:tr>
      <w:tr w:rsidR="002D6EF2" w14:paraId="377E557A" w14:textId="77777777" w:rsidTr="002D6EF2">
        <w:tc>
          <w:tcPr>
            <w:tcW w:w="9641" w:type="dxa"/>
            <w:gridSpan w:val="9"/>
            <w:tcBorders>
              <w:top w:val="nil"/>
              <w:left w:val="single" w:sz="4" w:space="0" w:color="auto"/>
              <w:bottom w:val="nil"/>
              <w:right w:val="single" w:sz="4" w:space="0" w:color="auto"/>
            </w:tcBorders>
            <w:hideMark/>
          </w:tcPr>
          <w:p w14:paraId="0F43CF8F" w14:textId="77777777" w:rsidR="002D6EF2" w:rsidRDefault="002D6EF2">
            <w:pPr>
              <w:pStyle w:val="CRCoverPage"/>
              <w:spacing w:after="0"/>
              <w:jc w:val="center"/>
              <w:rPr>
                <w:noProof/>
                <w:lang w:eastAsia="fr-FR"/>
              </w:rPr>
            </w:pPr>
            <w:r>
              <w:rPr>
                <w:b/>
                <w:noProof/>
                <w:sz w:val="32"/>
                <w:lang w:eastAsia="fr-FR"/>
              </w:rPr>
              <w:t>PSEUDO CHANGE REQUEST</w:t>
            </w:r>
          </w:p>
        </w:tc>
      </w:tr>
      <w:tr w:rsidR="002D6EF2" w14:paraId="528619ED" w14:textId="77777777" w:rsidTr="002D6EF2">
        <w:tc>
          <w:tcPr>
            <w:tcW w:w="9641" w:type="dxa"/>
            <w:gridSpan w:val="9"/>
            <w:tcBorders>
              <w:top w:val="nil"/>
              <w:left w:val="single" w:sz="4" w:space="0" w:color="auto"/>
              <w:bottom w:val="nil"/>
              <w:right w:val="single" w:sz="4" w:space="0" w:color="auto"/>
            </w:tcBorders>
          </w:tcPr>
          <w:p w14:paraId="04A1E976" w14:textId="77777777" w:rsidR="002D6EF2" w:rsidRDefault="002D6EF2">
            <w:pPr>
              <w:pStyle w:val="CRCoverPage"/>
              <w:spacing w:after="0"/>
              <w:rPr>
                <w:noProof/>
                <w:sz w:val="8"/>
                <w:szCs w:val="8"/>
                <w:lang w:eastAsia="fr-FR"/>
              </w:rPr>
            </w:pPr>
          </w:p>
        </w:tc>
      </w:tr>
      <w:tr w:rsidR="002D6EF2" w14:paraId="77A2BC60" w14:textId="77777777" w:rsidTr="002D6EF2">
        <w:tc>
          <w:tcPr>
            <w:tcW w:w="142" w:type="dxa"/>
            <w:tcBorders>
              <w:top w:val="nil"/>
              <w:left w:val="single" w:sz="4" w:space="0" w:color="auto"/>
              <w:bottom w:val="nil"/>
              <w:right w:val="nil"/>
            </w:tcBorders>
          </w:tcPr>
          <w:p w14:paraId="7D9D6C90" w14:textId="77777777" w:rsidR="002D6EF2" w:rsidRDefault="002D6EF2">
            <w:pPr>
              <w:pStyle w:val="CRCoverPage"/>
              <w:spacing w:after="0"/>
              <w:jc w:val="right"/>
              <w:rPr>
                <w:noProof/>
                <w:lang w:eastAsia="fr-FR"/>
              </w:rPr>
            </w:pPr>
          </w:p>
        </w:tc>
        <w:tc>
          <w:tcPr>
            <w:tcW w:w="1559" w:type="dxa"/>
            <w:shd w:val="pct30" w:color="FFFF00" w:fill="auto"/>
            <w:hideMark/>
          </w:tcPr>
          <w:p w14:paraId="1B5ADDDB" w14:textId="0155685B" w:rsidR="002D6EF2" w:rsidRDefault="002D6EF2">
            <w:pPr>
              <w:pStyle w:val="CRCoverPage"/>
              <w:spacing w:after="0"/>
              <w:jc w:val="right"/>
              <w:rPr>
                <w:b/>
                <w:noProof/>
                <w:sz w:val="28"/>
                <w:lang w:eastAsia="fr-FR"/>
              </w:rPr>
            </w:pPr>
            <w:r>
              <w:rPr>
                <w:lang w:eastAsia="fr-FR"/>
              </w:rPr>
              <w:fldChar w:fldCharType="begin"/>
            </w:r>
            <w:r>
              <w:rPr>
                <w:lang w:eastAsia="fr-FR"/>
              </w:rPr>
              <w:instrText xml:space="preserve"> DOCPROPERTY  Spec#  \* MERGEFORMAT </w:instrText>
            </w:r>
            <w:r>
              <w:rPr>
                <w:lang w:eastAsia="fr-FR"/>
              </w:rPr>
              <w:fldChar w:fldCharType="separate"/>
            </w:r>
            <w:r>
              <w:rPr>
                <w:b/>
                <w:noProof/>
                <w:sz w:val="28"/>
                <w:lang w:eastAsia="fr-FR"/>
              </w:rPr>
              <w:t>26.5</w:t>
            </w:r>
            <w:r w:rsidR="00DE31B5">
              <w:rPr>
                <w:b/>
                <w:noProof/>
                <w:sz w:val="28"/>
                <w:lang w:eastAsia="fr-FR"/>
              </w:rPr>
              <w:t>1</w:t>
            </w:r>
            <w:r>
              <w:rPr>
                <w:b/>
                <w:noProof/>
                <w:sz w:val="28"/>
                <w:lang w:eastAsia="fr-FR"/>
              </w:rPr>
              <w:fldChar w:fldCharType="end"/>
            </w:r>
            <w:r w:rsidR="00DE31B5">
              <w:rPr>
                <w:b/>
                <w:noProof/>
                <w:sz w:val="28"/>
                <w:lang w:eastAsia="fr-FR"/>
              </w:rPr>
              <w:t>0</w:t>
            </w:r>
          </w:p>
        </w:tc>
        <w:tc>
          <w:tcPr>
            <w:tcW w:w="709" w:type="dxa"/>
            <w:hideMark/>
          </w:tcPr>
          <w:p w14:paraId="07FDD2AF" w14:textId="77777777" w:rsidR="002D6EF2" w:rsidRDefault="002D6EF2">
            <w:pPr>
              <w:pStyle w:val="CRCoverPage"/>
              <w:spacing w:after="0"/>
              <w:jc w:val="center"/>
              <w:rPr>
                <w:noProof/>
                <w:lang w:eastAsia="fr-FR"/>
              </w:rPr>
            </w:pPr>
            <w:r>
              <w:rPr>
                <w:b/>
                <w:noProof/>
                <w:sz w:val="28"/>
                <w:lang w:eastAsia="fr-FR"/>
              </w:rPr>
              <w:t>CR</w:t>
            </w:r>
          </w:p>
        </w:tc>
        <w:tc>
          <w:tcPr>
            <w:tcW w:w="1276" w:type="dxa"/>
            <w:shd w:val="pct30" w:color="FFFF00" w:fill="auto"/>
            <w:hideMark/>
          </w:tcPr>
          <w:p w14:paraId="2F8838ED" w14:textId="77777777" w:rsidR="002D6EF2" w:rsidRDefault="002D6EF2">
            <w:pPr>
              <w:pStyle w:val="CRCoverPage"/>
              <w:spacing w:after="0"/>
              <w:rPr>
                <w:noProof/>
                <w:lang w:eastAsia="fr-FR"/>
              </w:rPr>
            </w:pPr>
            <w:r>
              <w:rPr>
                <w:noProof/>
                <w:lang w:eastAsia="fr-FR"/>
              </w:rPr>
              <w:t>pseudo</w:t>
            </w:r>
          </w:p>
        </w:tc>
        <w:tc>
          <w:tcPr>
            <w:tcW w:w="709" w:type="dxa"/>
            <w:hideMark/>
          </w:tcPr>
          <w:p w14:paraId="17FC9C2A" w14:textId="77777777" w:rsidR="002D6EF2" w:rsidRDefault="002D6EF2">
            <w:pPr>
              <w:pStyle w:val="CRCoverPage"/>
              <w:tabs>
                <w:tab w:val="right" w:pos="625"/>
              </w:tabs>
              <w:spacing w:after="0"/>
              <w:jc w:val="center"/>
              <w:rPr>
                <w:noProof/>
                <w:lang w:eastAsia="fr-FR"/>
              </w:rPr>
            </w:pPr>
            <w:r>
              <w:rPr>
                <w:b/>
                <w:bCs/>
                <w:noProof/>
                <w:sz w:val="28"/>
                <w:lang w:eastAsia="fr-FR"/>
              </w:rPr>
              <w:t>rev</w:t>
            </w:r>
          </w:p>
        </w:tc>
        <w:tc>
          <w:tcPr>
            <w:tcW w:w="992" w:type="dxa"/>
            <w:shd w:val="pct30" w:color="FFFF00" w:fill="auto"/>
            <w:hideMark/>
          </w:tcPr>
          <w:p w14:paraId="50FFB659" w14:textId="75AAAD80" w:rsidR="002D6EF2" w:rsidRDefault="002D6EF2">
            <w:pPr>
              <w:pStyle w:val="CRCoverPage"/>
              <w:spacing w:after="0"/>
              <w:jc w:val="center"/>
              <w:rPr>
                <w:b/>
                <w:noProof/>
                <w:lang w:eastAsia="fr-FR"/>
              </w:rPr>
            </w:pPr>
          </w:p>
        </w:tc>
        <w:tc>
          <w:tcPr>
            <w:tcW w:w="2410" w:type="dxa"/>
            <w:hideMark/>
          </w:tcPr>
          <w:p w14:paraId="7D034BEB" w14:textId="77777777" w:rsidR="002D6EF2" w:rsidRDefault="002D6EF2">
            <w:pPr>
              <w:pStyle w:val="CRCoverPage"/>
              <w:tabs>
                <w:tab w:val="right" w:pos="1825"/>
              </w:tabs>
              <w:spacing w:after="0"/>
              <w:jc w:val="center"/>
              <w:rPr>
                <w:noProof/>
                <w:lang w:eastAsia="fr-FR"/>
              </w:rPr>
            </w:pPr>
            <w:r>
              <w:rPr>
                <w:b/>
                <w:noProof/>
                <w:sz w:val="28"/>
                <w:szCs w:val="28"/>
                <w:lang w:eastAsia="fr-FR"/>
              </w:rPr>
              <w:t>Current version:</w:t>
            </w:r>
          </w:p>
        </w:tc>
        <w:tc>
          <w:tcPr>
            <w:tcW w:w="1701" w:type="dxa"/>
            <w:shd w:val="pct30" w:color="FFFF00" w:fill="auto"/>
            <w:hideMark/>
          </w:tcPr>
          <w:p w14:paraId="0284838A" w14:textId="081084E5" w:rsidR="002D6EF2" w:rsidRDefault="006608E2">
            <w:pPr>
              <w:pStyle w:val="CRCoverPage"/>
              <w:spacing w:after="0"/>
              <w:jc w:val="center"/>
              <w:rPr>
                <w:noProof/>
                <w:sz w:val="28"/>
                <w:lang w:eastAsia="fr-FR"/>
              </w:rPr>
            </w:pPr>
            <w:r>
              <w:rPr>
                <w:lang w:eastAsia="fr-FR"/>
              </w:rPr>
              <w:t>1.</w:t>
            </w:r>
            <w:r w:rsidR="00EF7134">
              <w:rPr>
                <w:lang w:eastAsia="fr-FR"/>
              </w:rPr>
              <w:t>1</w:t>
            </w:r>
            <w:r w:rsidR="00165601">
              <w:rPr>
                <w:lang w:eastAsia="fr-FR"/>
              </w:rPr>
              <w:t>.</w:t>
            </w:r>
            <w:r w:rsidR="00ED1CB8">
              <w:rPr>
                <w:lang w:eastAsia="fr-FR"/>
              </w:rPr>
              <w:t>4</w:t>
            </w:r>
          </w:p>
        </w:tc>
        <w:tc>
          <w:tcPr>
            <w:tcW w:w="143" w:type="dxa"/>
            <w:tcBorders>
              <w:top w:val="nil"/>
              <w:left w:val="nil"/>
              <w:bottom w:val="nil"/>
              <w:right w:val="single" w:sz="4" w:space="0" w:color="auto"/>
            </w:tcBorders>
          </w:tcPr>
          <w:p w14:paraId="30B700B4" w14:textId="77777777" w:rsidR="002D6EF2" w:rsidRDefault="002D6EF2">
            <w:pPr>
              <w:pStyle w:val="CRCoverPage"/>
              <w:spacing w:after="0"/>
              <w:rPr>
                <w:noProof/>
                <w:lang w:eastAsia="fr-FR"/>
              </w:rPr>
            </w:pPr>
          </w:p>
        </w:tc>
      </w:tr>
      <w:tr w:rsidR="002D6EF2" w14:paraId="5C3244D7" w14:textId="77777777" w:rsidTr="002D6EF2">
        <w:tc>
          <w:tcPr>
            <w:tcW w:w="9641" w:type="dxa"/>
            <w:gridSpan w:val="9"/>
            <w:tcBorders>
              <w:top w:val="nil"/>
              <w:left w:val="single" w:sz="4" w:space="0" w:color="auto"/>
              <w:bottom w:val="nil"/>
              <w:right w:val="single" w:sz="4" w:space="0" w:color="auto"/>
            </w:tcBorders>
          </w:tcPr>
          <w:p w14:paraId="3921AE8E" w14:textId="77777777" w:rsidR="002D6EF2" w:rsidRDefault="002D6EF2">
            <w:pPr>
              <w:pStyle w:val="CRCoverPage"/>
              <w:spacing w:after="0"/>
              <w:rPr>
                <w:noProof/>
                <w:lang w:eastAsia="fr-FR"/>
              </w:rPr>
            </w:pPr>
          </w:p>
        </w:tc>
      </w:tr>
      <w:tr w:rsidR="002D6EF2" w14:paraId="6B031592" w14:textId="77777777" w:rsidTr="002D6EF2">
        <w:tc>
          <w:tcPr>
            <w:tcW w:w="9641" w:type="dxa"/>
            <w:gridSpan w:val="9"/>
            <w:tcBorders>
              <w:top w:val="single" w:sz="4" w:space="0" w:color="auto"/>
              <w:left w:val="nil"/>
              <w:bottom w:val="nil"/>
              <w:right w:val="nil"/>
            </w:tcBorders>
            <w:hideMark/>
          </w:tcPr>
          <w:p w14:paraId="0F87E258" w14:textId="77777777" w:rsidR="002D6EF2" w:rsidRDefault="002D6EF2">
            <w:pPr>
              <w:pStyle w:val="CRCoverPage"/>
              <w:spacing w:after="0"/>
              <w:jc w:val="center"/>
              <w:rPr>
                <w:rFonts w:cs="Arial"/>
                <w:i/>
                <w:noProof/>
                <w:lang w:eastAsia="fr-FR"/>
              </w:rPr>
            </w:pPr>
            <w:r>
              <w:rPr>
                <w:rFonts w:cs="Arial"/>
                <w:i/>
                <w:noProof/>
                <w:lang w:eastAsia="fr-FR"/>
              </w:rPr>
              <w:t xml:space="preserve">For </w:t>
            </w:r>
            <w:hyperlink r:id="rId11" w:anchor="_blank" w:history="1">
              <w:r>
                <w:rPr>
                  <w:rStyle w:val="Hyperlink"/>
                  <w:rFonts w:cs="Arial"/>
                  <w:b/>
                  <w:i/>
                  <w:noProof/>
                  <w:color w:val="FF0000"/>
                  <w:lang w:eastAsia="fr-FR"/>
                </w:rPr>
                <w:t>HELP</w:t>
              </w:r>
            </w:hyperlink>
            <w:r>
              <w:rPr>
                <w:rFonts w:cs="Arial"/>
                <w:b/>
                <w:i/>
                <w:noProof/>
                <w:color w:val="FF0000"/>
                <w:lang w:eastAsia="fr-FR"/>
              </w:rPr>
              <w:t xml:space="preserve"> </w:t>
            </w:r>
            <w:r>
              <w:rPr>
                <w:rFonts w:cs="Arial"/>
                <w:i/>
                <w:noProof/>
                <w:lang w:eastAsia="fr-FR"/>
              </w:rPr>
              <w:t xml:space="preserve">on using this form: comprehensive instructions can be found at </w:t>
            </w:r>
            <w:r>
              <w:rPr>
                <w:rFonts w:cs="Arial"/>
                <w:i/>
                <w:noProof/>
                <w:lang w:eastAsia="fr-FR"/>
              </w:rPr>
              <w:br/>
            </w:r>
            <w:hyperlink r:id="rId12" w:history="1">
              <w:r>
                <w:rPr>
                  <w:rStyle w:val="Hyperlink"/>
                  <w:rFonts w:cs="Arial"/>
                  <w:i/>
                  <w:noProof/>
                  <w:lang w:eastAsia="fr-FR"/>
                </w:rPr>
                <w:t>http://www.3gpp.org/Change-Requests</w:t>
              </w:r>
            </w:hyperlink>
            <w:r>
              <w:rPr>
                <w:rFonts w:cs="Arial"/>
                <w:i/>
                <w:noProof/>
                <w:lang w:eastAsia="fr-FR"/>
              </w:rPr>
              <w:t>.</w:t>
            </w:r>
          </w:p>
        </w:tc>
      </w:tr>
      <w:tr w:rsidR="002D6EF2" w14:paraId="16E9E62E" w14:textId="77777777" w:rsidTr="002D6EF2">
        <w:tc>
          <w:tcPr>
            <w:tcW w:w="9641" w:type="dxa"/>
            <w:gridSpan w:val="9"/>
          </w:tcPr>
          <w:p w14:paraId="705F6671" w14:textId="77777777" w:rsidR="002D6EF2" w:rsidRDefault="002D6EF2">
            <w:pPr>
              <w:pStyle w:val="CRCoverPage"/>
              <w:spacing w:after="0"/>
              <w:rPr>
                <w:noProof/>
                <w:sz w:val="8"/>
                <w:szCs w:val="8"/>
                <w:lang w:eastAsia="fr-FR"/>
              </w:rPr>
            </w:pPr>
          </w:p>
        </w:tc>
      </w:tr>
    </w:tbl>
    <w:p w14:paraId="26302032" w14:textId="77777777" w:rsidR="002D6EF2" w:rsidRDefault="002D6EF2" w:rsidP="002D6EF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2D6EF2" w14:paraId="045862C6" w14:textId="77777777" w:rsidTr="002D6EF2">
        <w:tc>
          <w:tcPr>
            <w:tcW w:w="2835" w:type="dxa"/>
            <w:hideMark/>
          </w:tcPr>
          <w:p w14:paraId="1F4FDB75" w14:textId="77777777" w:rsidR="002D6EF2" w:rsidRDefault="002D6EF2">
            <w:pPr>
              <w:pStyle w:val="CRCoverPage"/>
              <w:tabs>
                <w:tab w:val="right" w:pos="2751"/>
              </w:tabs>
              <w:spacing w:after="0"/>
              <w:rPr>
                <w:b/>
                <w:i/>
                <w:noProof/>
                <w:lang w:eastAsia="fr-FR"/>
              </w:rPr>
            </w:pPr>
            <w:r>
              <w:rPr>
                <w:b/>
                <w:i/>
                <w:noProof/>
                <w:lang w:eastAsia="fr-FR"/>
              </w:rPr>
              <w:t>Proposed change affects:</w:t>
            </w:r>
          </w:p>
        </w:tc>
        <w:tc>
          <w:tcPr>
            <w:tcW w:w="1418" w:type="dxa"/>
            <w:hideMark/>
          </w:tcPr>
          <w:p w14:paraId="55A2E14F" w14:textId="77777777" w:rsidR="002D6EF2" w:rsidRDefault="002D6EF2">
            <w:pPr>
              <w:pStyle w:val="CRCoverPage"/>
              <w:spacing w:after="0"/>
              <w:jc w:val="right"/>
              <w:rPr>
                <w:noProof/>
                <w:lang w:eastAsia="fr-FR"/>
              </w:rPr>
            </w:pPr>
            <w:r>
              <w:rPr>
                <w:noProof/>
                <w:lang w:eastAsia="fr-FR"/>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4AA6A50" w14:textId="77777777" w:rsidR="002D6EF2" w:rsidRDefault="002D6EF2">
            <w:pPr>
              <w:pStyle w:val="CRCoverPage"/>
              <w:spacing w:after="0"/>
              <w:jc w:val="center"/>
              <w:rPr>
                <w:b/>
                <w:caps/>
                <w:noProof/>
                <w:lang w:eastAsia="fr-FR"/>
              </w:rPr>
            </w:pPr>
          </w:p>
        </w:tc>
        <w:tc>
          <w:tcPr>
            <w:tcW w:w="709" w:type="dxa"/>
            <w:tcBorders>
              <w:top w:val="nil"/>
              <w:left w:val="single" w:sz="4" w:space="0" w:color="auto"/>
              <w:bottom w:val="nil"/>
              <w:right w:val="nil"/>
            </w:tcBorders>
            <w:hideMark/>
          </w:tcPr>
          <w:p w14:paraId="78BD7E5D" w14:textId="77777777" w:rsidR="002D6EF2" w:rsidRDefault="002D6EF2">
            <w:pPr>
              <w:pStyle w:val="CRCoverPage"/>
              <w:spacing w:after="0"/>
              <w:jc w:val="right"/>
              <w:rPr>
                <w:noProof/>
                <w:u w:val="single"/>
                <w:lang w:eastAsia="fr-FR"/>
              </w:rPr>
            </w:pPr>
            <w:r>
              <w:rPr>
                <w:noProof/>
                <w:lang w:eastAsia="fr-FR"/>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18A5A6EE" w14:textId="77777777" w:rsidR="002D6EF2" w:rsidRDefault="002D6EF2">
            <w:pPr>
              <w:pStyle w:val="CRCoverPage"/>
              <w:spacing w:after="0"/>
              <w:jc w:val="center"/>
              <w:rPr>
                <w:b/>
                <w:caps/>
                <w:noProof/>
                <w:lang w:eastAsia="fr-FR"/>
              </w:rPr>
            </w:pPr>
            <w:r>
              <w:rPr>
                <w:b/>
                <w:caps/>
                <w:noProof/>
                <w:lang w:eastAsia="fr-FR"/>
              </w:rPr>
              <w:t>X</w:t>
            </w:r>
          </w:p>
        </w:tc>
        <w:tc>
          <w:tcPr>
            <w:tcW w:w="2126" w:type="dxa"/>
            <w:hideMark/>
          </w:tcPr>
          <w:p w14:paraId="2601B6BA" w14:textId="77777777" w:rsidR="002D6EF2" w:rsidRDefault="002D6EF2">
            <w:pPr>
              <w:pStyle w:val="CRCoverPage"/>
              <w:spacing w:after="0"/>
              <w:jc w:val="right"/>
              <w:rPr>
                <w:noProof/>
                <w:u w:val="single"/>
                <w:lang w:eastAsia="fr-FR"/>
              </w:rPr>
            </w:pPr>
            <w:r>
              <w:rPr>
                <w:noProof/>
                <w:lang w:eastAsia="fr-FR"/>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ACBD53D" w14:textId="77777777" w:rsidR="002D6EF2" w:rsidRDefault="002D6EF2">
            <w:pPr>
              <w:pStyle w:val="CRCoverPage"/>
              <w:spacing w:after="0"/>
              <w:jc w:val="center"/>
              <w:rPr>
                <w:b/>
                <w:caps/>
                <w:noProof/>
                <w:lang w:eastAsia="fr-FR"/>
              </w:rPr>
            </w:pPr>
          </w:p>
        </w:tc>
        <w:tc>
          <w:tcPr>
            <w:tcW w:w="1418" w:type="dxa"/>
            <w:hideMark/>
          </w:tcPr>
          <w:p w14:paraId="68C04C91" w14:textId="77777777" w:rsidR="002D6EF2" w:rsidRDefault="002D6EF2">
            <w:pPr>
              <w:pStyle w:val="CRCoverPage"/>
              <w:spacing w:after="0"/>
              <w:jc w:val="right"/>
              <w:rPr>
                <w:noProof/>
                <w:lang w:eastAsia="fr-FR"/>
              </w:rPr>
            </w:pPr>
            <w:r>
              <w:rPr>
                <w:noProof/>
                <w:lang w:eastAsia="fr-FR"/>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hideMark/>
          </w:tcPr>
          <w:p w14:paraId="3446347D" w14:textId="77777777" w:rsidR="002D6EF2" w:rsidRDefault="002D6EF2">
            <w:pPr>
              <w:pStyle w:val="CRCoverPage"/>
              <w:spacing w:after="0"/>
              <w:jc w:val="center"/>
              <w:rPr>
                <w:b/>
                <w:bCs/>
                <w:caps/>
                <w:noProof/>
                <w:lang w:eastAsia="fr-FR"/>
              </w:rPr>
            </w:pPr>
            <w:r>
              <w:rPr>
                <w:b/>
                <w:bCs/>
                <w:caps/>
                <w:noProof/>
                <w:lang w:eastAsia="fr-FR"/>
              </w:rPr>
              <w:t>X</w:t>
            </w:r>
          </w:p>
        </w:tc>
      </w:tr>
    </w:tbl>
    <w:p w14:paraId="4DD204B8" w14:textId="77777777" w:rsidR="002D6EF2" w:rsidRDefault="002D6EF2" w:rsidP="002D6EF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2D6EF2" w14:paraId="1CF39D06" w14:textId="77777777" w:rsidTr="002D6EF2">
        <w:tc>
          <w:tcPr>
            <w:tcW w:w="9640" w:type="dxa"/>
            <w:gridSpan w:val="11"/>
          </w:tcPr>
          <w:p w14:paraId="0D0BE8EE" w14:textId="77777777" w:rsidR="002D6EF2" w:rsidRDefault="002D6EF2">
            <w:pPr>
              <w:pStyle w:val="CRCoverPage"/>
              <w:spacing w:after="0"/>
              <w:rPr>
                <w:noProof/>
                <w:sz w:val="8"/>
                <w:szCs w:val="8"/>
                <w:lang w:eastAsia="fr-FR"/>
              </w:rPr>
            </w:pPr>
          </w:p>
        </w:tc>
      </w:tr>
      <w:tr w:rsidR="002D6EF2" w14:paraId="3CE9B129" w14:textId="77777777" w:rsidTr="002D6EF2">
        <w:tc>
          <w:tcPr>
            <w:tcW w:w="1843" w:type="dxa"/>
            <w:tcBorders>
              <w:top w:val="single" w:sz="4" w:space="0" w:color="auto"/>
              <w:left w:val="single" w:sz="4" w:space="0" w:color="auto"/>
              <w:bottom w:val="nil"/>
              <w:right w:val="nil"/>
            </w:tcBorders>
            <w:hideMark/>
          </w:tcPr>
          <w:p w14:paraId="48DBA940" w14:textId="77777777" w:rsidR="002D6EF2" w:rsidRDefault="002D6EF2">
            <w:pPr>
              <w:pStyle w:val="CRCoverPage"/>
              <w:tabs>
                <w:tab w:val="right" w:pos="1759"/>
              </w:tabs>
              <w:spacing w:after="0"/>
              <w:rPr>
                <w:b/>
                <w:i/>
                <w:noProof/>
                <w:lang w:eastAsia="fr-FR"/>
              </w:rPr>
            </w:pPr>
            <w:r>
              <w:rPr>
                <w:b/>
                <w:i/>
                <w:noProof/>
                <w:lang w:eastAsia="fr-FR"/>
              </w:rPr>
              <w:t>Title:</w:t>
            </w:r>
            <w:r>
              <w:rPr>
                <w:b/>
                <w:i/>
                <w:noProof/>
                <w:lang w:eastAsia="fr-FR"/>
              </w:rPr>
              <w:tab/>
            </w:r>
          </w:p>
        </w:tc>
        <w:tc>
          <w:tcPr>
            <w:tcW w:w="7797" w:type="dxa"/>
            <w:gridSpan w:val="10"/>
            <w:tcBorders>
              <w:top w:val="single" w:sz="4" w:space="0" w:color="auto"/>
              <w:left w:val="nil"/>
              <w:bottom w:val="nil"/>
              <w:right w:val="single" w:sz="4" w:space="0" w:color="auto"/>
            </w:tcBorders>
            <w:shd w:val="pct30" w:color="FFFF00" w:fill="auto"/>
            <w:hideMark/>
          </w:tcPr>
          <w:p w14:paraId="2DF8CD53" w14:textId="32A9A2C5" w:rsidR="002D6EF2" w:rsidRDefault="007951E4">
            <w:pPr>
              <w:pStyle w:val="CRCoverPage"/>
              <w:spacing w:after="0"/>
              <w:ind w:left="100"/>
              <w:rPr>
                <w:noProof/>
                <w:lang w:eastAsia="fr-FR"/>
              </w:rPr>
            </w:pPr>
            <w:r>
              <w:rPr>
                <w:lang w:eastAsia="fr-FR"/>
              </w:rPr>
              <w:t xml:space="preserve">Adding </w:t>
            </w:r>
            <w:r w:rsidR="00E61B4A">
              <w:rPr>
                <w:lang w:eastAsia="fr-FR"/>
              </w:rPr>
              <w:t>BDT</w:t>
            </w:r>
            <w:r>
              <w:rPr>
                <w:lang w:eastAsia="fr-FR"/>
              </w:rPr>
              <w:t xml:space="preserve"> management to M6</w:t>
            </w:r>
          </w:p>
        </w:tc>
      </w:tr>
      <w:tr w:rsidR="002D6EF2" w14:paraId="357BEA61" w14:textId="77777777" w:rsidTr="002D6EF2">
        <w:tc>
          <w:tcPr>
            <w:tcW w:w="1843" w:type="dxa"/>
            <w:tcBorders>
              <w:top w:val="nil"/>
              <w:left w:val="single" w:sz="4" w:space="0" w:color="auto"/>
              <w:bottom w:val="nil"/>
              <w:right w:val="nil"/>
            </w:tcBorders>
          </w:tcPr>
          <w:p w14:paraId="6C3E3AB9" w14:textId="77777777" w:rsidR="002D6EF2" w:rsidRDefault="002D6EF2">
            <w:pPr>
              <w:pStyle w:val="CRCoverPage"/>
              <w:spacing w:after="0"/>
              <w:rPr>
                <w:b/>
                <w:i/>
                <w:noProof/>
                <w:sz w:val="8"/>
                <w:szCs w:val="8"/>
                <w:lang w:eastAsia="fr-FR"/>
              </w:rPr>
            </w:pPr>
          </w:p>
        </w:tc>
        <w:tc>
          <w:tcPr>
            <w:tcW w:w="7797" w:type="dxa"/>
            <w:gridSpan w:val="10"/>
            <w:tcBorders>
              <w:top w:val="nil"/>
              <w:left w:val="nil"/>
              <w:bottom w:val="nil"/>
              <w:right w:val="single" w:sz="4" w:space="0" w:color="auto"/>
            </w:tcBorders>
          </w:tcPr>
          <w:p w14:paraId="2A5FBA54" w14:textId="77777777" w:rsidR="002D6EF2" w:rsidRDefault="002D6EF2">
            <w:pPr>
              <w:pStyle w:val="CRCoverPage"/>
              <w:spacing w:after="0"/>
              <w:rPr>
                <w:noProof/>
                <w:sz w:val="8"/>
                <w:szCs w:val="8"/>
                <w:lang w:eastAsia="fr-FR"/>
              </w:rPr>
            </w:pPr>
          </w:p>
        </w:tc>
      </w:tr>
      <w:tr w:rsidR="002D6EF2" w14:paraId="590D1E91" w14:textId="77777777" w:rsidTr="002D6EF2">
        <w:tc>
          <w:tcPr>
            <w:tcW w:w="1843" w:type="dxa"/>
            <w:tcBorders>
              <w:top w:val="nil"/>
              <w:left w:val="single" w:sz="4" w:space="0" w:color="auto"/>
              <w:bottom w:val="nil"/>
              <w:right w:val="nil"/>
            </w:tcBorders>
            <w:hideMark/>
          </w:tcPr>
          <w:p w14:paraId="6DDB581D" w14:textId="77777777" w:rsidR="002D6EF2" w:rsidRDefault="002D6EF2">
            <w:pPr>
              <w:pStyle w:val="CRCoverPage"/>
              <w:tabs>
                <w:tab w:val="right" w:pos="1759"/>
              </w:tabs>
              <w:spacing w:after="0"/>
              <w:rPr>
                <w:b/>
                <w:i/>
                <w:noProof/>
                <w:lang w:eastAsia="fr-FR"/>
              </w:rPr>
            </w:pPr>
            <w:r>
              <w:rPr>
                <w:b/>
                <w:i/>
                <w:noProof/>
                <w:lang w:eastAsia="fr-FR"/>
              </w:rPr>
              <w:t>Source to WG:</w:t>
            </w:r>
          </w:p>
        </w:tc>
        <w:tc>
          <w:tcPr>
            <w:tcW w:w="7797" w:type="dxa"/>
            <w:gridSpan w:val="10"/>
            <w:tcBorders>
              <w:top w:val="nil"/>
              <w:left w:val="nil"/>
              <w:bottom w:val="nil"/>
              <w:right w:val="single" w:sz="4" w:space="0" w:color="auto"/>
            </w:tcBorders>
            <w:shd w:val="pct30" w:color="FFFF00" w:fill="auto"/>
            <w:hideMark/>
          </w:tcPr>
          <w:p w14:paraId="12D03850" w14:textId="61175E33" w:rsidR="002D6EF2" w:rsidRDefault="008D1CA4">
            <w:pPr>
              <w:pStyle w:val="CRCoverPage"/>
              <w:spacing w:after="0"/>
              <w:ind w:left="100"/>
              <w:rPr>
                <w:noProof/>
                <w:lang w:eastAsia="fr-FR"/>
              </w:rPr>
            </w:pPr>
            <w:r>
              <w:rPr>
                <w:lang w:eastAsia="fr-FR"/>
              </w:rPr>
              <w:t>Tencent Cloud</w:t>
            </w:r>
          </w:p>
        </w:tc>
      </w:tr>
      <w:tr w:rsidR="002D6EF2" w14:paraId="0D7C51EA" w14:textId="77777777" w:rsidTr="002D6EF2">
        <w:tc>
          <w:tcPr>
            <w:tcW w:w="1843" w:type="dxa"/>
            <w:tcBorders>
              <w:top w:val="nil"/>
              <w:left w:val="single" w:sz="4" w:space="0" w:color="auto"/>
              <w:bottom w:val="nil"/>
              <w:right w:val="nil"/>
            </w:tcBorders>
            <w:hideMark/>
          </w:tcPr>
          <w:p w14:paraId="675A81C8" w14:textId="77777777" w:rsidR="002D6EF2" w:rsidRDefault="002D6EF2">
            <w:pPr>
              <w:pStyle w:val="CRCoverPage"/>
              <w:tabs>
                <w:tab w:val="right" w:pos="1759"/>
              </w:tabs>
              <w:spacing w:after="0"/>
              <w:rPr>
                <w:b/>
                <w:i/>
                <w:noProof/>
                <w:lang w:eastAsia="fr-FR"/>
              </w:rPr>
            </w:pPr>
            <w:r>
              <w:rPr>
                <w:b/>
                <w:i/>
                <w:noProof/>
                <w:lang w:eastAsia="fr-FR"/>
              </w:rPr>
              <w:t>Source to TSG:</w:t>
            </w:r>
          </w:p>
        </w:tc>
        <w:tc>
          <w:tcPr>
            <w:tcW w:w="7797" w:type="dxa"/>
            <w:gridSpan w:val="10"/>
            <w:tcBorders>
              <w:top w:val="nil"/>
              <w:left w:val="nil"/>
              <w:bottom w:val="nil"/>
              <w:right w:val="single" w:sz="4" w:space="0" w:color="auto"/>
            </w:tcBorders>
            <w:shd w:val="pct30" w:color="FFFF00" w:fill="auto"/>
            <w:hideMark/>
          </w:tcPr>
          <w:p w14:paraId="1631BF15" w14:textId="77777777" w:rsidR="002D6EF2" w:rsidRDefault="002D6EF2">
            <w:pPr>
              <w:pStyle w:val="CRCoverPage"/>
              <w:spacing w:after="0"/>
              <w:ind w:left="100"/>
              <w:rPr>
                <w:noProof/>
                <w:lang w:eastAsia="fr-FR"/>
              </w:rPr>
            </w:pPr>
            <w:r>
              <w:rPr>
                <w:lang w:eastAsia="fr-FR"/>
              </w:rPr>
              <w:t>S4</w:t>
            </w:r>
          </w:p>
        </w:tc>
      </w:tr>
      <w:tr w:rsidR="002D6EF2" w14:paraId="368FAB22" w14:textId="77777777" w:rsidTr="002D6EF2">
        <w:tc>
          <w:tcPr>
            <w:tcW w:w="1843" w:type="dxa"/>
            <w:tcBorders>
              <w:top w:val="nil"/>
              <w:left w:val="single" w:sz="4" w:space="0" w:color="auto"/>
              <w:bottom w:val="nil"/>
              <w:right w:val="nil"/>
            </w:tcBorders>
          </w:tcPr>
          <w:p w14:paraId="755F23D8" w14:textId="77777777" w:rsidR="002D6EF2" w:rsidRDefault="002D6EF2">
            <w:pPr>
              <w:pStyle w:val="CRCoverPage"/>
              <w:spacing w:after="0"/>
              <w:rPr>
                <w:b/>
                <w:i/>
                <w:noProof/>
                <w:sz w:val="8"/>
                <w:szCs w:val="8"/>
                <w:lang w:eastAsia="fr-FR"/>
              </w:rPr>
            </w:pPr>
          </w:p>
        </w:tc>
        <w:tc>
          <w:tcPr>
            <w:tcW w:w="7797" w:type="dxa"/>
            <w:gridSpan w:val="10"/>
            <w:tcBorders>
              <w:top w:val="nil"/>
              <w:left w:val="nil"/>
              <w:bottom w:val="nil"/>
              <w:right w:val="single" w:sz="4" w:space="0" w:color="auto"/>
            </w:tcBorders>
          </w:tcPr>
          <w:p w14:paraId="5DEF0B41" w14:textId="77777777" w:rsidR="002D6EF2" w:rsidRDefault="002D6EF2">
            <w:pPr>
              <w:pStyle w:val="CRCoverPage"/>
              <w:spacing w:after="0"/>
              <w:rPr>
                <w:noProof/>
                <w:sz w:val="8"/>
                <w:szCs w:val="8"/>
                <w:lang w:eastAsia="fr-FR"/>
              </w:rPr>
            </w:pPr>
          </w:p>
        </w:tc>
      </w:tr>
      <w:tr w:rsidR="002D6EF2" w14:paraId="76BA245A" w14:textId="77777777" w:rsidTr="002D6EF2">
        <w:tc>
          <w:tcPr>
            <w:tcW w:w="1843" w:type="dxa"/>
            <w:tcBorders>
              <w:top w:val="nil"/>
              <w:left w:val="single" w:sz="4" w:space="0" w:color="auto"/>
              <w:bottom w:val="nil"/>
              <w:right w:val="nil"/>
            </w:tcBorders>
            <w:hideMark/>
          </w:tcPr>
          <w:p w14:paraId="40A50E1E" w14:textId="77777777" w:rsidR="002D6EF2" w:rsidRDefault="002D6EF2">
            <w:pPr>
              <w:pStyle w:val="CRCoverPage"/>
              <w:tabs>
                <w:tab w:val="right" w:pos="1759"/>
              </w:tabs>
              <w:spacing w:after="0"/>
              <w:rPr>
                <w:b/>
                <w:i/>
                <w:noProof/>
                <w:lang w:eastAsia="fr-FR"/>
              </w:rPr>
            </w:pPr>
            <w:r>
              <w:rPr>
                <w:b/>
                <w:i/>
                <w:noProof/>
                <w:lang w:eastAsia="fr-FR"/>
              </w:rPr>
              <w:t>Work item code:</w:t>
            </w:r>
          </w:p>
        </w:tc>
        <w:tc>
          <w:tcPr>
            <w:tcW w:w="3686" w:type="dxa"/>
            <w:gridSpan w:val="5"/>
            <w:shd w:val="pct30" w:color="FFFF00" w:fill="auto"/>
            <w:hideMark/>
          </w:tcPr>
          <w:p w14:paraId="171B7BC7" w14:textId="23C381AF" w:rsidR="002D6EF2" w:rsidRDefault="0086466C">
            <w:pPr>
              <w:pStyle w:val="CRCoverPage"/>
              <w:spacing w:after="0"/>
              <w:ind w:left="100"/>
              <w:rPr>
                <w:noProof/>
                <w:lang w:eastAsia="fr-FR"/>
              </w:rPr>
            </w:pPr>
            <w:r>
              <w:rPr>
                <w:noProof/>
                <w:lang w:eastAsia="fr-FR"/>
              </w:rPr>
              <w:t>5GMS_Pro_Ph2</w:t>
            </w:r>
          </w:p>
        </w:tc>
        <w:tc>
          <w:tcPr>
            <w:tcW w:w="567" w:type="dxa"/>
          </w:tcPr>
          <w:p w14:paraId="146843D5" w14:textId="77777777" w:rsidR="002D6EF2" w:rsidRDefault="002D6EF2">
            <w:pPr>
              <w:pStyle w:val="CRCoverPage"/>
              <w:spacing w:after="0"/>
              <w:ind w:right="100"/>
              <w:rPr>
                <w:noProof/>
                <w:lang w:eastAsia="fr-FR"/>
              </w:rPr>
            </w:pPr>
          </w:p>
        </w:tc>
        <w:tc>
          <w:tcPr>
            <w:tcW w:w="1417" w:type="dxa"/>
            <w:gridSpan w:val="3"/>
            <w:hideMark/>
          </w:tcPr>
          <w:p w14:paraId="7EFF013D" w14:textId="77777777" w:rsidR="002D6EF2" w:rsidRDefault="002D6EF2">
            <w:pPr>
              <w:pStyle w:val="CRCoverPage"/>
              <w:spacing w:after="0"/>
              <w:jc w:val="right"/>
              <w:rPr>
                <w:noProof/>
                <w:lang w:eastAsia="fr-FR"/>
              </w:rPr>
            </w:pPr>
            <w:r>
              <w:rPr>
                <w:b/>
                <w:i/>
                <w:noProof/>
                <w:lang w:eastAsia="fr-FR"/>
              </w:rPr>
              <w:t>Date:</w:t>
            </w:r>
          </w:p>
        </w:tc>
        <w:tc>
          <w:tcPr>
            <w:tcW w:w="2127" w:type="dxa"/>
            <w:tcBorders>
              <w:top w:val="nil"/>
              <w:left w:val="nil"/>
              <w:bottom w:val="nil"/>
              <w:right w:val="single" w:sz="4" w:space="0" w:color="auto"/>
            </w:tcBorders>
            <w:shd w:val="pct30" w:color="FFFF00" w:fill="auto"/>
            <w:hideMark/>
          </w:tcPr>
          <w:p w14:paraId="17DF9093" w14:textId="30D61E6F" w:rsidR="002D6EF2" w:rsidRDefault="0086466C">
            <w:pPr>
              <w:pStyle w:val="CRCoverPage"/>
              <w:spacing w:after="0"/>
              <w:ind w:left="100"/>
              <w:rPr>
                <w:noProof/>
                <w:lang w:eastAsia="fr-FR"/>
              </w:rPr>
            </w:pPr>
            <w:r>
              <w:rPr>
                <w:lang w:eastAsia="fr-FR"/>
              </w:rPr>
              <w:t>2024-0</w:t>
            </w:r>
            <w:r w:rsidR="007951E4">
              <w:rPr>
                <w:lang w:eastAsia="fr-FR"/>
              </w:rPr>
              <w:t>4</w:t>
            </w:r>
            <w:r>
              <w:rPr>
                <w:lang w:eastAsia="fr-FR"/>
              </w:rPr>
              <w:t>-</w:t>
            </w:r>
            <w:r w:rsidR="00E61B4A">
              <w:rPr>
                <w:lang w:eastAsia="fr-FR"/>
              </w:rPr>
              <w:t>0</w:t>
            </w:r>
            <w:r>
              <w:rPr>
                <w:lang w:eastAsia="fr-FR"/>
              </w:rPr>
              <w:t>2</w:t>
            </w:r>
          </w:p>
        </w:tc>
      </w:tr>
      <w:tr w:rsidR="002D6EF2" w14:paraId="648ACB78" w14:textId="77777777" w:rsidTr="002D6EF2">
        <w:tc>
          <w:tcPr>
            <w:tcW w:w="1843" w:type="dxa"/>
            <w:tcBorders>
              <w:top w:val="nil"/>
              <w:left w:val="single" w:sz="4" w:space="0" w:color="auto"/>
              <w:bottom w:val="nil"/>
              <w:right w:val="nil"/>
            </w:tcBorders>
          </w:tcPr>
          <w:p w14:paraId="5E117F70" w14:textId="77777777" w:rsidR="002D6EF2" w:rsidRDefault="002D6EF2">
            <w:pPr>
              <w:pStyle w:val="CRCoverPage"/>
              <w:spacing w:after="0"/>
              <w:rPr>
                <w:b/>
                <w:i/>
                <w:noProof/>
                <w:sz w:val="8"/>
                <w:szCs w:val="8"/>
                <w:lang w:eastAsia="fr-FR"/>
              </w:rPr>
            </w:pPr>
          </w:p>
        </w:tc>
        <w:tc>
          <w:tcPr>
            <w:tcW w:w="1986" w:type="dxa"/>
            <w:gridSpan w:val="4"/>
          </w:tcPr>
          <w:p w14:paraId="6052D782" w14:textId="77777777" w:rsidR="002D6EF2" w:rsidRDefault="002D6EF2">
            <w:pPr>
              <w:pStyle w:val="CRCoverPage"/>
              <w:spacing w:after="0"/>
              <w:rPr>
                <w:noProof/>
                <w:sz w:val="8"/>
                <w:szCs w:val="8"/>
                <w:lang w:eastAsia="fr-FR"/>
              </w:rPr>
            </w:pPr>
          </w:p>
        </w:tc>
        <w:tc>
          <w:tcPr>
            <w:tcW w:w="2267" w:type="dxa"/>
            <w:gridSpan w:val="2"/>
          </w:tcPr>
          <w:p w14:paraId="65227EAD" w14:textId="77777777" w:rsidR="002D6EF2" w:rsidRDefault="002D6EF2">
            <w:pPr>
              <w:pStyle w:val="CRCoverPage"/>
              <w:spacing w:after="0"/>
              <w:rPr>
                <w:noProof/>
                <w:sz w:val="8"/>
                <w:szCs w:val="8"/>
                <w:lang w:eastAsia="fr-FR"/>
              </w:rPr>
            </w:pPr>
          </w:p>
        </w:tc>
        <w:tc>
          <w:tcPr>
            <w:tcW w:w="1417" w:type="dxa"/>
            <w:gridSpan w:val="3"/>
          </w:tcPr>
          <w:p w14:paraId="776294A0" w14:textId="77777777" w:rsidR="002D6EF2" w:rsidRDefault="002D6EF2">
            <w:pPr>
              <w:pStyle w:val="CRCoverPage"/>
              <w:spacing w:after="0"/>
              <w:rPr>
                <w:noProof/>
                <w:sz w:val="8"/>
                <w:szCs w:val="8"/>
                <w:lang w:eastAsia="fr-FR"/>
              </w:rPr>
            </w:pPr>
          </w:p>
        </w:tc>
        <w:tc>
          <w:tcPr>
            <w:tcW w:w="2127" w:type="dxa"/>
            <w:tcBorders>
              <w:top w:val="nil"/>
              <w:left w:val="nil"/>
              <w:bottom w:val="nil"/>
              <w:right w:val="single" w:sz="4" w:space="0" w:color="auto"/>
            </w:tcBorders>
          </w:tcPr>
          <w:p w14:paraId="1BECBFE7" w14:textId="77777777" w:rsidR="002D6EF2" w:rsidRDefault="002D6EF2">
            <w:pPr>
              <w:pStyle w:val="CRCoverPage"/>
              <w:spacing w:after="0"/>
              <w:rPr>
                <w:noProof/>
                <w:sz w:val="8"/>
                <w:szCs w:val="8"/>
                <w:lang w:eastAsia="fr-FR"/>
              </w:rPr>
            </w:pPr>
          </w:p>
        </w:tc>
      </w:tr>
      <w:tr w:rsidR="002D6EF2" w14:paraId="7960E5AE" w14:textId="77777777" w:rsidTr="002D6EF2">
        <w:trPr>
          <w:cantSplit/>
        </w:trPr>
        <w:tc>
          <w:tcPr>
            <w:tcW w:w="1843" w:type="dxa"/>
            <w:tcBorders>
              <w:top w:val="nil"/>
              <w:left w:val="single" w:sz="4" w:space="0" w:color="auto"/>
              <w:bottom w:val="nil"/>
              <w:right w:val="nil"/>
            </w:tcBorders>
            <w:hideMark/>
          </w:tcPr>
          <w:p w14:paraId="3BACB088" w14:textId="77777777" w:rsidR="002D6EF2" w:rsidRDefault="002D6EF2">
            <w:pPr>
              <w:pStyle w:val="CRCoverPage"/>
              <w:tabs>
                <w:tab w:val="right" w:pos="1759"/>
              </w:tabs>
              <w:spacing w:after="0"/>
              <w:rPr>
                <w:b/>
                <w:i/>
                <w:noProof/>
                <w:lang w:eastAsia="fr-FR"/>
              </w:rPr>
            </w:pPr>
            <w:r>
              <w:rPr>
                <w:b/>
                <w:i/>
                <w:noProof/>
                <w:lang w:eastAsia="fr-FR"/>
              </w:rPr>
              <w:t>Category:</w:t>
            </w:r>
          </w:p>
        </w:tc>
        <w:tc>
          <w:tcPr>
            <w:tcW w:w="851" w:type="dxa"/>
            <w:shd w:val="pct30" w:color="FFFF00" w:fill="auto"/>
            <w:hideMark/>
          </w:tcPr>
          <w:p w14:paraId="6AFD277F" w14:textId="77777777" w:rsidR="002D6EF2" w:rsidRDefault="002D6EF2">
            <w:pPr>
              <w:pStyle w:val="CRCoverPage"/>
              <w:spacing w:after="0"/>
              <w:ind w:left="100" w:right="-609"/>
              <w:rPr>
                <w:b/>
                <w:noProof/>
                <w:lang w:eastAsia="fr-FR"/>
              </w:rPr>
            </w:pPr>
            <w:r>
              <w:rPr>
                <w:lang w:eastAsia="fr-FR"/>
              </w:rPr>
              <w:fldChar w:fldCharType="begin"/>
            </w:r>
            <w:r>
              <w:rPr>
                <w:lang w:eastAsia="fr-FR"/>
              </w:rPr>
              <w:instrText xml:space="preserve"> DOCPROPERTY  Cat  \* MERGEFORMAT </w:instrText>
            </w:r>
            <w:r>
              <w:rPr>
                <w:lang w:eastAsia="fr-FR"/>
              </w:rPr>
              <w:fldChar w:fldCharType="separate"/>
            </w:r>
            <w:r>
              <w:rPr>
                <w:b/>
                <w:noProof/>
                <w:lang w:eastAsia="fr-FR"/>
              </w:rPr>
              <w:t>B</w:t>
            </w:r>
            <w:r>
              <w:rPr>
                <w:b/>
                <w:noProof/>
                <w:lang w:eastAsia="fr-FR"/>
              </w:rPr>
              <w:fldChar w:fldCharType="end"/>
            </w:r>
          </w:p>
        </w:tc>
        <w:tc>
          <w:tcPr>
            <w:tcW w:w="3402" w:type="dxa"/>
            <w:gridSpan w:val="5"/>
          </w:tcPr>
          <w:p w14:paraId="0CE12807" w14:textId="77777777" w:rsidR="002D6EF2" w:rsidRDefault="002D6EF2">
            <w:pPr>
              <w:pStyle w:val="CRCoverPage"/>
              <w:spacing w:after="0"/>
              <w:rPr>
                <w:noProof/>
                <w:lang w:eastAsia="fr-FR"/>
              </w:rPr>
            </w:pPr>
          </w:p>
        </w:tc>
        <w:tc>
          <w:tcPr>
            <w:tcW w:w="1417" w:type="dxa"/>
            <w:gridSpan w:val="3"/>
            <w:hideMark/>
          </w:tcPr>
          <w:p w14:paraId="34C955CE" w14:textId="77777777" w:rsidR="002D6EF2" w:rsidRDefault="002D6EF2">
            <w:pPr>
              <w:pStyle w:val="CRCoverPage"/>
              <w:spacing w:after="0"/>
              <w:jc w:val="right"/>
              <w:rPr>
                <w:b/>
                <w:i/>
                <w:noProof/>
                <w:lang w:eastAsia="fr-FR"/>
              </w:rPr>
            </w:pPr>
            <w:r>
              <w:rPr>
                <w:b/>
                <w:i/>
                <w:noProof/>
                <w:lang w:eastAsia="fr-FR"/>
              </w:rPr>
              <w:t>Release:</w:t>
            </w:r>
          </w:p>
        </w:tc>
        <w:tc>
          <w:tcPr>
            <w:tcW w:w="2127" w:type="dxa"/>
            <w:tcBorders>
              <w:top w:val="nil"/>
              <w:left w:val="nil"/>
              <w:bottom w:val="nil"/>
              <w:right w:val="single" w:sz="4" w:space="0" w:color="auto"/>
            </w:tcBorders>
            <w:shd w:val="pct30" w:color="FFFF00" w:fill="auto"/>
            <w:hideMark/>
          </w:tcPr>
          <w:p w14:paraId="2AEDA1B2" w14:textId="77777777" w:rsidR="002D6EF2" w:rsidRDefault="002D6EF2">
            <w:pPr>
              <w:pStyle w:val="CRCoverPage"/>
              <w:spacing w:after="0"/>
              <w:ind w:left="100"/>
              <w:rPr>
                <w:noProof/>
                <w:lang w:eastAsia="fr-FR"/>
              </w:rPr>
            </w:pPr>
            <w:r>
              <w:rPr>
                <w:lang w:eastAsia="fr-FR"/>
              </w:rPr>
              <w:t>Rel-18</w:t>
            </w:r>
          </w:p>
        </w:tc>
      </w:tr>
      <w:tr w:rsidR="002D6EF2" w14:paraId="0E76AA69" w14:textId="77777777" w:rsidTr="002D6EF2">
        <w:tc>
          <w:tcPr>
            <w:tcW w:w="1843" w:type="dxa"/>
            <w:tcBorders>
              <w:top w:val="nil"/>
              <w:left w:val="single" w:sz="4" w:space="0" w:color="auto"/>
              <w:bottom w:val="single" w:sz="4" w:space="0" w:color="auto"/>
              <w:right w:val="nil"/>
            </w:tcBorders>
          </w:tcPr>
          <w:p w14:paraId="15583102" w14:textId="77777777" w:rsidR="002D6EF2" w:rsidRDefault="002D6EF2">
            <w:pPr>
              <w:pStyle w:val="CRCoverPage"/>
              <w:spacing w:after="0"/>
              <w:rPr>
                <w:b/>
                <w:i/>
                <w:noProof/>
                <w:lang w:eastAsia="fr-FR"/>
              </w:rPr>
            </w:pPr>
          </w:p>
        </w:tc>
        <w:tc>
          <w:tcPr>
            <w:tcW w:w="4677" w:type="dxa"/>
            <w:gridSpan w:val="8"/>
            <w:tcBorders>
              <w:top w:val="nil"/>
              <w:left w:val="nil"/>
              <w:bottom w:val="single" w:sz="4" w:space="0" w:color="auto"/>
              <w:right w:val="nil"/>
            </w:tcBorders>
            <w:hideMark/>
          </w:tcPr>
          <w:p w14:paraId="735CE9AC" w14:textId="77777777" w:rsidR="002D6EF2" w:rsidRDefault="002D6EF2">
            <w:pPr>
              <w:pStyle w:val="CRCoverPage"/>
              <w:spacing w:after="0"/>
              <w:ind w:left="383" w:hanging="383"/>
              <w:rPr>
                <w:i/>
                <w:noProof/>
                <w:sz w:val="18"/>
                <w:lang w:eastAsia="fr-FR"/>
              </w:rPr>
            </w:pPr>
            <w:r>
              <w:rPr>
                <w:i/>
                <w:noProof/>
                <w:sz w:val="18"/>
                <w:lang w:eastAsia="fr-FR"/>
              </w:rPr>
              <w:t xml:space="preserve">Use </w:t>
            </w:r>
            <w:r>
              <w:rPr>
                <w:i/>
                <w:noProof/>
                <w:sz w:val="18"/>
                <w:u w:val="single"/>
                <w:lang w:eastAsia="fr-FR"/>
              </w:rPr>
              <w:t>one</w:t>
            </w:r>
            <w:r>
              <w:rPr>
                <w:i/>
                <w:noProof/>
                <w:sz w:val="18"/>
                <w:lang w:eastAsia="fr-FR"/>
              </w:rPr>
              <w:t xml:space="preserve"> of the following categories:</w:t>
            </w:r>
            <w:r>
              <w:rPr>
                <w:b/>
                <w:i/>
                <w:noProof/>
                <w:sz w:val="18"/>
                <w:lang w:eastAsia="fr-FR"/>
              </w:rPr>
              <w:br/>
              <w:t>F</w:t>
            </w:r>
            <w:r>
              <w:rPr>
                <w:i/>
                <w:noProof/>
                <w:sz w:val="18"/>
                <w:lang w:eastAsia="fr-FR"/>
              </w:rPr>
              <w:t xml:space="preserve">  (correction)</w:t>
            </w:r>
            <w:r>
              <w:rPr>
                <w:i/>
                <w:noProof/>
                <w:sz w:val="18"/>
                <w:lang w:eastAsia="fr-FR"/>
              </w:rPr>
              <w:br/>
            </w:r>
            <w:r>
              <w:rPr>
                <w:b/>
                <w:i/>
                <w:noProof/>
                <w:sz w:val="18"/>
                <w:lang w:eastAsia="fr-FR"/>
              </w:rPr>
              <w:t>A</w:t>
            </w:r>
            <w:r>
              <w:rPr>
                <w:i/>
                <w:noProof/>
                <w:sz w:val="18"/>
                <w:lang w:eastAsia="fr-FR"/>
              </w:rPr>
              <w:t xml:space="preserve">  (mirror corresponding to a change in an earlier </w:t>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t>release)</w:t>
            </w:r>
            <w:r>
              <w:rPr>
                <w:i/>
                <w:noProof/>
                <w:sz w:val="18"/>
                <w:lang w:eastAsia="fr-FR"/>
              </w:rPr>
              <w:br/>
            </w:r>
            <w:r>
              <w:rPr>
                <w:b/>
                <w:i/>
                <w:noProof/>
                <w:sz w:val="18"/>
                <w:lang w:eastAsia="fr-FR"/>
              </w:rPr>
              <w:t>B</w:t>
            </w:r>
            <w:r>
              <w:rPr>
                <w:i/>
                <w:noProof/>
                <w:sz w:val="18"/>
                <w:lang w:eastAsia="fr-FR"/>
              </w:rPr>
              <w:t xml:space="preserve">  (addition of feature), </w:t>
            </w:r>
            <w:r>
              <w:rPr>
                <w:i/>
                <w:noProof/>
                <w:sz w:val="18"/>
                <w:lang w:eastAsia="fr-FR"/>
              </w:rPr>
              <w:br/>
            </w:r>
            <w:r>
              <w:rPr>
                <w:b/>
                <w:i/>
                <w:noProof/>
                <w:sz w:val="18"/>
                <w:lang w:eastAsia="fr-FR"/>
              </w:rPr>
              <w:t>C</w:t>
            </w:r>
            <w:r>
              <w:rPr>
                <w:i/>
                <w:noProof/>
                <w:sz w:val="18"/>
                <w:lang w:eastAsia="fr-FR"/>
              </w:rPr>
              <w:t xml:space="preserve">  (functional modification of feature)</w:t>
            </w:r>
            <w:r>
              <w:rPr>
                <w:i/>
                <w:noProof/>
                <w:sz w:val="18"/>
                <w:lang w:eastAsia="fr-FR"/>
              </w:rPr>
              <w:br/>
            </w:r>
            <w:r>
              <w:rPr>
                <w:b/>
                <w:i/>
                <w:noProof/>
                <w:sz w:val="18"/>
                <w:lang w:eastAsia="fr-FR"/>
              </w:rPr>
              <w:t>D</w:t>
            </w:r>
            <w:r>
              <w:rPr>
                <w:i/>
                <w:noProof/>
                <w:sz w:val="18"/>
                <w:lang w:eastAsia="fr-FR"/>
              </w:rPr>
              <w:t xml:space="preserve">  (editorial modification)</w:t>
            </w:r>
          </w:p>
          <w:p w14:paraId="4E7D646B" w14:textId="77777777" w:rsidR="002D6EF2" w:rsidRDefault="002D6EF2">
            <w:pPr>
              <w:pStyle w:val="CRCoverPage"/>
              <w:rPr>
                <w:noProof/>
                <w:lang w:eastAsia="fr-FR"/>
              </w:rPr>
            </w:pPr>
            <w:r>
              <w:rPr>
                <w:noProof/>
                <w:sz w:val="18"/>
                <w:lang w:eastAsia="fr-FR"/>
              </w:rPr>
              <w:t>Detailed explanations of the above categories can</w:t>
            </w:r>
            <w:r>
              <w:rPr>
                <w:noProof/>
                <w:sz w:val="18"/>
                <w:lang w:eastAsia="fr-FR"/>
              </w:rPr>
              <w:br/>
              <w:t xml:space="preserve">be found in 3GPP </w:t>
            </w:r>
            <w:hyperlink r:id="rId13" w:history="1">
              <w:r>
                <w:rPr>
                  <w:rStyle w:val="Hyperlink"/>
                  <w:noProof/>
                  <w:sz w:val="18"/>
                  <w:lang w:eastAsia="fr-FR"/>
                </w:rPr>
                <w:t>TR 21.900</w:t>
              </w:r>
            </w:hyperlink>
            <w:r>
              <w:rPr>
                <w:noProof/>
                <w:sz w:val="18"/>
                <w:lang w:eastAsia="fr-FR"/>
              </w:rPr>
              <w:t>.</w:t>
            </w:r>
          </w:p>
        </w:tc>
        <w:tc>
          <w:tcPr>
            <w:tcW w:w="3120" w:type="dxa"/>
            <w:gridSpan w:val="2"/>
            <w:tcBorders>
              <w:top w:val="nil"/>
              <w:left w:val="nil"/>
              <w:bottom w:val="single" w:sz="4" w:space="0" w:color="auto"/>
              <w:right w:val="single" w:sz="4" w:space="0" w:color="auto"/>
            </w:tcBorders>
            <w:hideMark/>
          </w:tcPr>
          <w:p w14:paraId="3B823D4E" w14:textId="77777777" w:rsidR="002D6EF2" w:rsidRDefault="002D6EF2">
            <w:pPr>
              <w:pStyle w:val="CRCoverPage"/>
              <w:tabs>
                <w:tab w:val="left" w:pos="950"/>
              </w:tabs>
              <w:spacing w:after="0"/>
              <w:ind w:left="241" w:hanging="241"/>
              <w:rPr>
                <w:i/>
                <w:noProof/>
                <w:sz w:val="18"/>
                <w:lang w:eastAsia="fr-FR"/>
              </w:rPr>
            </w:pPr>
            <w:r>
              <w:rPr>
                <w:i/>
                <w:noProof/>
                <w:sz w:val="18"/>
                <w:lang w:eastAsia="fr-FR"/>
              </w:rPr>
              <w:t xml:space="preserve">Use </w:t>
            </w:r>
            <w:r>
              <w:rPr>
                <w:i/>
                <w:noProof/>
                <w:sz w:val="18"/>
                <w:u w:val="single"/>
                <w:lang w:eastAsia="fr-FR"/>
              </w:rPr>
              <w:t>one</w:t>
            </w:r>
            <w:r>
              <w:rPr>
                <w:i/>
                <w:noProof/>
                <w:sz w:val="18"/>
                <w:lang w:eastAsia="fr-FR"/>
              </w:rPr>
              <w:t xml:space="preserve"> of the following releases:</w:t>
            </w:r>
            <w:r>
              <w:rPr>
                <w:i/>
                <w:noProof/>
                <w:sz w:val="18"/>
                <w:lang w:eastAsia="fr-FR"/>
              </w:rPr>
              <w:br/>
              <w:t>Rel-8</w:t>
            </w:r>
            <w:r>
              <w:rPr>
                <w:i/>
                <w:noProof/>
                <w:sz w:val="18"/>
                <w:lang w:eastAsia="fr-FR"/>
              </w:rPr>
              <w:tab/>
              <w:t>(Release 8)</w:t>
            </w:r>
            <w:r>
              <w:rPr>
                <w:i/>
                <w:noProof/>
                <w:sz w:val="18"/>
                <w:lang w:eastAsia="fr-FR"/>
              </w:rPr>
              <w:br/>
              <w:t>Rel-9</w:t>
            </w:r>
            <w:r>
              <w:rPr>
                <w:i/>
                <w:noProof/>
                <w:sz w:val="18"/>
                <w:lang w:eastAsia="fr-FR"/>
              </w:rPr>
              <w:tab/>
              <w:t>(Release 9)</w:t>
            </w:r>
            <w:r>
              <w:rPr>
                <w:i/>
                <w:noProof/>
                <w:sz w:val="18"/>
                <w:lang w:eastAsia="fr-FR"/>
              </w:rPr>
              <w:br/>
              <w:t>Rel-10</w:t>
            </w:r>
            <w:r>
              <w:rPr>
                <w:i/>
                <w:noProof/>
                <w:sz w:val="18"/>
                <w:lang w:eastAsia="fr-FR"/>
              </w:rPr>
              <w:tab/>
              <w:t>(Release 10)</w:t>
            </w:r>
            <w:r>
              <w:rPr>
                <w:i/>
                <w:noProof/>
                <w:sz w:val="18"/>
                <w:lang w:eastAsia="fr-FR"/>
              </w:rPr>
              <w:br/>
              <w:t>Rel-11</w:t>
            </w:r>
            <w:r>
              <w:rPr>
                <w:i/>
                <w:noProof/>
                <w:sz w:val="18"/>
                <w:lang w:eastAsia="fr-FR"/>
              </w:rPr>
              <w:tab/>
              <w:t>(Release 11)</w:t>
            </w:r>
            <w:r>
              <w:rPr>
                <w:i/>
                <w:noProof/>
                <w:sz w:val="18"/>
                <w:lang w:eastAsia="fr-FR"/>
              </w:rPr>
              <w:br/>
              <w:t>…</w:t>
            </w:r>
            <w:r>
              <w:rPr>
                <w:i/>
                <w:noProof/>
                <w:sz w:val="18"/>
                <w:lang w:eastAsia="fr-FR"/>
              </w:rPr>
              <w:br/>
              <w:t>Rel-16</w:t>
            </w:r>
            <w:r>
              <w:rPr>
                <w:i/>
                <w:noProof/>
                <w:sz w:val="18"/>
                <w:lang w:eastAsia="fr-FR"/>
              </w:rPr>
              <w:tab/>
              <w:t>(Release 16)</w:t>
            </w:r>
            <w:r>
              <w:rPr>
                <w:i/>
                <w:noProof/>
                <w:sz w:val="18"/>
                <w:lang w:eastAsia="fr-FR"/>
              </w:rPr>
              <w:br/>
              <w:t>Rel-17</w:t>
            </w:r>
            <w:r>
              <w:rPr>
                <w:i/>
                <w:noProof/>
                <w:sz w:val="18"/>
                <w:lang w:eastAsia="fr-FR"/>
              </w:rPr>
              <w:tab/>
              <w:t>(Release 17)</w:t>
            </w:r>
            <w:r>
              <w:rPr>
                <w:i/>
                <w:noProof/>
                <w:sz w:val="18"/>
                <w:lang w:eastAsia="fr-FR"/>
              </w:rPr>
              <w:br/>
              <w:t>Rel-18</w:t>
            </w:r>
            <w:r>
              <w:rPr>
                <w:i/>
                <w:noProof/>
                <w:sz w:val="18"/>
                <w:lang w:eastAsia="fr-FR"/>
              </w:rPr>
              <w:tab/>
              <w:t>(Release 18)</w:t>
            </w:r>
            <w:r>
              <w:rPr>
                <w:i/>
                <w:noProof/>
                <w:sz w:val="18"/>
                <w:lang w:eastAsia="fr-FR"/>
              </w:rPr>
              <w:br/>
              <w:t>Rel-19</w:t>
            </w:r>
            <w:r>
              <w:rPr>
                <w:i/>
                <w:noProof/>
                <w:sz w:val="18"/>
                <w:lang w:eastAsia="fr-FR"/>
              </w:rPr>
              <w:tab/>
              <w:t>(Release 19)</w:t>
            </w:r>
          </w:p>
        </w:tc>
      </w:tr>
      <w:tr w:rsidR="002D6EF2" w14:paraId="22B03BC2" w14:textId="77777777" w:rsidTr="002D6EF2">
        <w:tc>
          <w:tcPr>
            <w:tcW w:w="1843" w:type="dxa"/>
          </w:tcPr>
          <w:p w14:paraId="79744626" w14:textId="77777777" w:rsidR="002D6EF2" w:rsidRDefault="002D6EF2">
            <w:pPr>
              <w:pStyle w:val="CRCoverPage"/>
              <w:spacing w:after="0"/>
              <w:rPr>
                <w:b/>
                <w:i/>
                <w:noProof/>
                <w:sz w:val="8"/>
                <w:szCs w:val="8"/>
                <w:lang w:eastAsia="fr-FR"/>
              </w:rPr>
            </w:pPr>
          </w:p>
        </w:tc>
        <w:tc>
          <w:tcPr>
            <w:tcW w:w="7797" w:type="dxa"/>
            <w:gridSpan w:val="10"/>
          </w:tcPr>
          <w:p w14:paraId="7CB40EFF" w14:textId="77777777" w:rsidR="002D6EF2" w:rsidRDefault="002D6EF2">
            <w:pPr>
              <w:pStyle w:val="CRCoverPage"/>
              <w:spacing w:after="0"/>
              <w:rPr>
                <w:noProof/>
                <w:sz w:val="8"/>
                <w:szCs w:val="8"/>
                <w:lang w:eastAsia="fr-FR"/>
              </w:rPr>
            </w:pPr>
          </w:p>
        </w:tc>
      </w:tr>
      <w:tr w:rsidR="002D6EF2" w14:paraId="272AAF76" w14:textId="77777777" w:rsidTr="002D6EF2">
        <w:tc>
          <w:tcPr>
            <w:tcW w:w="2694" w:type="dxa"/>
            <w:gridSpan w:val="2"/>
            <w:tcBorders>
              <w:top w:val="single" w:sz="4" w:space="0" w:color="auto"/>
              <w:left w:val="single" w:sz="4" w:space="0" w:color="auto"/>
              <w:bottom w:val="nil"/>
              <w:right w:val="nil"/>
            </w:tcBorders>
            <w:hideMark/>
          </w:tcPr>
          <w:p w14:paraId="5DF14356" w14:textId="77777777" w:rsidR="002D6EF2" w:rsidRDefault="002D6EF2">
            <w:pPr>
              <w:pStyle w:val="CRCoverPage"/>
              <w:tabs>
                <w:tab w:val="right" w:pos="2184"/>
              </w:tabs>
              <w:spacing w:after="0"/>
              <w:rPr>
                <w:b/>
                <w:i/>
                <w:noProof/>
                <w:lang w:eastAsia="fr-FR"/>
              </w:rPr>
            </w:pPr>
            <w:r>
              <w:rPr>
                <w:b/>
                <w:i/>
                <w:noProof/>
                <w:lang w:eastAsia="fr-FR"/>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0BB12D7C" w14:textId="6B5BFE6C" w:rsidR="002D6EF2" w:rsidRDefault="00F94DB8">
            <w:pPr>
              <w:pStyle w:val="CRCoverPage"/>
              <w:spacing w:after="0"/>
              <w:ind w:left="100"/>
              <w:rPr>
                <w:noProof/>
                <w:lang w:eastAsia="fr-FR"/>
              </w:rPr>
            </w:pPr>
            <w:r>
              <w:rPr>
                <w:noProof/>
                <w:lang w:eastAsia="fr-FR"/>
              </w:rPr>
              <w:t>Adding the BDT method to M6</w:t>
            </w:r>
          </w:p>
        </w:tc>
      </w:tr>
      <w:tr w:rsidR="002D6EF2" w14:paraId="371758EF" w14:textId="77777777" w:rsidTr="002D6EF2">
        <w:tc>
          <w:tcPr>
            <w:tcW w:w="2694" w:type="dxa"/>
            <w:gridSpan w:val="2"/>
            <w:tcBorders>
              <w:top w:val="nil"/>
              <w:left w:val="single" w:sz="4" w:space="0" w:color="auto"/>
              <w:bottom w:val="nil"/>
              <w:right w:val="nil"/>
            </w:tcBorders>
          </w:tcPr>
          <w:p w14:paraId="2B9A0B4C" w14:textId="77777777" w:rsidR="002D6EF2" w:rsidRDefault="002D6EF2">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4FB03CBF" w14:textId="77777777" w:rsidR="002D6EF2" w:rsidRDefault="002D6EF2">
            <w:pPr>
              <w:pStyle w:val="CRCoverPage"/>
              <w:spacing w:after="0"/>
              <w:rPr>
                <w:noProof/>
                <w:sz w:val="8"/>
                <w:szCs w:val="8"/>
                <w:lang w:eastAsia="fr-FR"/>
              </w:rPr>
            </w:pPr>
          </w:p>
        </w:tc>
      </w:tr>
      <w:tr w:rsidR="002D6EF2" w14:paraId="42F6BC9F" w14:textId="77777777" w:rsidTr="002D6EF2">
        <w:tc>
          <w:tcPr>
            <w:tcW w:w="2694" w:type="dxa"/>
            <w:gridSpan w:val="2"/>
            <w:tcBorders>
              <w:top w:val="nil"/>
              <w:left w:val="single" w:sz="4" w:space="0" w:color="auto"/>
              <w:bottom w:val="nil"/>
              <w:right w:val="nil"/>
            </w:tcBorders>
            <w:hideMark/>
          </w:tcPr>
          <w:p w14:paraId="15BB91BB" w14:textId="77777777" w:rsidR="002D6EF2" w:rsidRDefault="002D6EF2">
            <w:pPr>
              <w:pStyle w:val="CRCoverPage"/>
              <w:tabs>
                <w:tab w:val="right" w:pos="2184"/>
              </w:tabs>
              <w:spacing w:after="0"/>
              <w:rPr>
                <w:b/>
                <w:i/>
                <w:noProof/>
                <w:lang w:eastAsia="fr-FR"/>
              </w:rPr>
            </w:pPr>
            <w:r>
              <w:rPr>
                <w:b/>
                <w:i/>
                <w:noProof/>
                <w:lang w:eastAsia="fr-FR"/>
              </w:rPr>
              <w:t>Summary of change:</w:t>
            </w:r>
          </w:p>
        </w:tc>
        <w:tc>
          <w:tcPr>
            <w:tcW w:w="6946" w:type="dxa"/>
            <w:gridSpan w:val="9"/>
            <w:tcBorders>
              <w:top w:val="nil"/>
              <w:left w:val="nil"/>
              <w:bottom w:val="nil"/>
              <w:right w:val="single" w:sz="4" w:space="0" w:color="auto"/>
            </w:tcBorders>
            <w:shd w:val="pct30" w:color="FFFF00" w:fill="auto"/>
          </w:tcPr>
          <w:p w14:paraId="115347D0" w14:textId="625AD6F7" w:rsidR="00C10134" w:rsidRDefault="00592E56" w:rsidP="00542EEF">
            <w:pPr>
              <w:spacing w:before="100" w:beforeAutospacing="1" w:after="100" w:afterAutospacing="1"/>
              <w:rPr>
                <w:noProof/>
                <w:lang w:eastAsia="fr-FR"/>
              </w:rPr>
            </w:pPr>
            <w:r>
              <w:rPr>
                <w:noProof/>
                <w:lang w:eastAsia="fr-FR"/>
              </w:rPr>
              <w:t>10.</w:t>
            </w:r>
            <w:r w:rsidR="00154903">
              <w:rPr>
                <w:noProof/>
                <w:lang w:eastAsia="fr-FR"/>
              </w:rPr>
              <w:t>3.1</w:t>
            </w:r>
            <w:r w:rsidR="00542EEF">
              <w:rPr>
                <w:rFonts w:asciiTheme="minorBidi" w:hAnsiTheme="minorBidi" w:cstheme="minorBidi"/>
              </w:rPr>
              <w:t xml:space="preserve"> (new)</w:t>
            </w:r>
          </w:p>
        </w:tc>
      </w:tr>
      <w:tr w:rsidR="002D6EF2" w14:paraId="2A021015" w14:textId="77777777" w:rsidTr="002D6EF2">
        <w:tc>
          <w:tcPr>
            <w:tcW w:w="2694" w:type="dxa"/>
            <w:gridSpan w:val="2"/>
            <w:tcBorders>
              <w:top w:val="nil"/>
              <w:left w:val="single" w:sz="4" w:space="0" w:color="auto"/>
              <w:bottom w:val="nil"/>
              <w:right w:val="nil"/>
            </w:tcBorders>
          </w:tcPr>
          <w:p w14:paraId="0EAEF33C" w14:textId="77777777" w:rsidR="002D6EF2" w:rsidRDefault="002D6EF2">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68B6059C" w14:textId="77777777" w:rsidR="002D6EF2" w:rsidRDefault="002D6EF2">
            <w:pPr>
              <w:pStyle w:val="CRCoverPage"/>
              <w:spacing w:after="0"/>
              <w:rPr>
                <w:noProof/>
                <w:sz w:val="8"/>
                <w:szCs w:val="8"/>
                <w:lang w:eastAsia="fr-FR"/>
              </w:rPr>
            </w:pPr>
          </w:p>
        </w:tc>
      </w:tr>
      <w:tr w:rsidR="002D6EF2" w14:paraId="2B5DE987" w14:textId="77777777" w:rsidTr="002D6EF2">
        <w:tc>
          <w:tcPr>
            <w:tcW w:w="2694" w:type="dxa"/>
            <w:gridSpan w:val="2"/>
            <w:tcBorders>
              <w:top w:val="nil"/>
              <w:left w:val="single" w:sz="4" w:space="0" w:color="auto"/>
              <w:bottom w:val="single" w:sz="4" w:space="0" w:color="auto"/>
              <w:right w:val="nil"/>
            </w:tcBorders>
            <w:hideMark/>
          </w:tcPr>
          <w:p w14:paraId="2C2FCA60" w14:textId="77777777" w:rsidR="002D6EF2" w:rsidRDefault="002D6EF2">
            <w:pPr>
              <w:pStyle w:val="CRCoverPage"/>
              <w:tabs>
                <w:tab w:val="right" w:pos="2184"/>
              </w:tabs>
              <w:spacing w:after="0"/>
              <w:rPr>
                <w:b/>
                <w:i/>
                <w:noProof/>
                <w:lang w:eastAsia="fr-FR"/>
              </w:rPr>
            </w:pPr>
            <w:r>
              <w:rPr>
                <w:b/>
                <w:i/>
                <w:noProof/>
                <w:lang w:eastAsia="fr-FR"/>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4073890F" w14:textId="553F9E5D" w:rsidR="002D6EF2" w:rsidRDefault="007951E4" w:rsidP="00C10134">
            <w:pPr>
              <w:pStyle w:val="CRCoverPage"/>
              <w:spacing w:after="0"/>
              <w:rPr>
                <w:noProof/>
                <w:lang w:eastAsia="fr-FR"/>
              </w:rPr>
            </w:pPr>
            <w:r>
              <w:rPr>
                <w:noProof/>
                <w:lang w:eastAsia="fr-FR"/>
              </w:rPr>
              <w:t>Incomplete spec</w:t>
            </w:r>
            <w:r w:rsidR="00F94DB8">
              <w:rPr>
                <w:noProof/>
                <w:lang w:eastAsia="fr-FR"/>
              </w:rPr>
              <w:t>.</w:t>
            </w:r>
          </w:p>
        </w:tc>
      </w:tr>
      <w:tr w:rsidR="002D6EF2" w14:paraId="22616176" w14:textId="77777777" w:rsidTr="002D6EF2">
        <w:tc>
          <w:tcPr>
            <w:tcW w:w="2694" w:type="dxa"/>
            <w:gridSpan w:val="2"/>
          </w:tcPr>
          <w:p w14:paraId="4CD4BB28" w14:textId="77777777" w:rsidR="002D6EF2" w:rsidRDefault="002D6EF2">
            <w:pPr>
              <w:pStyle w:val="CRCoverPage"/>
              <w:spacing w:after="0"/>
              <w:rPr>
                <w:b/>
                <w:i/>
                <w:noProof/>
                <w:sz w:val="8"/>
                <w:szCs w:val="8"/>
                <w:lang w:eastAsia="fr-FR"/>
              </w:rPr>
            </w:pPr>
          </w:p>
        </w:tc>
        <w:tc>
          <w:tcPr>
            <w:tcW w:w="6946" w:type="dxa"/>
            <w:gridSpan w:val="9"/>
          </w:tcPr>
          <w:p w14:paraId="181CC294" w14:textId="77777777" w:rsidR="002D6EF2" w:rsidRDefault="002D6EF2">
            <w:pPr>
              <w:pStyle w:val="CRCoverPage"/>
              <w:spacing w:after="0"/>
              <w:rPr>
                <w:noProof/>
                <w:sz w:val="8"/>
                <w:szCs w:val="8"/>
                <w:lang w:eastAsia="fr-FR"/>
              </w:rPr>
            </w:pPr>
          </w:p>
        </w:tc>
      </w:tr>
      <w:tr w:rsidR="002D6EF2" w14:paraId="3F3474A4" w14:textId="77777777" w:rsidTr="002D6EF2">
        <w:tc>
          <w:tcPr>
            <w:tcW w:w="2694" w:type="dxa"/>
            <w:gridSpan w:val="2"/>
            <w:tcBorders>
              <w:top w:val="single" w:sz="4" w:space="0" w:color="auto"/>
              <w:left w:val="single" w:sz="4" w:space="0" w:color="auto"/>
              <w:bottom w:val="nil"/>
              <w:right w:val="nil"/>
            </w:tcBorders>
            <w:hideMark/>
          </w:tcPr>
          <w:p w14:paraId="0CE4C077" w14:textId="77777777" w:rsidR="002D6EF2" w:rsidRDefault="002D6EF2">
            <w:pPr>
              <w:pStyle w:val="CRCoverPage"/>
              <w:tabs>
                <w:tab w:val="right" w:pos="2184"/>
              </w:tabs>
              <w:spacing w:after="0"/>
              <w:rPr>
                <w:b/>
                <w:i/>
                <w:noProof/>
                <w:lang w:eastAsia="fr-FR"/>
              </w:rPr>
            </w:pPr>
            <w:r>
              <w:rPr>
                <w:b/>
                <w:i/>
                <w:noProof/>
                <w:lang w:eastAsia="fr-FR"/>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3EB84B7B" w14:textId="6D63A5FF" w:rsidR="002D6EF2" w:rsidRDefault="00542EEF">
            <w:pPr>
              <w:pStyle w:val="CRCoverPage"/>
              <w:spacing w:after="0"/>
              <w:ind w:left="100"/>
              <w:rPr>
                <w:noProof/>
                <w:lang w:eastAsia="fr-FR"/>
              </w:rPr>
            </w:pPr>
            <w:r>
              <w:rPr>
                <w:noProof/>
                <w:lang w:eastAsia="fr-FR"/>
              </w:rPr>
              <w:t>10.3.1</w:t>
            </w:r>
          </w:p>
        </w:tc>
      </w:tr>
      <w:tr w:rsidR="002D6EF2" w14:paraId="58679E1E" w14:textId="77777777" w:rsidTr="002D6EF2">
        <w:tc>
          <w:tcPr>
            <w:tcW w:w="2694" w:type="dxa"/>
            <w:gridSpan w:val="2"/>
            <w:tcBorders>
              <w:top w:val="nil"/>
              <w:left w:val="single" w:sz="4" w:space="0" w:color="auto"/>
              <w:bottom w:val="nil"/>
              <w:right w:val="nil"/>
            </w:tcBorders>
          </w:tcPr>
          <w:p w14:paraId="5A6B91F1" w14:textId="77777777" w:rsidR="002D6EF2" w:rsidRDefault="002D6EF2">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6BCAA6A3" w14:textId="77777777" w:rsidR="002D6EF2" w:rsidRDefault="002D6EF2">
            <w:pPr>
              <w:pStyle w:val="CRCoverPage"/>
              <w:spacing w:after="0"/>
              <w:rPr>
                <w:noProof/>
                <w:sz w:val="8"/>
                <w:szCs w:val="8"/>
                <w:lang w:eastAsia="fr-FR"/>
              </w:rPr>
            </w:pPr>
          </w:p>
        </w:tc>
      </w:tr>
      <w:tr w:rsidR="002D6EF2" w14:paraId="3C20C94D" w14:textId="77777777" w:rsidTr="002D6EF2">
        <w:tc>
          <w:tcPr>
            <w:tcW w:w="2694" w:type="dxa"/>
            <w:gridSpan w:val="2"/>
            <w:tcBorders>
              <w:top w:val="nil"/>
              <w:left w:val="single" w:sz="4" w:space="0" w:color="auto"/>
              <w:bottom w:val="nil"/>
              <w:right w:val="nil"/>
            </w:tcBorders>
          </w:tcPr>
          <w:p w14:paraId="1A29DC1D" w14:textId="77777777" w:rsidR="002D6EF2" w:rsidRDefault="002D6EF2">
            <w:pPr>
              <w:pStyle w:val="CRCoverPage"/>
              <w:tabs>
                <w:tab w:val="right" w:pos="2184"/>
              </w:tabs>
              <w:spacing w:after="0"/>
              <w:rPr>
                <w:b/>
                <w:i/>
                <w:noProof/>
                <w:lang w:eastAsia="fr-FR"/>
              </w:rPr>
            </w:pPr>
          </w:p>
        </w:tc>
        <w:tc>
          <w:tcPr>
            <w:tcW w:w="284" w:type="dxa"/>
            <w:tcBorders>
              <w:top w:val="single" w:sz="4" w:space="0" w:color="auto"/>
              <w:left w:val="single" w:sz="4" w:space="0" w:color="auto"/>
              <w:bottom w:val="single" w:sz="4" w:space="0" w:color="auto"/>
              <w:right w:val="nil"/>
            </w:tcBorders>
            <w:hideMark/>
          </w:tcPr>
          <w:p w14:paraId="52EDF7A3" w14:textId="77777777" w:rsidR="002D6EF2" w:rsidRDefault="002D6EF2">
            <w:pPr>
              <w:pStyle w:val="CRCoverPage"/>
              <w:spacing w:after="0"/>
              <w:jc w:val="center"/>
              <w:rPr>
                <w:b/>
                <w:caps/>
                <w:noProof/>
                <w:lang w:eastAsia="fr-FR"/>
              </w:rPr>
            </w:pPr>
            <w:r>
              <w:rPr>
                <w:b/>
                <w:caps/>
                <w:noProof/>
                <w:lang w:eastAsia="fr-FR"/>
              </w:rPr>
              <w:t>Y</w:t>
            </w:r>
          </w:p>
        </w:tc>
        <w:tc>
          <w:tcPr>
            <w:tcW w:w="284" w:type="dxa"/>
            <w:tcBorders>
              <w:top w:val="single" w:sz="4" w:space="0" w:color="auto"/>
              <w:left w:val="single" w:sz="4" w:space="0" w:color="auto"/>
              <w:bottom w:val="single" w:sz="4" w:space="0" w:color="auto"/>
              <w:right w:val="single" w:sz="4" w:space="0" w:color="auto"/>
            </w:tcBorders>
            <w:hideMark/>
          </w:tcPr>
          <w:p w14:paraId="0E41FD69" w14:textId="77777777" w:rsidR="002D6EF2" w:rsidRDefault="002D6EF2">
            <w:pPr>
              <w:pStyle w:val="CRCoverPage"/>
              <w:spacing w:after="0"/>
              <w:jc w:val="center"/>
              <w:rPr>
                <w:b/>
                <w:caps/>
                <w:noProof/>
                <w:lang w:eastAsia="fr-FR"/>
              </w:rPr>
            </w:pPr>
            <w:r>
              <w:rPr>
                <w:b/>
                <w:caps/>
                <w:noProof/>
                <w:lang w:eastAsia="fr-FR"/>
              </w:rPr>
              <w:t>N</w:t>
            </w:r>
          </w:p>
        </w:tc>
        <w:tc>
          <w:tcPr>
            <w:tcW w:w="2977" w:type="dxa"/>
            <w:gridSpan w:val="4"/>
          </w:tcPr>
          <w:p w14:paraId="14A36CC7" w14:textId="77777777" w:rsidR="002D6EF2" w:rsidRDefault="002D6EF2">
            <w:pPr>
              <w:pStyle w:val="CRCoverPage"/>
              <w:tabs>
                <w:tab w:val="right" w:pos="2893"/>
              </w:tabs>
              <w:spacing w:after="0"/>
              <w:rPr>
                <w:noProof/>
                <w:lang w:eastAsia="fr-FR"/>
              </w:rPr>
            </w:pPr>
          </w:p>
        </w:tc>
        <w:tc>
          <w:tcPr>
            <w:tcW w:w="3401" w:type="dxa"/>
            <w:gridSpan w:val="3"/>
            <w:tcBorders>
              <w:top w:val="nil"/>
              <w:left w:val="nil"/>
              <w:bottom w:val="nil"/>
              <w:right w:val="single" w:sz="4" w:space="0" w:color="auto"/>
            </w:tcBorders>
          </w:tcPr>
          <w:p w14:paraId="5C90DAA5" w14:textId="77777777" w:rsidR="002D6EF2" w:rsidRDefault="002D6EF2">
            <w:pPr>
              <w:pStyle w:val="CRCoverPage"/>
              <w:spacing w:after="0"/>
              <w:ind w:left="99"/>
              <w:rPr>
                <w:noProof/>
                <w:lang w:eastAsia="fr-FR"/>
              </w:rPr>
            </w:pPr>
          </w:p>
        </w:tc>
      </w:tr>
      <w:tr w:rsidR="002D6EF2" w14:paraId="53B68A13" w14:textId="77777777" w:rsidTr="002D6EF2">
        <w:tc>
          <w:tcPr>
            <w:tcW w:w="2694" w:type="dxa"/>
            <w:gridSpan w:val="2"/>
            <w:tcBorders>
              <w:top w:val="nil"/>
              <w:left w:val="single" w:sz="4" w:space="0" w:color="auto"/>
              <w:bottom w:val="nil"/>
              <w:right w:val="nil"/>
            </w:tcBorders>
            <w:hideMark/>
          </w:tcPr>
          <w:p w14:paraId="50D77540" w14:textId="77777777" w:rsidR="002D6EF2" w:rsidRDefault="002D6EF2">
            <w:pPr>
              <w:pStyle w:val="CRCoverPage"/>
              <w:tabs>
                <w:tab w:val="right" w:pos="2184"/>
              </w:tabs>
              <w:spacing w:after="0"/>
              <w:rPr>
                <w:b/>
                <w:i/>
                <w:noProof/>
                <w:lang w:eastAsia="fr-FR"/>
              </w:rPr>
            </w:pPr>
            <w:r>
              <w:rPr>
                <w:b/>
                <w:i/>
                <w:noProof/>
                <w:lang w:eastAsia="fr-FR"/>
              </w:rPr>
              <w:t>Other specs</w:t>
            </w:r>
          </w:p>
        </w:tc>
        <w:tc>
          <w:tcPr>
            <w:tcW w:w="284" w:type="dxa"/>
            <w:tcBorders>
              <w:top w:val="single" w:sz="4" w:space="0" w:color="auto"/>
              <w:left w:val="single" w:sz="4" w:space="0" w:color="auto"/>
              <w:bottom w:val="single" w:sz="4" w:space="0" w:color="auto"/>
              <w:right w:val="nil"/>
            </w:tcBorders>
            <w:shd w:val="pct25" w:color="FFFF00" w:fill="auto"/>
          </w:tcPr>
          <w:p w14:paraId="74B9EFC3" w14:textId="77777777" w:rsidR="002D6EF2" w:rsidRDefault="002D6EF2">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C30120A" w14:textId="77777777" w:rsidR="002D6EF2" w:rsidRDefault="002D6EF2">
            <w:pPr>
              <w:pStyle w:val="CRCoverPage"/>
              <w:spacing w:after="0"/>
              <w:jc w:val="center"/>
              <w:rPr>
                <w:b/>
                <w:caps/>
                <w:noProof/>
                <w:lang w:eastAsia="fr-FR"/>
              </w:rPr>
            </w:pPr>
            <w:r>
              <w:rPr>
                <w:b/>
                <w:caps/>
                <w:noProof/>
                <w:lang w:eastAsia="fr-FR"/>
              </w:rPr>
              <w:t>X</w:t>
            </w:r>
          </w:p>
        </w:tc>
        <w:tc>
          <w:tcPr>
            <w:tcW w:w="2977" w:type="dxa"/>
            <w:gridSpan w:val="4"/>
            <w:hideMark/>
          </w:tcPr>
          <w:p w14:paraId="7B30C965" w14:textId="77777777" w:rsidR="002D6EF2" w:rsidRDefault="002D6EF2">
            <w:pPr>
              <w:pStyle w:val="CRCoverPage"/>
              <w:tabs>
                <w:tab w:val="right" w:pos="2893"/>
              </w:tabs>
              <w:spacing w:after="0"/>
              <w:rPr>
                <w:noProof/>
                <w:lang w:eastAsia="fr-FR"/>
              </w:rPr>
            </w:pPr>
            <w:r>
              <w:rPr>
                <w:noProof/>
                <w:lang w:eastAsia="fr-FR"/>
              </w:rPr>
              <w:t xml:space="preserve"> Other core specifications</w:t>
            </w:r>
            <w:r>
              <w:rPr>
                <w:noProof/>
                <w:lang w:eastAsia="fr-FR"/>
              </w:rPr>
              <w:tab/>
            </w:r>
          </w:p>
        </w:tc>
        <w:tc>
          <w:tcPr>
            <w:tcW w:w="3401" w:type="dxa"/>
            <w:gridSpan w:val="3"/>
            <w:tcBorders>
              <w:top w:val="nil"/>
              <w:left w:val="nil"/>
              <w:bottom w:val="nil"/>
              <w:right w:val="single" w:sz="4" w:space="0" w:color="auto"/>
            </w:tcBorders>
            <w:shd w:val="pct30" w:color="FFFF00" w:fill="auto"/>
            <w:hideMark/>
          </w:tcPr>
          <w:p w14:paraId="19AB17A3" w14:textId="77777777" w:rsidR="002D6EF2" w:rsidRDefault="002D6EF2">
            <w:pPr>
              <w:pStyle w:val="CRCoverPage"/>
              <w:spacing w:after="0"/>
              <w:ind w:left="99"/>
              <w:rPr>
                <w:noProof/>
                <w:lang w:eastAsia="fr-FR"/>
              </w:rPr>
            </w:pPr>
            <w:r>
              <w:rPr>
                <w:noProof/>
                <w:lang w:eastAsia="fr-FR"/>
              </w:rPr>
              <w:t>TS/TR ... CR ...</w:t>
            </w:r>
          </w:p>
        </w:tc>
      </w:tr>
      <w:tr w:rsidR="002D6EF2" w14:paraId="3BAA0A30" w14:textId="77777777" w:rsidTr="002D6EF2">
        <w:tc>
          <w:tcPr>
            <w:tcW w:w="2694" w:type="dxa"/>
            <w:gridSpan w:val="2"/>
            <w:tcBorders>
              <w:top w:val="nil"/>
              <w:left w:val="single" w:sz="4" w:space="0" w:color="auto"/>
              <w:bottom w:val="nil"/>
              <w:right w:val="nil"/>
            </w:tcBorders>
            <w:hideMark/>
          </w:tcPr>
          <w:p w14:paraId="1CDBEE25" w14:textId="77777777" w:rsidR="002D6EF2" w:rsidRDefault="002D6EF2">
            <w:pPr>
              <w:pStyle w:val="CRCoverPage"/>
              <w:spacing w:after="0"/>
              <w:rPr>
                <w:b/>
                <w:i/>
                <w:noProof/>
                <w:lang w:eastAsia="fr-FR"/>
              </w:rPr>
            </w:pPr>
            <w:r>
              <w:rPr>
                <w:b/>
                <w:i/>
                <w:noProof/>
                <w:lang w:eastAsia="fr-FR"/>
              </w:rPr>
              <w:t>affected:</w:t>
            </w:r>
          </w:p>
        </w:tc>
        <w:tc>
          <w:tcPr>
            <w:tcW w:w="284" w:type="dxa"/>
            <w:tcBorders>
              <w:top w:val="single" w:sz="4" w:space="0" w:color="auto"/>
              <w:left w:val="single" w:sz="4" w:space="0" w:color="auto"/>
              <w:bottom w:val="single" w:sz="4" w:space="0" w:color="auto"/>
              <w:right w:val="nil"/>
            </w:tcBorders>
            <w:shd w:val="pct25" w:color="FFFF00" w:fill="auto"/>
          </w:tcPr>
          <w:p w14:paraId="3C4BC2DB" w14:textId="77777777" w:rsidR="002D6EF2" w:rsidRDefault="002D6EF2">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417F14FD" w14:textId="77777777" w:rsidR="002D6EF2" w:rsidRDefault="002D6EF2">
            <w:pPr>
              <w:pStyle w:val="CRCoverPage"/>
              <w:spacing w:after="0"/>
              <w:jc w:val="center"/>
              <w:rPr>
                <w:b/>
                <w:caps/>
                <w:noProof/>
                <w:lang w:eastAsia="fr-FR"/>
              </w:rPr>
            </w:pPr>
            <w:r>
              <w:rPr>
                <w:b/>
                <w:caps/>
                <w:noProof/>
                <w:lang w:eastAsia="fr-FR"/>
              </w:rPr>
              <w:t>X</w:t>
            </w:r>
          </w:p>
        </w:tc>
        <w:tc>
          <w:tcPr>
            <w:tcW w:w="2977" w:type="dxa"/>
            <w:gridSpan w:val="4"/>
            <w:hideMark/>
          </w:tcPr>
          <w:p w14:paraId="4355080D" w14:textId="77777777" w:rsidR="002D6EF2" w:rsidRDefault="002D6EF2">
            <w:pPr>
              <w:pStyle w:val="CRCoverPage"/>
              <w:spacing w:after="0"/>
              <w:rPr>
                <w:noProof/>
                <w:lang w:eastAsia="fr-FR"/>
              </w:rPr>
            </w:pPr>
            <w:r>
              <w:rPr>
                <w:noProof/>
                <w:lang w:eastAsia="fr-FR"/>
              </w:rPr>
              <w:t xml:space="preserve"> Test specifications</w:t>
            </w:r>
          </w:p>
        </w:tc>
        <w:tc>
          <w:tcPr>
            <w:tcW w:w="3401" w:type="dxa"/>
            <w:gridSpan w:val="3"/>
            <w:tcBorders>
              <w:top w:val="nil"/>
              <w:left w:val="nil"/>
              <w:bottom w:val="nil"/>
              <w:right w:val="single" w:sz="4" w:space="0" w:color="auto"/>
            </w:tcBorders>
            <w:shd w:val="pct30" w:color="FFFF00" w:fill="auto"/>
            <w:hideMark/>
          </w:tcPr>
          <w:p w14:paraId="3022A1E8" w14:textId="77777777" w:rsidR="002D6EF2" w:rsidRDefault="002D6EF2">
            <w:pPr>
              <w:pStyle w:val="CRCoverPage"/>
              <w:spacing w:after="0"/>
              <w:ind w:left="99"/>
              <w:rPr>
                <w:noProof/>
                <w:lang w:eastAsia="fr-FR"/>
              </w:rPr>
            </w:pPr>
            <w:r>
              <w:rPr>
                <w:noProof/>
                <w:lang w:eastAsia="fr-FR"/>
              </w:rPr>
              <w:t xml:space="preserve">TS/TR ... CR ... </w:t>
            </w:r>
          </w:p>
        </w:tc>
      </w:tr>
      <w:tr w:rsidR="002D6EF2" w14:paraId="58423B5D" w14:textId="77777777" w:rsidTr="002D6EF2">
        <w:tc>
          <w:tcPr>
            <w:tcW w:w="2694" w:type="dxa"/>
            <w:gridSpan w:val="2"/>
            <w:tcBorders>
              <w:top w:val="nil"/>
              <w:left w:val="single" w:sz="4" w:space="0" w:color="auto"/>
              <w:bottom w:val="nil"/>
              <w:right w:val="nil"/>
            </w:tcBorders>
            <w:hideMark/>
          </w:tcPr>
          <w:p w14:paraId="0555A32A" w14:textId="77777777" w:rsidR="002D6EF2" w:rsidRDefault="002D6EF2">
            <w:pPr>
              <w:pStyle w:val="CRCoverPage"/>
              <w:spacing w:after="0"/>
              <w:rPr>
                <w:b/>
                <w:i/>
                <w:noProof/>
                <w:lang w:eastAsia="fr-FR"/>
              </w:rPr>
            </w:pPr>
            <w:r>
              <w:rPr>
                <w:b/>
                <w:i/>
                <w:noProof/>
                <w:lang w:eastAsia="fr-FR"/>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1613FED" w14:textId="77777777" w:rsidR="002D6EF2" w:rsidRDefault="002D6EF2">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4ADE2D61" w14:textId="77777777" w:rsidR="002D6EF2" w:rsidRDefault="002D6EF2">
            <w:pPr>
              <w:pStyle w:val="CRCoverPage"/>
              <w:spacing w:after="0"/>
              <w:jc w:val="center"/>
              <w:rPr>
                <w:b/>
                <w:caps/>
                <w:noProof/>
                <w:lang w:eastAsia="fr-FR"/>
              </w:rPr>
            </w:pPr>
            <w:r>
              <w:rPr>
                <w:b/>
                <w:caps/>
                <w:noProof/>
                <w:lang w:eastAsia="fr-FR"/>
              </w:rPr>
              <w:t>X</w:t>
            </w:r>
          </w:p>
        </w:tc>
        <w:tc>
          <w:tcPr>
            <w:tcW w:w="2977" w:type="dxa"/>
            <w:gridSpan w:val="4"/>
            <w:hideMark/>
          </w:tcPr>
          <w:p w14:paraId="487FCA9D" w14:textId="77777777" w:rsidR="002D6EF2" w:rsidRDefault="002D6EF2">
            <w:pPr>
              <w:pStyle w:val="CRCoverPage"/>
              <w:spacing w:after="0"/>
              <w:rPr>
                <w:noProof/>
                <w:lang w:eastAsia="fr-FR"/>
              </w:rPr>
            </w:pPr>
            <w:r>
              <w:rPr>
                <w:noProof/>
                <w:lang w:eastAsia="fr-FR"/>
              </w:rPr>
              <w:t xml:space="preserve"> O&amp;M Specifications</w:t>
            </w:r>
          </w:p>
        </w:tc>
        <w:tc>
          <w:tcPr>
            <w:tcW w:w="3401" w:type="dxa"/>
            <w:gridSpan w:val="3"/>
            <w:tcBorders>
              <w:top w:val="nil"/>
              <w:left w:val="nil"/>
              <w:bottom w:val="nil"/>
              <w:right w:val="single" w:sz="4" w:space="0" w:color="auto"/>
            </w:tcBorders>
            <w:shd w:val="pct30" w:color="FFFF00" w:fill="auto"/>
            <w:hideMark/>
          </w:tcPr>
          <w:p w14:paraId="698CC3D9" w14:textId="77777777" w:rsidR="002D6EF2" w:rsidRDefault="002D6EF2">
            <w:pPr>
              <w:pStyle w:val="CRCoverPage"/>
              <w:spacing w:after="0"/>
              <w:ind w:left="99"/>
              <w:rPr>
                <w:noProof/>
                <w:lang w:eastAsia="fr-FR"/>
              </w:rPr>
            </w:pPr>
            <w:r>
              <w:rPr>
                <w:noProof/>
                <w:lang w:eastAsia="fr-FR"/>
              </w:rPr>
              <w:t xml:space="preserve">TS/TR ... CR ... </w:t>
            </w:r>
          </w:p>
        </w:tc>
      </w:tr>
      <w:tr w:rsidR="002D6EF2" w14:paraId="10D27773" w14:textId="77777777" w:rsidTr="002D6EF2">
        <w:tc>
          <w:tcPr>
            <w:tcW w:w="2694" w:type="dxa"/>
            <w:gridSpan w:val="2"/>
            <w:tcBorders>
              <w:top w:val="nil"/>
              <w:left w:val="single" w:sz="4" w:space="0" w:color="auto"/>
              <w:bottom w:val="nil"/>
              <w:right w:val="nil"/>
            </w:tcBorders>
          </w:tcPr>
          <w:p w14:paraId="7FEC4F53" w14:textId="77777777" w:rsidR="002D6EF2" w:rsidRDefault="002D6EF2">
            <w:pPr>
              <w:pStyle w:val="CRCoverPage"/>
              <w:spacing w:after="0"/>
              <w:rPr>
                <w:b/>
                <w:i/>
                <w:noProof/>
                <w:lang w:eastAsia="fr-FR"/>
              </w:rPr>
            </w:pPr>
          </w:p>
        </w:tc>
        <w:tc>
          <w:tcPr>
            <w:tcW w:w="6946" w:type="dxa"/>
            <w:gridSpan w:val="9"/>
            <w:tcBorders>
              <w:top w:val="nil"/>
              <w:left w:val="nil"/>
              <w:bottom w:val="nil"/>
              <w:right w:val="single" w:sz="4" w:space="0" w:color="auto"/>
            </w:tcBorders>
          </w:tcPr>
          <w:p w14:paraId="27AC1C9D" w14:textId="77777777" w:rsidR="002D6EF2" w:rsidRDefault="002D6EF2">
            <w:pPr>
              <w:pStyle w:val="CRCoverPage"/>
              <w:spacing w:after="0"/>
              <w:rPr>
                <w:noProof/>
                <w:lang w:eastAsia="fr-FR"/>
              </w:rPr>
            </w:pPr>
          </w:p>
        </w:tc>
      </w:tr>
      <w:tr w:rsidR="002D6EF2" w14:paraId="15B76210" w14:textId="77777777" w:rsidTr="002D6EF2">
        <w:tc>
          <w:tcPr>
            <w:tcW w:w="2694" w:type="dxa"/>
            <w:gridSpan w:val="2"/>
            <w:tcBorders>
              <w:top w:val="nil"/>
              <w:left w:val="single" w:sz="4" w:space="0" w:color="auto"/>
              <w:bottom w:val="single" w:sz="4" w:space="0" w:color="auto"/>
              <w:right w:val="nil"/>
            </w:tcBorders>
            <w:hideMark/>
          </w:tcPr>
          <w:p w14:paraId="753D2408" w14:textId="77777777" w:rsidR="002D6EF2" w:rsidRDefault="002D6EF2">
            <w:pPr>
              <w:pStyle w:val="CRCoverPage"/>
              <w:tabs>
                <w:tab w:val="right" w:pos="2184"/>
              </w:tabs>
              <w:spacing w:after="0"/>
              <w:rPr>
                <w:b/>
                <w:i/>
                <w:noProof/>
                <w:lang w:eastAsia="fr-FR"/>
              </w:rPr>
            </w:pPr>
            <w:r>
              <w:rPr>
                <w:b/>
                <w:i/>
                <w:noProof/>
                <w:lang w:eastAsia="fr-FR"/>
              </w:rPr>
              <w:t>Other comments:</w:t>
            </w:r>
          </w:p>
        </w:tc>
        <w:tc>
          <w:tcPr>
            <w:tcW w:w="6946" w:type="dxa"/>
            <w:gridSpan w:val="9"/>
            <w:tcBorders>
              <w:top w:val="nil"/>
              <w:left w:val="nil"/>
              <w:bottom w:val="single" w:sz="4" w:space="0" w:color="auto"/>
              <w:right w:val="single" w:sz="4" w:space="0" w:color="auto"/>
            </w:tcBorders>
            <w:shd w:val="pct30" w:color="FFFF00" w:fill="auto"/>
          </w:tcPr>
          <w:p w14:paraId="459C3C05" w14:textId="77777777" w:rsidR="002D6EF2" w:rsidRDefault="002D6EF2">
            <w:pPr>
              <w:pStyle w:val="CRCoverPage"/>
              <w:spacing w:after="0"/>
              <w:ind w:left="100"/>
              <w:rPr>
                <w:noProof/>
                <w:lang w:eastAsia="fr-FR"/>
              </w:rPr>
            </w:pPr>
          </w:p>
        </w:tc>
      </w:tr>
      <w:tr w:rsidR="002D6EF2" w14:paraId="15566E27" w14:textId="77777777" w:rsidTr="002D6EF2">
        <w:tc>
          <w:tcPr>
            <w:tcW w:w="2694" w:type="dxa"/>
            <w:gridSpan w:val="2"/>
            <w:tcBorders>
              <w:top w:val="single" w:sz="4" w:space="0" w:color="auto"/>
              <w:left w:val="nil"/>
              <w:bottom w:val="single" w:sz="4" w:space="0" w:color="auto"/>
              <w:right w:val="nil"/>
            </w:tcBorders>
          </w:tcPr>
          <w:p w14:paraId="3739B5E9" w14:textId="77777777" w:rsidR="002D6EF2" w:rsidRDefault="002D6EF2">
            <w:pPr>
              <w:pStyle w:val="CRCoverPage"/>
              <w:tabs>
                <w:tab w:val="right" w:pos="2184"/>
              </w:tabs>
              <w:spacing w:after="0"/>
              <w:rPr>
                <w:b/>
                <w:i/>
                <w:noProof/>
                <w:sz w:val="8"/>
                <w:szCs w:val="8"/>
                <w:lang w:eastAsia="fr-FR"/>
              </w:rPr>
            </w:pPr>
          </w:p>
        </w:tc>
        <w:tc>
          <w:tcPr>
            <w:tcW w:w="6946" w:type="dxa"/>
            <w:gridSpan w:val="9"/>
            <w:tcBorders>
              <w:top w:val="single" w:sz="4" w:space="0" w:color="auto"/>
              <w:left w:val="nil"/>
              <w:bottom w:val="single" w:sz="4" w:space="0" w:color="auto"/>
              <w:right w:val="nil"/>
            </w:tcBorders>
            <w:shd w:val="solid" w:color="FFFFFF" w:fill="auto"/>
          </w:tcPr>
          <w:p w14:paraId="3C048B07" w14:textId="77777777" w:rsidR="002D6EF2" w:rsidRDefault="002D6EF2">
            <w:pPr>
              <w:pStyle w:val="CRCoverPage"/>
              <w:spacing w:after="0"/>
              <w:ind w:left="100"/>
              <w:rPr>
                <w:noProof/>
                <w:sz w:val="8"/>
                <w:szCs w:val="8"/>
                <w:lang w:eastAsia="fr-FR"/>
              </w:rPr>
            </w:pPr>
          </w:p>
        </w:tc>
      </w:tr>
      <w:tr w:rsidR="002D6EF2" w14:paraId="69B86E3C" w14:textId="77777777" w:rsidTr="002D6EF2">
        <w:tc>
          <w:tcPr>
            <w:tcW w:w="2694" w:type="dxa"/>
            <w:gridSpan w:val="2"/>
            <w:tcBorders>
              <w:top w:val="single" w:sz="4" w:space="0" w:color="auto"/>
              <w:left w:val="single" w:sz="4" w:space="0" w:color="auto"/>
              <w:bottom w:val="single" w:sz="4" w:space="0" w:color="auto"/>
              <w:right w:val="nil"/>
            </w:tcBorders>
            <w:hideMark/>
          </w:tcPr>
          <w:p w14:paraId="2FCC8325" w14:textId="77777777" w:rsidR="002D6EF2" w:rsidRDefault="002D6EF2">
            <w:pPr>
              <w:pStyle w:val="CRCoverPage"/>
              <w:tabs>
                <w:tab w:val="right" w:pos="2184"/>
              </w:tabs>
              <w:spacing w:after="0"/>
              <w:rPr>
                <w:b/>
                <w:i/>
                <w:noProof/>
                <w:lang w:eastAsia="fr-FR"/>
              </w:rPr>
            </w:pPr>
            <w:r>
              <w:rPr>
                <w:b/>
                <w:i/>
                <w:noProof/>
                <w:lang w:eastAsia="fr-FR"/>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53CFE607" w14:textId="24497942" w:rsidR="002D6EF2" w:rsidRDefault="002D6EF2" w:rsidP="007951E4">
            <w:pPr>
              <w:pStyle w:val="CRCoverPage"/>
              <w:tabs>
                <w:tab w:val="left" w:pos="662"/>
              </w:tabs>
              <w:spacing w:after="0"/>
              <w:rPr>
                <w:noProof/>
                <w:lang w:eastAsia="fr-FR"/>
              </w:rPr>
            </w:pPr>
          </w:p>
        </w:tc>
      </w:tr>
    </w:tbl>
    <w:p w14:paraId="6369EFE0" w14:textId="77777777" w:rsidR="002D6EF2" w:rsidRDefault="002D6EF2" w:rsidP="002D6EF2">
      <w:pPr>
        <w:pStyle w:val="CRCoverPage"/>
        <w:spacing w:after="0"/>
        <w:rPr>
          <w:noProof/>
          <w:sz w:val="8"/>
          <w:szCs w:val="8"/>
        </w:rPr>
      </w:pPr>
    </w:p>
    <w:p w14:paraId="72245CC8" w14:textId="77777777" w:rsidR="002D6EF2" w:rsidRDefault="002D6EF2" w:rsidP="002D6EF2">
      <w:pPr>
        <w:spacing w:after="0"/>
        <w:rPr>
          <w:noProof/>
        </w:rPr>
        <w:sectPr w:rsidR="002D6EF2" w:rsidSect="00E8522F">
          <w:footnotePr>
            <w:numRestart w:val="eachSect"/>
          </w:footnotePr>
          <w:pgSz w:w="11907" w:h="16840"/>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5A1B34" w14:paraId="2DDF7D0F" w14:textId="77777777" w:rsidTr="005A1B34">
        <w:tc>
          <w:tcPr>
            <w:tcW w:w="9629" w:type="dxa"/>
            <w:tcBorders>
              <w:top w:val="nil"/>
              <w:left w:val="nil"/>
              <w:bottom w:val="nil"/>
              <w:right w:val="nil"/>
            </w:tcBorders>
            <w:shd w:val="clear" w:color="auto" w:fill="D9D9D9" w:themeFill="background1" w:themeFillShade="D9"/>
            <w:hideMark/>
          </w:tcPr>
          <w:p w14:paraId="6757C9A4" w14:textId="77777777" w:rsidR="005A1B34" w:rsidRDefault="005A1B34">
            <w:pPr>
              <w:jc w:val="center"/>
              <w:rPr>
                <w:b/>
                <w:bCs/>
                <w:noProof/>
                <w:lang w:eastAsia="fr-FR"/>
              </w:rPr>
            </w:pPr>
            <w:bookmarkStart w:id="1" w:name="_Hlk162616034"/>
            <w:r>
              <w:rPr>
                <w:b/>
                <w:bCs/>
                <w:noProof/>
                <w:sz w:val="24"/>
                <w:szCs w:val="24"/>
                <w:lang w:eastAsia="fr-FR"/>
              </w:rPr>
              <w:lastRenderedPageBreak/>
              <w:t>1</w:t>
            </w:r>
            <w:r>
              <w:rPr>
                <w:b/>
                <w:bCs/>
                <w:noProof/>
                <w:sz w:val="24"/>
                <w:szCs w:val="24"/>
                <w:vertAlign w:val="superscript"/>
                <w:lang w:eastAsia="fr-FR"/>
              </w:rPr>
              <w:t>st</w:t>
            </w:r>
            <w:r>
              <w:rPr>
                <w:b/>
                <w:bCs/>
                <w:noProof/>
                <w:sz w:val="24"/>
                <w:szCs w:val="24"/>
                <w:lang w:eastAsia="fr-FR"/>
              </w:rPr>
              <w:t xml:space="preserve"> Change</w:t>
            </w:r>
          </w:p>
        </w:tc>
      </w:tr>
    </w:tbl>
    <w:p w14:paraId="664B22A4" w14:textId="77777777" w:rsidR="00F94DB8" w:rsidRDefault="00F94DB8" w:rsidP="00F94DB8">
      <w:pPr>
        <w:pStyle w:val="Heading2"/>
      </w:pPr>
      <w:bookmarkStart w:id="2" w:name="_Toc162535759"/>
      <w:bookmarkStart w:id="3" w:name="_Toc68899685"/>
      <w:bookmarkStart w:id="4" w:name="_Toc71214436"/>
      <w:bookmarkStart w:id="5" w:name="_Toc71722110"/>
      <w:bookmarkStart w:id="6" w:name="_Toc74859162"/>
      <w:bookmarkStart w:id="7" w:name="_Toc151076700"/>
      <w:bookmarkEnd w:id="0"/>
      <w:bookmarkEnd w:id="1"/>
      <w:r>
        <w:t>10.3</w:t>
      </w:r>
      <w:r>
        <w:tab/>
        <w:t>Dynamic Policy client API</w:t>
      </w:r>
      <w:bookmarkEnd w:id="2"/>
    </w:p>
    <w:p w14:paraId="6B7CC9F6" w14:textId="270F0A89" w:rsidR="00F94DB8" w:rsidRDefault="00F94DB8" w:rsidP="00F94DB8">
      <w:pPr>
        <w:pStyle w:val="Heading3"/>
      </w:pPr>
      <w:bookmarkStart w:id="8" w:name="_Toc162535760"/>
      <w:r>
        <w:t>10.3.1</w:t>
      </w:r>
      <w:r>
        <w:tab/>
        <w:t xml:space="preserve">Dynamic Policy </w:t>
      </w:r>
      <w:bookmarkEnd w:id="8"/>
      <w:r w:rsidR="00D340C5">
        <w:t>Methods</w:t>
      </w:r>
    </w:p>
    <w:p w14:paraId="494BC20C" w14:textId="20BC8079" w:rsidR="00A573C5" w:rsidRDefault="00A573C5" w:rsidP="00A573C5">
      <w:pPr>
        <w:pStyle w:val="Heading4"/>
        <w:rPr>
          <w:ins w:id="9" w:author="Author"/>
        </w:rPr>
      </w:pPr>
      <w:bookmarkStart w:id="10" w:name="_Toc162535762"/>
      <w:ins w:id="11" w:author="Author">
        <w:r>
          <w:t>10.3.1.1</w:t>
        </w:r>
        <w:r>
          <w:tab/>
          <w:t xml:space="preserve">Retrieve Background Data Transfer </w:t>
        </w:r>
        <w:proofErr w:type="gramStart"/>
        <w:r>
          <w:t>information</w:t>
        </w:r>
        <w:proofErr w:type="gramEnd"/>
      </w:ins>
    </w:p>
    <w:p w14:paraId="1A7B3964" w14:textId="77777777" w:rsidR="00945A0C" w:rsidRDefault="00185540" w:rsidP="00185540">
      <w:pPr>
        <w:rPr>
          <w:ins w:id="12" w:author="Richard Bradbury (2024-04-11)" w:date="2024-04-11T11:59:00Z" w16du:dateUtc="2024-04-11T10:59:00Z"/>
        </w:rPr>
      </w:pPr>
      <w:ins w:id="13" w:author="Author">
        <w:r>
          <w:t xml:space="preserve">The method </w:t>
        </w:r>
        <w:proofErr w:type="spellStart"/>
        <w:proofErr w:type="gramStart"/>
        <w:r>
          <w:rPr>
            <w:rStyle w:val="Code"/>
          </w:rPr>
          <w:t>getBDT</w:t>
        </w:r>
        <w:r w:rsidR="00A573C5">
          <w:rPr>
            <w:rStyle w:val="Code"/>
          </w:rPr>
          <w:t>Info</w:t>
        </w:r>
        <w:proofErr w:type="spellEnd"/>
        <w:r>
          <w:rPr>
            <w:rStyle w:val="Code"/>
          </w:rPr>
          <w:t>(</w:t>
        </w:r>
        <w:proofErr w:type="gramEnd"/>
        <w:r>
          <w:rPr>
            <w:rStyle w:val="Code"/>
          </w:rPr>
          <w:t xml:space="preserve">) </w:t>
        </w:r>
        <w:r>
          <w:t xml:space="preserve">is used for retrieving the </w:t>
        </w:r>
        <w:r w:rsidR="008D29F8">
          <w:t>B</w:t>
        </w:r>
        <w:r>
          <w:t xml:space="preserve">ackground </w:t>
        </w:r>
        <w:r w:rsidR="008D29F8">
          <w:t>D</w:t>
        </w:r>
        <w:r>
          <w:t xml:space="preserve">ata </w:t>
        </w:r>
        <w:r w:rsidR="008D29F8">
          <w:t>T</w:t>
        </w:r>
        <w:r>
          <w:t xml:space="preserve">ransfer </w:t>
        </w:r>
        <w:r w:rsidR="008D29F8">
          <w:t xml:space="preserve">resource delivered by </w:t>
        </w:r>
        <w:r w:rsidR="00A573C5">
          <w:t>the Media </w:t>
        </w:r>
        <w:r w:rsidR="008D29F8">
          <w:t>AF</w:t>
        </w:r>
        <w:r w:rsidR="00A573C5">
          <w:t>.</w:t>
        </w:r>
      </w:ins>
    </w:p>
    <w:p w14:paraId="57488A79" w14:textId="7D65BCA7" w:rsidR="00945A0C" w:rsidRDefault="00945A0C" w:rsidP="00185540">
      <w:pPr>
        <w:rPr>
          <w:ins w:id="14" w:author="Richard Bradbury (2024-04-11)" w:date="2024-04-11T11:59:00Z" w16du:dateUtc="2024-04-11T10:59:00Z"/>
        </w:rPr>
      </w:pPr>
      <w:ins w:id="15" w:author="Richard Bradbury (2024-04-11)" w:date="2024-04-11T11:59:00Z" w16du:dateUtc="2024-04-11T10:59:00Z">
        <w:r>
          <w:t>This method has no input parameters.</w:t>
        </w:r>
      </w:ins>
    </w:p>
    <w:p w14:paraId="5FF0C4D2" w14:textId="64C768EA" w:rsidR="00185540" w:rsidRDefault="00185540" w:rsidP="00185540">
      <w:pPr>
        <w:rPr>
          <w:ins w:id="16" w:author="Author"/>
        </w:rPr>
      </w:pPr>
      <w:ins w:id="17" w:author="Author">
        <w:r>
          <w:t xml:space="preserve">The </w:t>
        </w:r>
      </w:ins>
      <w:ins w:id="18" w:author="iraj (2024-3-22)" w:date="2024-04-10T13:44:00Z" w16du:dateUtc="2024-04-10T20:44:00Z">
        <w:r w:rsidR="00577E0D">
          <w:t xml:space="preserve">return </w:t>
        </w:r>
      </w:ins>
      <w:ins w:id="19" w:author="Richard Bradbury (2024-04-11)" w:date="2024-04-11T12:16:00Z" w16du:dateUtc="2024-04-11T11:16:00Z">
        <w:r w:rsidR="004D5C33">
          <w:t>value</w:t>
        </w:r>
      </w:ins>
      <w:ins w:id="20" w:author="Author">
        <w:r>
          <w:t xml:space="preserve"> of the method </w:t>
        </w:r>
      </w:ins>
      <w:ins w:id="21" w:author="Richard Bradbury (2024-04-11)" w:date="2024-04-11T12:04:00Z" w16du:dateUtc="2024-04-11T11:04:00Z">
        <w:r w:rsidR="00945A0C">
          <w:t>is</w:t>
        </w:r>
      </w:ins>
      <w:ins w:id="22" w:author="Author">
        <w:r>
          <w:t xml:space="preserve"> </w:t>
        </w:r>
        <w:r w:rsidR="00A573C5">
          <w:t>specified</w:t>
        </w:r>
        <w:r>
          <w:t xml:space="preserve"> in </w:t>
        </w:r>
        <w:r w:rsidR="00A573C5">
          <w:t>t</w:t>
        </w:r>
        <w:r>
          <w:t>able</w:t>
        </w:r>
        <w:r w:rsidR="00A573C5">
          <w:t> </w:t>
        </w:r>
        <w:r>
          <w:t>10.</w:t>
        </w:r>
        <w:r w:rsidR="00EE6474">
          <w:t>3</w:t>
        </w:r>
        <w:r>
          <w:t>.</w:t>
        </w:r>
        <w:r w:rsidR="00EE6474">
          <w:t>1</w:t>
        </w:r>
        <w:r>
          <w:t>.</w:t>
        </w:r>
        <w:r w:rsidR="0060080A">
          <w:t>1</w:t>
        </w:r>
        <w:r>
          <w:t>-1.</w:t>
        </w:r>
      </w:ins>
    </w:p>
    <w:p w14:paraId="32BBA141" w14:textId="134C3814" w:rsidR="00185540" w:rsidRPr="00722994" w:rsidRDefault="00185540" w:rsidP="00185540">
      <w:pPr>
        <w:pStyle w:val="TH"/>
        <w:rPr>
          <w:ins w:id="23" w:author="Author"/>
        </w:rPr>
      </w:pPr>
      <w:bookmarkStart w:id="24" w:name="_MCCTEMPBM_CRPT71130577___7"/>
      <w:ins w:id="25" w:author="Author">
        <w:r>
          <w:t>Table 10.</w:t>
        </w:r>
        <w:r w:rsidR="005D3657">
          <w:t>3</w:t>
        </w:r>
        <w:r>
          <w:t>.</w:t>
        </w:r>
        <w:r w:rsidR="005D3657">
          <w:t>1.</w:t>
        </w:r>
        <w:r w:rsidR="0060080A">
          <w:t>1-1</w:t>
        </w:r>
        <w:r w:rsidR="00EE6474" w:rsidRPr="00EE6474">
          <w:t xml:space="preserve"> </w:t>
        </w:r>
      </w:ins>
      <w:ins w:id="26" w:author="iraj (2024-3-22)" w:date="2024-04-10T13:45:00Z" w16du:dateUtc="2024-04-10T20:45:00Z">
        <w:r w:rsidR="00A6365E">
          <w:t xml:space="preserve">Return </w:t>
        </w:r>
      </w:ins>
      <w:commentRangeStart w:id="27"/>
      <w:commentRangeStart w:id="28"/>
      <w:ins w:id="29" w:author="Richard Bradbury (2024-04-11)" w:date="2024-04-11T12:03:00Z" w16du:dateUtc="2024-04-11T11:03:00Z">
        <w:r w:rsidR="00945A0C">
          <w:t>value</w:t>
        </w:r>
        <w:commentRangeEnd w:id="27"/>
        <w:r w:rsidR="00945A0C">
          <w:rPr>
            <w:rStyle w:val="CommentReference"/>
            <w:rFonts w:ascii="Times New Roman" w:hAnsi="Times New Roman"/>
            <w:b w:val="0"/>
          </w:rPr>
          <w:commentReference w:id="27"/>
        </w:r>
      </w:ins>
      <w:commentRangeEnd w:id="28"/>
      <w:r w:rsidR="00E356B0">
        <w:rPr>
          <w:rStyle w:val="CommentReference"/>
          <w:rFonts w:ascii="Times New Roman" w:hAnsi="Times New Roman"/>
          <w:b w:val="0"/>
        </w:rPr>
        <w:commentReference w:id="28"/>
      </w:r>
      <w:ins w:id="30" w:author="Author">
        <w:r>
          <w:t xml:space="preserve"> for </w:t>
        </w:r>
        <w:bookmarkStart w:id="31" w:name="MCCQCTEMPBM_00000043"/>
        <w:proofErr w:type="spellStart"/>
        <w:proofErr w:type="gramStart"/>
        <w:r w:rsidR="0060080A">
          <w:rPr>
            <w:rStyle w:val="CodeMethod"/>
          </w:rPr>
          <w:t>getBDT</w:t>
        </w:r>
        <w:r w:rsidR="00A573C5">
          <w:rPr>
            <w:rStyle w:val="CodeMethod"/>
          </w:rPr>
          <w:t>Info</w:t>
        </w:r>
        <w:proofErr w:type="spellEnd"/>
        <w:r>
          <w:rPr>
            <w:rStyle w:val="CodeMethod"/>
          </w:rPr>
          <w:t>(</w:t>
        </w:r>
        <w:proofErr w:type="gramEnd"/>
        <w:r>
          <w:rPr>
            <w:rStyle w:val="CodeMethod"/>
          </w:rPr>
          <w:t>)</w:t>
        </w:r>
      </w:ins>
      <w:bookmarkEnd w:id="24"/>
      <w:bookmarkEnd w:id="31"/>
      <w:ins w:id="32" w:author="Richard Bradbury (2024-04-10)" w:date="2024-04-10T13:40:00Z" w16du:dateUtc="2024-04-10T12:40:00Z">
        <w:r w:rsidR="00722994" w:rsidRPr="00945A0C">
          <w:t xml:space="preserve"> </w:t>
        </w:r>
        <w:r w:rsidR="00722994">
          <w:t>method</w:t>
        </w:r>
      </w:ins>
    </w:p>
    <w:tbl>
      <w:tblPr>
        <w:tblStyle w:val="TableGrid"/>
        <w:tblW w:w="5000" w:type="pct"/>
        <w:tblLook w:val="04A0" w:firstRow="1" w:lastRow="0" w:firstColumn="1" w:lastColumn="0" w:noHBand="0" w:noVBand="1"/>
        <w:tblPrChange w:id="33" w:author="Iraj (127-bis-e)" w:date="2024-04-11T12:06:00Z" w16du:dateUtc="2024-04-11T19:06:00Z">
          <w:tblPr>
            <w:tblStyle w:val="TableGrid"/>
            <w:tblW w:w="5000" w:type="pct"/>
            <w:tblLook w:val="04A0" w:firstRow="1" w:lastRow="0" w:firstColumn="1" w:lastColumn="0" w:noHBand="0" w:noVBand="1"/>
          </w:tblPr>
        </w:tblPrChange>
      </w:tblPr>
      <w:tblGrid>
        <w:gridCol w:w="2549"/>
        <w:gridCol w:w="2580"/>
        <w:gridCol w:w="9433"/>
        <w:tblGridChange w:id="34">
          <w:tblGrid>
            <w:gridCol w:w="2549"/>
            <w:gridCol w:w="2581"/>
            <w:gridCol w:w="9432"/>
          </w:tblGrid>
        </w:tblGridChange>
      </w:tblGrid>
      <w:tr w:rsidR="00185540" w14:paraId="4A74A237" w14:textId="77777777" w:rsidTr="00E356B0">
        <w:trPr>
          <w:ins w:id="35" w:author="Author"/>
        </w:trPr>
        <w:tc>
          <w:tcPr>
            <w:tcW w:w="875"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Change w:id="36" w:author="Iraj (127-bis-e)" w:date="2024-04-11T12:06:00Z" w16du:dateUtc="2024-04-11T19:06:00Z">
              <w:tcPr>
                <w:tcW w:w="59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tcPrChange>
          </w:tcPr>
          <w:p w14:paraId="632602D8" w14:textId="77777777" w:rsidR="00185540" w:rsidRDefault="00185540" w:rsidP="002D1BEF">
            <w:pPr>
              <w:pStyle w:val="TAH"/>
              <w:rPr>
                <w:ins w:id="37" w:author="Author"/>
                <w:rFonts w:ascii="Helvetica" w:hAnsi="Helvetica"/>
                <w:color w:val="666666"/>
                <w:lang w:eastAsia="ja-JP"/>
              </w:rPr>
            </w:pPr>
            <w:ins w:id="38" w:author="Author">
              <w:r>
                <w:rPr>
                  <w:lang w:eastAsia="ja-JP"/>
                </w:rPr>
                <w:t>Name</w:t>
              </w:r>
            </w:ins>
          </w:p>
        </w:tc>
        <w:tc>
          <w:tcPr>
            <w:tcW w:w="88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Change w:id="39" w:author="Iraj (127-bis-e)" w:date="2024-04-11T12:06:00Z" w16du:dateUtc="2024-04-11T19:06:00Z">
              <w:tcPr>
                <w:tcW w:w="102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tcPrChange>
          </w:tcPr>
          <w:p w14:paraId="4447F634" w14:textId="77777777" w:rsidR="00185540" w:rsidRDefault="00185540" w:rsidP="002D1BEF">
            <w:pPr>
              <w:pStyle w:val="TAH"/>
              <w:rPr>
                <w:ins w:id="40" w:author="Author"/>
                <w:rFonts w:ascii="Helvetica" w:hAnsi="Helvetica"/>
                <w:color w:val="666666"/>
                <w:lang w:eastAsia="ja-JP"/>
              </w:rPr>
            </w:pPr>
            <w:ins w:id="41" w:author="Author">
              <w:r>
                <w:rPr>
                  <w:lang w:eastAsia="ja-JP"/>
                </w:rPr>
                <w:t>Type</w:t>
              </w:r>
            </w:ins>
          </w:p>
        </w:tc>
        <w:tc>
          <w:tcPr>
            <w:tcW w:w="323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Change w:id="42" w:author="Iraj (127-bis-e)" w:date="2024-04-11T12:06:00Z" w16du:dateUtc="2024-04-11T19:06:00Z">
              <w:tcPr>
                <w:tcW w:w="337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tcPrChange>
          </w:tcPr>
          <w:p w14:paraId="17BD0BA6" w14:textId="77777777" w:rsidR="00185540" w:rsidRDefault="00185540" w:rsidP="002D1BEF">
            <w:pPr>
              <w:pStyle w:val="TAH"/>
              <w:rPr>
                <w:ins w:id="43" w:author="Author"/>
                <w:rFonts w:ascii="Helvetica" w:hAnsi="Helvetica"/>
                <w:color w:val="666666"/>
                <w:lang w:eastAsia="ja-JP"/>
              </w:rPr>
            </w:pPr>
            <w:ins w:id="44" w:author="Author">
              <w:r>
                <w:rPr>
                  <w:lang w:eastAsia="ja-JP"/>
                </w:rPr>
                <w:t>Description</w:t>
              </w:r>
            </w:ins>
          </w:p>
        </w:tc>
      </w:tr>
      <w:tr w:rsidR="00185540" w14:paraId="2392F8C8" w14:textId="77777777" w:rsidTr="00E356B0">
        <w:trPr>
          <w:ins w:id="45" w:author="Author"/>
        </w:trPr>
        <w:tc>
          <w:tcPr>
            <w:tcW w:w="875" w:type="pct"/>
            <w:tcBorders>
              <w:top w:val="single" w:sz="4" w:space="0" w:color="auto"/>
              <w:left w:val="single" w:sz="4" w:space="0" w:color="auto"/>
              <w:bottom w:val="single" w:sz="4" w:space="0" w:color="auto"/>
              <w:right w:val="single" w:sz="4" w:space="0" w:color="auto"/>
            </w:tcBorders>
            <w:hideMark/>
            <w:tcPrChange w:id="46" w:author="Iraj (127-bis-e)" w:date="2024-04-11T12:06:00Z" w16du:dateUtc="2024-04-11T19:06:00Z">
              <w:tcPr>
                <w:tcW w:w="596" w:type="pct"/>
                <w:tcBorders>
                  <w:top w:val="single" w:sz="4" w:space="0" w:color="auto"/>
                  <w:left w:val="single" w:sz="4" w:space="0" w:color="auto"/>
                  <w:bottom w:val="single" w:sz="4" w:space="0" w:color="auto"/>
                  <w:right w:val="single" w:sz="4" w:space="0" w:color="auto"/>
                </w:tcBorders>
                <w:hideMark/>
              </w:tcPr>
            </w:tcPrChange>
          </w:tcPr>
          <w:p w14:paraId="777FF9AF" w14:textId="005864E0" w:rsidR="00185540" w:rsidRDefault="00450272" w:rsidP="002D1BEF">
            <w:pPr>
              <w:pStyle w:val="TAL"/>
              <w:keepNext w:val="0"/>
              <w:rPr>
                <w:ins w:id="47" w:author="Author"/>
                <w:rStyle w:val="Code"/>
              </w:rPr>
            </w:pPr>
            <w:ins w:id="48" w:author="iraj (2024-3-22)" w:date="2024-04-10T13:53:00Z" w16du:dateUtc="2024-04-10T20:53:00Z">
              <w:r>
                <w:rPr>
                  <w:rStyle w:val="Codechar1"/>
                  <w:lang w:eastAsia="fr-FR"/>
                </w:rPr>
                <w:t>BDT_POLICY_INFO</w:t>
              </w:r>
            </w:ins>
          </w:p>
        </w:tc>
        <w:tc>
          <w:tcPr>
            <w:tcW w:w="886" w:type="pct"/>
            <w:tcBorders>
              <w:top w:val="single" w:sz="4" w:space="0" w:color="auto"/>
              <w:left w:val="single" w:sz="4" w:space="0" w:color="auto"/>
              <w:bottom w:val="single" w:sz="4" w:space="0" w:color="auto"/>
              <w:right w:val="single" w:sz="4" w:space="0" w:color="auto"/>
            </w:tcBorders>
            <w:hideMark/>
            <w:tcPrChange w:id="49" w:author="Iraj (127-bis-e)" w:date="2024-04-11T12:06:00Z" w16du:dateUtc="2024-04-11T19:06:00Z">
              <w:tcPr>
                <w:tcW w:w="1026" w:type="pct"/>
                <w:tcBorders>
                  <w:top w:val="single" w:sz="4" w:space="0" w:color="auto"/>
                  <w:left w:val="single" w:sz="4" w:space="0" w:color="auto"/>
                  <w:bottom w:val="single" w:sz="4" w:space="0" w:color="auto"/>
                  <w:right w:val="single" w:sz="4" w:space="0" w:color="auto"/>
                </w:tcBorders>
                <w:hideMark/>
              </w:tcPr>
            </w:tcPrChange>
          </w:tcPr>
          <w:p w14:paraId="039AA963" w14:textId="338759EE" w:rsidR="00185540" w:rsidRDefault="0043698D" w:rsidP="00450272">
            <w:pPr>
              <w:pStyle w:val="TAL"/>
              <w:rPr>
                <w:ins w:id="50" w:author="Author"/>
                <w:rStyle w:val="Datatypechar"/>
                <w:lang w:eastAsia="ja-JP"/>
              </w:rPr>
            </w:pPr>
            <w:ins w:id="51" w:author="iraj (2024-3-22)" w:date="2024-04-10T13:46:00Z" w16du:dateUtc="2024-04-10T20:46:00Z">
              <w:r>
                <w:rPr>
                  <w:rStyle w:val="Datatypechar"/>
                  <w:rFonts w:eastAsia="MS Mincho"/>
                  <w:lang w:eastAsia="ja-JP"/>
                </w:rPr>
                <w:t>o</w:t>
              </w:r>
            </w:ins>
            <w:ins w:id="52" w:author="iraj (2024-3-22)" w:date="2024-04-10T13:45:00Z" w16du:dateUtc="2024-04-10T20:45:00Z">
              <w:r w:rsidR="00402E08">
                <w:rPr>
                  <w:rStyle w:val="Datatypechar"/>
                  <w:lang w:eastAsia="ja-JP"/>
                </w:rPr>
                <w:t>bject</w:t>
              </w:r>
            </w:ins>
          </w:p>
        </w:tc>
        <w:tc>
          <w:tcPr>
            <w:tcW w:w="3239" w:type="pct"/>
            <w:tcBorders>
              <w:top w:val="single" w:sz="4" w:space="0" w:color="auto"/>
              <w:left w:val="single" w:sz="4" w:space="0" w:color="auto"/>
              <w:bottom w:val="single" w:sz="4" w:space="0" w:color="auto"/>
              <w:right w:val="single" w:sz="4" w:space="0" w:color="auto"/>
            </w:tcBorders>
            <w:hideMark/>
            <w:tcPrChange w:id="53" w:author="Iraj (127-bis-e)" w:date="2024-04-11T12:06:00Z" w16du:dateUtc="2024-04-11T19:06:00Z">
              <w:tcPr>
                <w:tcW w:w="3378" w:type="pct"/>
                <w:tcBorders>
                  <w:top w:val="single" w:sz="4" w:space="0" w:color="auto"/>
                  <w:left w:val="single" w:sz="4" w:space="0" w:color="auto"/>
                  <w:bottom w:val="single" w:sz="4" w:space="0" w:color="auto"/>
                  <w:right w:val="single" w:sz="4" w:space="0" w:color="auto"/>
                </w:tcBorders>
                <w:hideMark/>
              </w:tcPr>
            </w:tcPrChange>
          </w:tcPr>
          <w:p w14:paraId="22FEC9DD" w14:textId="75C829B8" w:rsidR="00185540" w:rsidRPr="00945A0C" w:rsidRDefault="00E756A6" w:rsidP="00945A0C">
            <w:pPr>
              <w:pStyle w:val="TAL"/>
              <w:rPr>
                <w:ins w:id="54" w:author="Author"/>
              </w:rPr>
            </w:pPr>
            <w:ins w:id="55" w:author="Richard Bradbury (2024-04-11)" w:date="2024-04-11T12:24:00Z" w16du:dateUtc="2024-04-11T11:24:00Z">
              <w:r>
                <w:rPr>
                  <w:lang w:eastAsia="ja-JP"/>
                </w:rPr>
                <w:t>I</w:t>
              </w:r>
            </w:ins>
            <w:ins w:id="56" w:author="iraj (2024-3-22)" w:date="2024-04-10T13:54:00Z" w16du:dateUtc="2024-04-10T20:54:00Z">
              <w:r w:rsidR="008F50AC">
                <w:rPr>
                  <w:lang w:eastAsia="ja-JP"/>
                </w:rPr>
                <w:t xml:space="preserve">nformation about </w:t>
              </w:r>
            </w:ins>
            <w:ins w:id="57" w:author="Richard Bradbury (2024-04-11)" w:date="2024-04-11T12:24:00Z" w16du:dateUtc="2024-04-11T11:24:00Z">
              <w:r>
                <w:rPr>
                  <w:lang w:eastAsia="ja-JP"/>
                </w:rPr>
                <w:t xml:space="preserve">a </w:t>
              </w:r>
            </w:ins>
            <w:ins w:id="58" w:author="iraj (2024-3-22)" w:date="2024-04-10T13:54:00Z" w16du:dateUtc="2024-04-10T20:54:00Z">
              <w:r w:rsidR="008F50AC">
                <w:rPr>
                  <w:lang w:eastAsia="ja-JP"/>
                </w:rPr>
                <w:t>B</w:t>
              </w:r>
            </w:ins>
            <w:ins w:id="59" w:author="Richard Bradbury (2024-04-11)" w:date="2024-04-11T12:24:00Z" w16du:dateUtc="2024-04-11T11:24:00Z">
              <w:r>
                <w:rPr>
                  <w:lang w:eastAsia="ja-JP"/>
                </w:rPr>
                <w:t xml:space="preserve">ackground </w:t>
              </w:r>
            </w:ins>
            <w:ins w:id="60" w:author="iraj (2024-3-22)" w:date="2024-04-10T13:54:00Z" w16du:dateUtc="2024-04-10T20:54:00Z">
              <w:r w:rsidR="008F50AC">
                <w:rPr>
                  <w:lang w:eastAsia="ja-JP"/>
                </w:rPr>
                <w:t>D</w:t>
              </w:r>
            </w:ins>
            <w:ins w:id="61" w:author="Richard Bradbury (2024-04-11)" w:date="2024-04-11T12:24:00Z" w16du:dateUtc="2024-04-11T11:24:00Z">
              <w:r>
                <w:rPr>
                  <w:lang w:eastAsia="ja-JP"/>
                </w:rPr>
                <w:t xml:space="preserve">ata </w:t>
              </w:r>
            </w:ins>
            <w:ins w:id="62" w:author="iraj (2024-3-22)" w:date="2024-04-10T13:54:00Z" w16du:dateUtc="2024-04-10T20:54:00Z">
              <w:r w:rsidR="008F50AC">
                <w:rPr>
                  <w:lang w:eastAsia="ja-JP"/>
                </w:rPr>
                <w:t>T</w:t>
              </w:r>
            </w:ins>
            <w:ins w:id="63" w:author="Richard Bradbury (2024-04-11)" w:date="2024-04-11T12:24:00Z" w16du:dateUtc="2024-04-11T11:24:00Z">
              <w:r>
                <w:rPr>
                  <w:lang w:eastAsia="ja-JP"/>
                </w:rPr>
                <w:t>ransfer</w:t>
              </w:r>
            </w:ins>
            <w:ins w:id="64" w:author="iraj (2024-3-22)" w:date="2024-04-10T13:54:00Z" w16du:dateUtc="2024-04-10T20:54:00Z">
              <w:r w:rsidR="008F50AC">
                <w:rPr>
                  <w:lang w:eastAsia="ja-JP"/>
                </w:rPr>
                <w:t xml:space="preserve"> opportunity</w:t>
              </w:r>
              <w:del w:id="65" w:author="Richard Bradbury (2024-04-11)" w:date="2024-04-11T12:24:00Z" w16du:dateUtc="2024-04-11T11:24:00Z">
                <w:r w:rsidR="008F50AC" w:rsidDel="00E756A6">
                  <w:rPr>
                    <w:lang w:eastAsia="ja-JP"/>
                  </w:rPr>
                  <w:delText xml:space="preserve"> provided by the Media AF</w:delText>
                </w:r>
              </w:del>
              <w:r w:rsidR="008F50AC">
                <w:rPr>
                  <w:lang w:eastAsia="ja-JP"/>
                </w:rPr>
                <w:t>.</w:t>
              </w:r>
            </w:ins>
          </w:p>
        </w:tc>
      </w:tr>
      <w:tr w:rsidR="003B3F03" w:rsidDel="00E356B0" w14:paraId="105DD524" w14:textId="130FBA62" w:rsidTr="00E356B0">
        <w:trPr>
          <w:ins w:id="66" w:author="iraj (2024-3-22)" w:date="2024-04-10T13:49:00Z"/>
          <w:del w:id="67" w:author="Iraj (127-bis-e)" w:date="2024-04-11T12:06:00Z" w16du:dateUtc="2024-04-11T19:06:00Z"/>
        </w:trPr>
        <w:tc>
          <w:tcPr>
            <w:tcW w:w="875" w:type="pct"/>
            <w:tcBorders>
              <w:top w:val="single" w:sz="4" w:space="0" w:color="auto"/>
              <w:left w:val="single" w:sz="4" w:space="0" w:color="auto"/>
              <w:bottom w:val="single" w:sz="4" w:space="0" w:color="auto"/>
              <w:right w:val="single" w:sz="4" w:space="0" w:color="auto"/>
            </w:tcBorders>
            <w:tcPrChange w:id="68" w:author="Iraj (127-bis-e)" w:date="2024-04-11T12:06:00Z" w16du:dateUtc="2024-04-11T19:06:00Z">
              <w:tcPr>
                <w:tcW w:w="596" w:type="pct"/>
                <w:tcBorders>
                  <w:top w:val="single" w:sz="4" w:space="0" w:color="auto"/>
                  <w:left w:val="single" w:sz="4" w:space="0" w:color="auto"/>
                  <w:bottom w:val="single" w:sz="4" w:space="0" w:color="auto"/>
                  <w:right w:val="single" w:sz="4" w:space="0" w:color="auto"/>
                </w:tcBorders>
              </w:tcPr>
            </w:tcPrChange>
          </w:tcPr>
          <w:p w14:paraId="35FAC120" w14:textId="591A78EC" w:rsidR="003B3F03" w:rsidDel="00E356B0" w:rsidRDefault="00450272" w:rsidP="002D1BEF">
            <w:pPr>
              <w:pStyle w:val="TAL"/>
              <w:keepNext w:val="0"/>
              <w:rPr>
                <w:ins w:id="69" w:author="iraj (2024-3-22)" w:date="2024-04-10T13:49:00Z" w16du:dateUtc="2024-04-10T20:49:00Z"/>
                <w:del w:id="70" w:author="Iraj (127-bis-e)" w:date="2024-04-11T12:06:00Z" w16du:dateUtc="2024-04-11T19:06:00Z"/>
                <w:rStyle w:val="Code"/>
              </w:rPr>
            </w:pPr>
            <w:commentRangeStart w:id="71"/>
            <w:ins w:id="72" w:author="iraj (2024-3-22)" w:date="2024-04-10T13:53:00Z" w16du:dateUtc="2024-04-10T20:53:00Z">
              <w:del w:id="73" w:author="Iraj (127-bis-e)" w:date="2024-04-11T12:06:00Z" w16du:dateUtc="2024-04-11T19:06:00Z">
                <w:r w:rsidDel="00E356B0">
                  <w:rPr>
                    <w:rStyle w:val="Codechar1"/>
                    <w:lang w:eastAsia="fr-FR"/>
                  </w:rPr>
                  <w:delText>BDT_POLICY_ACTIVE</w:delText>
                </w:r>
              </w:del>
            </w:ins>
            <w:commentRangeEnd w:id="71"/>
            <w:del w:id="74" w:author="Iraj (127-bis-e)" w:date="2024-04-11T12:06:00Z" w16du:dateUtc="2024-04-11T19:06:00Z">
              <w:r w:rsidR="00E756A6" w:rsidDel="00E356B0">
                <w:rPr>
                  <w:rStyle w:val="CommentReference"/>
                  <w:rFonts w:ascii="Times New Roman" w:hAnsi="Times New Roman"/>
                </w:rPr>
                <w:commentReference w:id="71"/>
              </w:r>
            </w:del>
          </w:p>
        </w:tc>
        <w:tc>
          <w:tcPr>
            <w:tcW w:w="886" w:type="pct"/>
            <w:tcBorders>
              <w:top w:val="single" w:sz="4" w:space="0" w:color="auto"/>
              <w:left w:val="single" w:sz="4" w:space="0" w:color="auto"/>
              <w:bottom w:val="single" w:sz="4" w:space="0" w:color="auto"/>
              <w:right w:val="single" w:sz="4" w:space="0" w:color="auto"/>
            </w:tcBorders>
            <w:tcPrChange w:id="75" w:author="Iraj (127-bis-e)" w:date="2024-04-11T12:06:00Z" w16du:dateUtc="2024-04-11T19:06:00Z">
              <w:tcPr>
                <w:tcW w:w="1026" w:type="pct"/>
                <w:tcBorders>
                  <w:top w:val="single" w:sz="4" w:space="0" w:color="auto"/>
                  <w:left w:val="single" w:sz="4" w:space="0" w:color="auto"/>
                  <w:bottom w:val="single" w:sz="4" w:space="0" w:color="auto"/>
                  <w:right w:val="single" w:sz="4" w:space="0" w:color="auto"/>
                </w:tcBorders>
              </w:tcPr>
            </w:tcPrChange>
          </w:tcPr>
          <w:p w14:paraId="6FCFA9F6" w14:textId="2B50D62A" w:rsidR="003B3F03" w:rsidDel="00E356B0" w:rsidRDefault="00450272" w:rsidP="002D1BEF">
            <w:pPr>
              <w:pStyle w:val="TAL"/>
              <w:rPr>
                <w:ins w:id="76" w:author="iraj (2024-3-22)" w:date="2024-04-10T13:49:00Z" w16du:dateUtc="2024-04-10T20:49:00Z"/>
                <w:del w:id="77" w:author="Iraj (127-bis-e)" w:date="2024-04-11T12:06:00Z" w16du:dateUtc="2024-04-11T19:06:00Z"/>
                <w:rStyle w:val="Datatypechar"/>
                <w:rFonts w:eastAsia="MS Mincho"/>
                <w:lang w:eastAsia="ja-JP"/>
              </w:rPr>
            </w:pPr>
            <w:ins w:id="78" w:author="iraj (2024-3-22)" w:date="2024-04-10T13:53:00Z" w16du:dateUtc="2024-04-10T20:53:00Z">
              <w:del w:id="79" w:author="Iraj (127-bis-e)" w:date="2024-04-11T12:06:00Z" w16du:dateUtc="2024-04-11T19:06:00Z">
                <w:r w:rsidDel="00E356B0">
                  <w:rPr>
                    <w:rStyle w:val="Datatypechar"/>
                    <w:lang w:eastAsia="ja-JP"/>
                  </w:rPr>
                  <w:delText>string</w:delText>
                </w:r>
              </w:del>
            </w:ins>
          </w:p>
        </w:tc>
        <w:tc>
          <w:tcPr>
            <w:tcW w:w="3239" w:type="pct"/>
            <w:tcBorders>
              <w:top w:val="single" w:sz="4" w:space="0" w:color="auto"/>
              <w:left w:val="single" w:sz="4" w:space="0" w:color="auto"/>
              <w:bottom w:val="single" w:sz="4" w:space="0" w:color="auto"/>
              <w:right w:val="single" w:sz="4" w:space="0" w:color="auto"/>
            </w:tcBorders>
            <w:tcPrChange w:id="80" w:author="Iraj (127-bis-e)" w:date="2024-04-11T12:06:00Z" w16du:dateUtc="2024-04-11T19:06:00Z">
              <w:tcPr>
                <w:tcW w:w="3378" w:type="pct"/>
                <w:tcBorders>
                  <w:top w:val="single" w:sz="4" w:space="0" w:color="auto"/>
                  <w:left w:val="single" w:sz="4" w:space="0" w:color="auto"/>
                  <w:bottom w:val="single" w:sz="4" w:space="0" w:color="auto"/>
                  <w:right w:val="single" w:sz="4" w:space="0" w:color="auto"/>
                </w:tcBorders>
              </w:tcPr>
            </w:tcPrChange>
          </w:tcPr>
          <w:p w14:paraId="0CB82B32" w14:textId="39733046" w:rsidR="003B3F03" w:rsidDel="00E356B0" w:rsidRDefault="00A01223" w:rsidP="004D5C33">
            <w:pPr>
              <w:pStyle w:val="TAL"/>
              <w:rPr>
                <w:ins w:id="81" w:author="iraj (2024-3-22)" w:date="2024-04-10T13:49:00Z" w16du:dateUtc="2024-04-10T20:49:00Z"/>
                <w:del w:id="82" w:author="Iraj (127-bis-e)" w:date="2024-04-11T12:06:00Z" w16du:dateUtc="2024-04-11T19:06:00Z"/>
                <w:lang w:eastAsia="ja-JP"/>
              </w:rPr>
            </w:pPr>
            <w:ins w:id="83" w:author="iraj (2024-3-22)" w:date="2024-04-10T13:54:00Z" w16du:dateUtc="2024-04-10T20:54:00Z">
              <w:del w:id="84" w:author="Iraj (127-bis-e)" w:date="2024-04-11T12:06:00Z" w16du:dateUtc="2024-04-11T19:06:00Z">
                <w:r w:rsidDel="00E356B0">
                  <w:rPr>
                    <w:lang w:eastAsia="ja-JP"/>
                  </w:rPr>
                  <w:delText>The status of B</w:delText>
                </w:r>
              </w:del>
            </w:ins>
            <w:ins w:id="85" w:author="Richard Bradbury (2024-04-11)" w:date="2024-04-11T12:24:00Z" w16du:dateUtc="2024-04-11T11:24:00Z">
              <w:del w:id="86" w:author="Iraj (127-bis-e)" w:date="2024-04-11T12:06:00Z" w16du:dateUtc="2024-04-11T19:06:00Z">
                <w:r w:rsidR="00E756A6" w:rsidDel="00E356B0">
                  <w:rPr>
                    <w:lang w:eastAsia="ja-JP"/>
                  </w:rPr>
                  <w:delText xml:space="preserve">ackground </w:delText>
                </w:r>
              </w:del>
            </w:ins>
            <w:ins w:id="87" w:author="iraj (2024-3-22)" w:date="2024-04-10T13:54:00Z" w16du:dateUtc="2024-04-10T20:54:00Z">
              <w:del w:id="88" w:author="Iraj (127-bis-e)" w:date="2024-04-11T12:06:00Z" w16du:dateUtc="2024-04-11T19:06:00Z">
                <w:r w:rsidDel="00E356B0">
                  <w:rPr>
                    <w:lang w:eastAsia="ja-JP"/>
                  </w:rPr>
                  <w:delText>D</w:delText>
                </w:r>
              </w:del>
            </w:ins>
            <w:ins w:id="89" w:author="Richard Bradbury (2024-04-11)" w:date="2024-04-11T12:24:00Z" w16du:dateUtc="2024-04-11T11:24:00Z">
              <w:del w:id="90" w:author="Iraj (127-bis-e)" w:date="2024-04-11T12:06:00Z" w16du:dateUtc="2024-04-11T19:06:00Z">
                <w:r w:rsidR="00E756A6" w:rsidDel="00E356B0">
                  <w:rPr>
                    <w:lang w:eastAsia="ja-JP"/>
                  </w:rPr>
                  <w:delText xml:space="preserve">ata </w:delText>
                </w:r>
              </w:del>
            </w:ins>
            <w:ins w:id="91" w:author="iraj (2024-3-22)" w:date="2024-04-10T13:54:00Z" w16du:dateUtc="2024-04-10T20:54:00Z">
              <w:del w:id="92" w:author="Iraj (127-bis-e)" w:date="2024-04-11T12:06:00Z" w16du:dateUtc="2024-04-11T19:06:00Z">
                <w:r w:rsidDel="00E356B0">
                  <w:rPr>
                    <w:lang w:eastAsia="ja-JP"/>
                  </w:rPr>
                  <w:delText>T</w:delText>
                </w:r>
              </w:del>
            </w:ins>
            <w:ins w:id="93" w:author="Richard Bradbury (2024-04-11)" w:date="2024-04-11T12:24:00Z" w16du:dateUtc="2024-04-11T11:24:00Z">
              <w:del w:id="94" w:author="Iraj (127-bis-e)" w:date="2024-04-11T12:06:00Z" w16du:dateUtc="2024-04-11T19:06:00Z">
                <w:r w:rsidR="00E756A6" w:rsidDel="00E356B0">
                  <w:rPr>
                    <w:lang w:eastAsia="ja-JP"/>
                  </w:rPr>
                  <w:delText>ransfer</w:delText>
                </w:r>
              </w:del>
            </w:ins>
            <w:ins w:id="95" w:author="iraj (2024-3-22)" w:date="2024-04-10T13:55:00Z" w16du:dateUtc="2024-04-10T20:55:00Z">
              <w:del w:id="96" w:author="Iraj (127-bis-e)" w:date="2024-04-11T12:06:00Z" w16du:dateUtc="2024-04-11T19:06:00Z">
                <w:r w:rsidDel="00E356B0">
                  <w:rPr>
                    <w:lang w:eastAsia="ja-JP"/>
                  </w:rPr>
                  <w:delText xml:space="preserve"> as described in </w:delText>
                </w:r>
              </w:del>
            </w:ins>
            <w:ins w:id="97" w:author="Richard Bradbury (2024-04-11)" w:date="2024-04-11T12:15:00Z" w16du:dateUtc="2024-04-11T11:15:00Z">
              <w:del w:id="98" w:author="Iraj (127-bis-e)" w:date="2024-04-11T12:06:00Z" w16du:dateUtc="2024-04-11T19:06:00Z">
                <w:r w:rsidR="004D5C33" w:rsidDel="00E356B0">
                  <w:rPr>
                    <w:lang w:eastAsia="ja-JP"/>
                  </w:rPr>
                  <w:delText>clause </w:delText>
                </w:r>
              </w:del>
            </w:ins>
            <w:ins w:id="99" w:author="iraj (2024-3-22)" w:date="2024-04-10T13:55:00Z" w16du:dateUtc="2024-04-10T20:55:00Z">
              <w:del w:id="100" w:author="Iraj (127-bis-e)" w:date="2024-04-11T12:06:00Z" w16du:dateUtc="2024-04-11T19:06:00Z">
                <w:r w:rsidRPr="00945A0C" w:rsidDel="00E356B0">
                  <w:rPr>
                    <w:highlight w:val="yellow"/>
                    <w:lang w:eastAsia="ja-JP"/>
                  </w:rPr>
                  <w:delText>10.3.2.1</w:delText>
                </w:r>
                <w:r w:rsidDel="00E356B0">
                  <w:rPr>
                    <w:lang w:eastAsia="ja-JP"/>
                  </w:rPr>
                  <w:delText>.</w:delText>
                </w:r>
              </w:del>
            </w:ins>
          </w:p>
        </w:tc>
      </w:tr>
    </w:tbl>
    <w:p w14:paraId="11023AB8" w14:textId="77777777" w:rsidR="00577E0D" w:rsidRDefault="00577E0D" w:rsidP="00A573C5">
      <w:pPr>
        <w:rPr>
          <w:ins w:id="101" w:author="Author"/>
        </w:rPr>
      </w:pPr>
    </w:p>
    <w:p w14:paraId="1C49471D" w14:textId="1AD2771C" w:rsidR="00A573C5" w:rsidRDefault="00A573C5" w:rsidP="00A573C5">
      <w:pPr>
        <w:pStyle w:val="Heading4"/>
        <w:rPr>
          <w:ins w:id="102" w:author="Author"/>
        </w:rPr>
      </w:pPr>
      <w:r w:rsidRPr="00C442D0">
        <w:t>10.3.</w:t>
      </w:r>
      <w:r>
        <w:t>1.</w:t>
      </w:r>
      <w:del w:id="103" w:author="Author">
        <w:r w:rsidDel="00A573C5">
          <w:delText>1</w:delText>
        </w:r>
      </w:del>
      <w:ins w:id="104" w:author="Author">
        <w:r>
          <w:t>2</w:t>
        </w:r>
      </w:ins>
      <w:r w:rsidRPr="00C442D0">
        <w:tab/>
      </w:r>
      <w:ins w:id="105" w:author="Author">
        <w:r>
          <w:t xml:space="preserve">Request </w:t>
        </w:r>
      </w:ins>
      <w:r>
        <w:t xml:space="preserve">Background Data Transfer </w:t>
      </w:r>
      <w:del w:id="106" w:author="Author">
        <w:r w:rsidDel="00AC1CE1">
          <w:delText>request</w:delText>
        </w:r>
      </w:del>
    </w:p>
    <w:p w14:paraId="1BA9A414" w14:textId="77777777" w:rsidR="00A573C5" w:rsidDel="00A573C5" w:rsidRDefault="00A573C5" w:rsidP="00A573C5">
      <w:pPr>
        <w:pStyle w:val="EditorsNote"/>
        <w:rPr>
          <w:del w:id="107" w:author="Author"/>
        </w:rPr>
      </w:pPr>
      <w:del w:id="108" w:author="Author">
        <w:r w:rsidDel="00A573C5">
          <w:delText>Editor's Note:</w:delText>
        </w:r>
        <w:r w:rsidDel="00A573C5">
          <w:tab/>
          <w:delText>Method that instantiates a dynamic policy for Background Data Transfer, with the estimated data transfer volume as input parameter.</w:delText>
        </w:r>
      </w:del>
    </w:p>
    <w:p w14:paraId="5608525B" w14:textId="77777777" w:rsidR="00A573C5" w:rsidRPr="00DC3408" w:rsidDel="00A573C5" w:rsidRDefault="00A573C5" w:rsidP="00A573C5">
      <w:pPr>
        <w:pStyle w:val="EditorsNote"/>
        <w:rPr>
          <w:del w:id="109" w:author="Author"/>
        </w:rPr>
      </w:pPr>
      <w:del w:id="110" w:author="Author">
        <w:r w:rsidDel="00A573C5">
          <w:delText>Editor's Note: Awaiting contribution.</w:delText>
        </w:r>
      </w:del>
    </w:p>
    <w:p w14:paraId="649E13D0" w14:textId="13F54C8C" w:rsidR="00000FDC" w:rsidRDefault="00000FDC" w:rsidP="00000FDC">
      <w:pPr>
        <w:rPr>
          <w:ins w:id="111" w:author="Author"/>
        </w:rPr>
      </w:pPr>
      <w:ins w:id="112" w:author="Author">
        <w:r>
          <w:t xml:space="preserve">The method </w:t>
        </w:r>
        <w:proofErr w:type="spellStart"/>
        <w:proofErr w:type="gramStart"/>
        <w:r w:rsidR="00375608">
          <w:rPr>
            <w:rStyle w:val="Code"/>
          </w:rPr>
          <w:t>request</w:t>
        </w:r>
        <w:r>
          <w:rPr>
            <w:rStyle w:val="Code"/>
          </w:rPr>
          <w:t>BDT</w:t>
        </w:r>
        <w:proofErr w:type="spellEnd"/>
        <w:r>
          <w:rPr>
            <w:rStyle w:val="Code"/>
          </w:rPr>
          <w:t>(</w:t>
        </w:r>
        <w:proofErr w:type="gramEnd"/>
        <w:r>
          <w:rPr>
            <w:rStyle w:val="Code"/>
          </w:rPr>
          <w:t xml:space="preserve">) </w:t>
        </w:r>
        <w:r>
          <w:t xml:space="preserve">is </w:t>
        </w:r>
        <w:r w:rsidR="00375608">
          <w:t xml:space="preserve">employed to request </w:t>
        </w:r>
        <w:r w:rsidR="00A9560B">
          <w:t>opportunity for Background Data Transfer. The Media Session Handler convey the request to the Media AF</w:t>
        </w:r>
        <w:r w:rsidR="00EE3C99">
          <w:t xml:space="preserve"> </w:t>
        </w:r>
        <w:r w:rsidR="00A9560B">
          <w:t xml:space="preserve">and provide </w:t>
        </w:r>
        <w:r w:rsidR="00EE3C99">
          <w:t>the corresponding</w:t>
        </w:r>
        <w:r w:rsidR="00A9560B">
          <w:t xml:space="preserve"> response</w:t>
        </w:r>
        <w:r>
          <w:t xml:space="preserve">.  The </w:t>
        </w:r>
      </w:ins>
      <w:ins w:id="113" w:author="iraj (2024-3-22)" w:date="2024-04-10T13:46:00Z" w16du:dateUtc="2024-04-10T20:46:00Z">
        <w:r w:rsidR="0043698D">
          <w:t xml:space="preserve">input and return </w:t>
        </w:r>
      </w:ins>
      <w:ins w:id="114" w:author="Author">
        <w:r>
          <w:t xml:space="preserve">parameters of the method are </w:t>
        </w:r>
        <w:del w:id="115" w:author="Richard Bradbury (2024-04-10)" w:date="2024-04-10T13:39:00Z" w16du:dateUtc="2024-04-10T12:39:00Z">
          <w:r w:rsidDel="00722994">
            <w:delText>defined</w:delText>
          </w:r>
        </w:del>
      </w:ins>
      <w:ins w:id="116" w:author="Richard Bradbury (2024-04-10)" w:date="2024-04-10T13:39:00Z" w16du:dateUtc="2024-04-10T12:39:00Z">
        <w:r w:rsidR="00722994">
          <w:t>specified</w:t>
        </w:r>
      </w:ins>
      <w:ins w:id="117" w:author="Author">
        <w:r>
          <w:t xml:space="preserve"> in </w:t>
        </w:r>
      </w:ins>
      <w:ins w:id="118" w:author="Richard Bradbury (2024-04-10)" w:date="2024-04-10T13:39:00Z" w16du:dateUtc="2024-04-10T12:39:00Z">
        <w:r w:rsidR="00722994">
          <w:t>t</w:t>
        </w:r>
      </w:ins>
      <w:ins w:id="119" w:author="Author">
        <w:r>
          <w:t>able</w:t>
        </w:r>
      </w:ins>
      <w:ins w:id="120" w:author="iraj (2024-3-22)" w:date="2024-04-10T13:47:00Z" w16du:dateUtc="2024-04-10T20:47:00Z">
        <w:r w:rsidR="0043698D">
          <w:t>s</w:t>
        </w:r>
      </w:ins>
      <w:ins w:id="121" w:author="Richard Bradbury (2024-04-10)" w:date="2024-04-10T13:39:00Z" w16du:dateUtc="2024-04-10T12:39:00Z">
        <w:r w:rsidR="00722994">
          <w:t> </w:t>
        </w:r>
      </w:ins>
      <w:ins w:id="122" w:author="Author">
        <w:r>
          <w:t>10.3.1.</w:t>
        </w:r>
        <w:r w:rsidR="003D2F09">
          <w:t>2</w:t>
        </w:r>
        <w:r>
          <w:t>-1</w:t>
        </w:r>
      </w:ins>
      <w:ins w:id="123" w:author="iraj (2024-3-22)" w:date="2024-04-10T13:46:00Z" w16du:dateUtc="2024-04-10T20:46:00Z">
        <w:r w:rsidR="0043698D">
          <w:t xml:space="preserve"> </w:t>
        </w:r>
      </w:ins>
      <w:ins w:id="124" w:author="iraj (2024-3-22)" w:date="2024-04-10T13:47:00Z" w16du:dateUtc="2024-04-10T20:47:00Z">
        <w:r w:rsidR="0043698D">
          <w:t>and 10.3.1.2-2</w:t>
        </w:r>
      </w:ins>
      <w:ins w:id="125" w:author="Author">
        <w:r>
          <w:t>.</w:t>
        </w:r>
      </w:ins>
    </w:p>
    <w:p w14:paraId="1F6B105F" w14:textId="0CB48404" w:rsidR="00000FDC" w:rsidRPr="00722994" w:rsidRDefault="00000FDC" w:rsidP="00000FDC">
      <w:pPr>
        <w:pStyle w:val="TH"/>
        <w:rPr>
          <w:ins w:id="126" w:author="Author"/>
        </w:rPr>
      </w:pPr>
      <w:ins w:id="127" w:author="Author">
        <w:r>
          <w:t>Table 10.3.1</w:t>
        </w:r>
        <w:r w:rsidR="00A9560B">
          <w:t>.</w:t>
        </w:r>
        <w:r w:rsidR="003D2F09">
          <w:t>2</w:t>
        </w:r>
        <w:r w:rsidR="00A9560B">
          <w:t xml:space="preserve">-1 </w:t>
        </w:r>
      </w:ins>
      <w:ins w:id="128" w:author="iraj (2024-3-22)" w:date="2024-04-10T13:47:00Z" w16du:dateUtc="2024-04-10T20:47:00Z">
        <w:r w:rsidR="0043698D">
          <w:t>Input p</w:t>
        </w:r>
      </w:ins>
      <w:ins w:id="129" w:author="Author">
        <w:r>
          <w:t xml:space="preserve">arameters for </w:t>
        </w:r>
        <w:proofErr w:type="spellStart"/>
        <w:proofErr w:type="gramStart"/>
        <w:r w:rsidR="00A9560B">
          <w:rPr>
            <w:rStyle w:val="CodeMethod"/>
          </w:rPr>
          <w:t>request</w:t>
        </w:r>
        <w:r>
          <w:rPr>
            <w:rStyle w:val="CodeMethod"/>
          </w:rPr>
          <w:t>BDT</w:t>
        </w:r>
        <w:proofErr w:type="spellEnd"/>
        <w:r>
          <w:rPr>
            <w:rStyle w:val="CodeMethod"/>
          </w:rPr>
          <w:t>(</w:t>
        </w:r>
        <w:proofErr w:type="gramEnd"/>
        <w:r>
          <w:rPr>
            <w:rStyle w:val="CodeMethod"/>
          </w:rPr>
          <w:t>)</w:t>
        </w:r>
      </w:ins>
      <w:ins w:id="130" w:author="Richard Bradbury (2024-04-10)" w:date="2024-04-10T13:40:00Z" w16du:dateUtc="2024-04-10T12:40:00Z">
        <w:r w:rsidR="00722994">
          <w:t xml:space="preserve"> method</w:t>
        </w:r>
      </w:ins>
    </w:p>
    <w:tbl>
      <w:tblPr>
        <w:tblStyle w:val="TableGrid"/>
        <w:tblW w:w="5000" w:type="pct"/>
        <w:tblLook w:val="04A0" w:firstRow="1" w:lastRow="0" w:firstColumn="1" w:lastColumn="0" w:noHBand="0" w:noVBand="1"/>
      </w:tblPr>
      <w:tblGrid>
        <w:gridCol w:w="3876"/>
        <w:gridCol w:w="1771"/>
        <w:gridCol w:w="8915"/>
      </w:tblGrid>
      <w:tr w:rsidR="00A9560B" w14:paraId="21B090E8" w14:textId="77777777" w:rsidTr="00945A0C">
        <w:trPr>
          <w:ins w:id="131" w:author="Author"/>
        </w:trPr>
        <w:tc>
          <w:tcPr>
            <w:tcW w:w="133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95FBF03" w14:textId="77777777" w:rsidR="00000FDC" w:rsidRDefault="00000FDC" w:rsidP="002D1BEF">
            <w:pPr>
              <w:pStyle w:val="TAH"/>
              <w:rPr>
                <w:ins w:id="132" w:author="Author"/>
                <w:rFonts w:ascii="Helvetica" w:hAnsi="Helvetica"/>
                <w:color w:val="666666"/>
                <w:lang w:eastAsia="ja-JP"/>
              </w:rPr>
            </w:pPr>
            <w:ins w:id="133" w:author="Author">
              <w:r>
                <w:rPr>
                  <w:lang w:eastAsia="ja-JP"/>
                </w:rPr>
                <w:t>Name</w:t>
              </w:r>
            </w:ins>
          </w:p>
        </w:tc>
        <w:tc>
          <w:tcPr>
            <w:tcW w:w="60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92FC044" w14:textId="77777777" w:rsidR="00000FDC" w:rsidRDefault="00000FDC" w:rsidP="002D1BEF">
            <w:pPr>
              <w:pStyle w:val="TAH"/>
              <w:rPr>
                <w:ins w:id="134" w:author="Author"/>
                <w:rFonts w:ascii="Helvetica" w:hAnsi="Helvetica"/>
                <w:color w:val="666666"/>
                <w:lang w:eastAsia="ja-JP"/>
              </w:rPr>
            </w:pPr>
            <w:ins w:id="135" w:author="Author">
              <w:r>
                <w:rPr>
                  <w:lang w:eastAsia="ja-JP"/>
                </w:rPr>
                <w:t>Type</w:t>
              </w:r>
            </w:ins>
          </w:p>
        </w:tc>
        <w:tc>
          <w:tcPr>
            <w:tcW w:w="306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7EFB2F0" w14:textId="77777777" w:rsidR="00000FDC" w:rsidRDefault="00000FDC" w:rsidP="002D1BEF">
            <w:pPr>
              <w:pStyle w:val="TAH"/>
              <w:rPr>
                <w:ins w:id="136" w:author="Author"/>
                <w:rFonts w:ascii="Helvetica" w:hAnsi="Helvetica"/>
                <w:color w:val="666666"/>
                <w:lang w:eastAsia="ja-JP"/>
              </w:rPr>
            </w:pPr>
            <w:ins w:id="137" w:author="Author">
              <w:r>
                <w:rPr>
                  <w:lang w:eastAsia="ja-JP"/>
                </w:rPr>
                <w:t>Description</w:t>
              </w:r>
            </w:ins>
          </w:p>
        </w:tc>
      </w:tr>
      <w:tr w:rsidR="00000FDC" w:rsidDel="00945A0C" w14:paraId="227D4F2B" w14:textId="13F70FB9" w:rsidTr="00945A0C">
        <w:trPr>
          <w:ins w:id="138" w:author="Author"/>
          <w:del w:id="139" w:author="Richard Bradbury (2024-04-11)" w:date="2024-04-11T12:02:00Z"/>
        </w:trPr>
        <w:tc>
          <w:tcPr>
            <w:tcW w:w="1331" w:type="pct"/>
            <w:tcBorders>
              <w:top w:val="single" w:sz="4" w:space="0" w:color="auto"/>
              <w:left w:val="single" w:sz="4" w:space="0" w:color="auto"/>
              <w:bottom w:val="single" w:sz="4" w:space="0" w:color="auto"/>
              <w:right w:val="single" w:sz="4" w:space="0" w:color="auto"/>
            </w:tcBorders>
            <w:hideMark/>
          </w:tcPr>
          <w:p w14:paraId="0DB3E774" w14:textId="677AC8A7" w:rsidR="00000FDC" w:rsidDel="00945A0C" w:rsidRDefault="00A01AA3" w:rsidP="002D1BEF">
            <w:pPr>
              <w:pStyle w:val="TAL"/>
              <w:keepNext w:val="0"/>
              <w:rPr>
                <w:ins w:id="140" w:author="Author"/>
                <w:del w:id="141" w:author="Richard Bradbury (2024-04-11)" w:date="2024-04-11T12:02:00Z" w16du:dateUtc="2024-04-11T11:02:00Z"/>
                <w:rStyle w:val="Code"/>
              </w:rPr>
            </w:pPr>
            <w:ins w:id="142" w:author="iraj (2024-3-22)" w:date="2024-04-10T13:56:00Z" w16du:dateUtc="2024-04-10T20:56:00Z">
              <w:del w:id="143" w:author="Richard Bradbury (2024-04-11)" w:date="2024-04-11T12:02:00Z" w16du:dateUtc="2024-04-11T11:02:00Z">
                <w:r w:rsidDel="00945A0C">
                  <w:rPr>
                    <w:rStyle w:val="Code"/>
                  </w:rPr>
                  <w:delText>BDT_ESTIMATEDATA‌TRANSFER‌VOLUME</w:delText>
                </w:r>
              </w:del>
            </w:ins>
          </w:p>
        </w:tc>
        <w:tc>
          <w:tcPr>
            <w:tcW w:w="608" w:type="pct"/>
            <w:tcBorders>
              <w:top w:val="single" w:sz="4" w:space="0" w:color="auto"/>
              <w:left w:val="single" w:sz="4" w:space="0" w:color="auto"/>
              <w:bottom w:val="single" w:sz="4" w:space="0" w:color="auto"/>
              <w:right w:val="single" w:sz="4" w:space="0" w:color="auto"/>
            </w:tcBorders>
            <w:hideMark/>
          </w:tcPr>
          <w:p w14:paraId="49C31871" w14:textId="0983145B" w:rsidR="00000FDC" w:rsidDel="00945A0C" w:rsidRDefault="003B3F03" w:rsidP="002D1BEF">
            <w:pPr>
              <w:pStyle w:val="TAL"/>
              <w:rPr>
                <w:ins w:id="144" w:author="Author"/>
                <w:del w:id="145" w:author="Richard Bradbury (2024-04-11)" w:date="2024-04-11T12:02:00Z" w16du:dateUtc="2024-04-11T11:02:00Z"/>
                <w:rStyle w:val="Datatypechar"/>
              </w:rPr>
            </w:pPr>
            <w:ins w:id="146" w:author="iraj (2024-3-22)" w:date="2024-04-10T13:48:00Z" w16du:dateUtc="2024-04-10T20:48:00Z">
              <w:del w:id="147" w:author="Richard Bradbury (2024-04-11)" w:date="2024-04-11T12:02:00Z" w16du:dateUtc="2024-04-11T11:02:00Z">
                <w:r w:rsidDel="00945A0C">
                  <w:rPr>
                    <w:rStyle w:val="Datatypechar"/>
                    <w:rFonts w:eastAsia="MS Mincho"/>
                    <w:lang w:eastAsia="ja-JP"/>
                  </w:rPr>
                  <w:delText>o</w:delText>
                </w:r>
              </w:del>
            </w:ins>
            <w:ins w:id="148" w:author="Author">
              <w:del w:id="149" w:author="Richard Bradbury (2024-04-11)" w:date="2024-04-11T12:02:00Z" w16du:dateUtc="2024-04-11T11:02:00Z">
                <w:r w:rsidR="00A9560B" w:rsidDel="00945A0C">
                  <w:rPr>
                    <w:rStyle w:val="Datatypechar"/>
                    <w:rFonts w:eastAsia="MS Mincho"/>
                    <w:lang w:eastAsia="ja-JP"/>
                  </w:rPr>
                  <w:delText>bject</w:delText>
                </w:r>
              </w:del>
            </w:ins>
          </w:p>
        </w:tc>
        <w:tc>
          <w:tcPr>
            <w:tcW w:w="3061" w:type="pct"/>
            <w:tcBorders>
              <w:top w:val="single" w:sz="4" w:space="0" w:color="auto"/>
              <w:left w:val="single" w:sz="4" w:space="0" w:color="auto"/>
              <w:bottom w:val="single" w:sz="4" w:space="0" w:color="auto"/>
              <w:right w:val="single" w:sz="4" w:space="0" w:color="auto"/>
            </w:tcBorders>
            <w:hideMark/>
          </w:tcPr>
          <w:p w14:paraId="3EBE3829" w14:textId="7015EB76" w:rsidR="00000FDC" w:rsidDel="00945A0C" w:rsidRDefault="001826D3" w:rsidP="00945A0C">
            <w:pPr>
              <w:pStyle w:val="TAL"/>
              <w:rPr>
                <w:ins w:id="150" w:author="Author"/>
                <w:del w:id="151" w:author="Richard Bradbury (2024-04-11)" w:date="2024-04-11T12:02:00Z" w16du:dateUtc="2024-04-11T11:02:00Z"/>
                <w:rFonts w:ascii="Helvetica" w:hAnsi="Helvetica"/>
                <w:color w:val="666666"/>
                <w:sz w:val="20"/>
                <w:lang w:eastAsia="ja-JP"/>
              </w:rPr>
            </w:pPr>
            <w:ins w:id="152" w:author="iraj (2024-3-22)" w:date="2024-04-10T13:57:00Z" w16du:dateUtc="2024-04-10T20:57:00Z">
              <w:del w:id="153" w:author="Richard Bradbury (2024-04-11)" w:date="2024-04-11T12:02:00Z" w16du:dateUtc="2024-04-11T11:02:00Z">
                <w:r w:rsidDel="00945A0C">
                  <w:rPr>
                    <w:lang w:eastAsia="ja-JP"/>
                  </w:rPr>
                  <w:delText xml:space="preserve">The Application’s desired timed </w:delText>
                </w:r>
              </w:del>
            </w:ins>
            <w:ins w:id="154" w:author="Author">
              <w:del w:id="155" w:author="Richard Bradbury (2024-04-11)" w:date="2024-04-11T12:02:00Z" w16du:dateUtc="2024-04-11T11:02:00Z">
                <w:r w:rsidR="00E73F40" w:rsidDel="00945A0C">
                  <w:rPr>
                    <w:lang w:eastAsia="ja-JP"/>
                  </w:rPr>
                  <w:delText>.</w:delText>
                </w:r>
              </w:del>
            </w:ins>
            <w:ins w:id="156" w:author="iraj (2024-3-22)" w:date="2024-04-10T13:56:00Z" w16du:dateUtc="2024-04-10T20:56:00Z">
              <w:del w:id="157" w:author="Richard Bradbury (2024-04-11)" w:date="2024-04-11T12:02:00Z" w16du:dateUtc="2024-04-11T11:02:00Z">
                <w:r w:rsidR="00A01AA3" w:rsidDel="00945A0C">
                  <w:rPr>
                    <w:lang w:eastAsia="ja-JP"/>
                  </w:rPr>
                  <w:delText>window</w:delText>
                </w:r>
                <w:r w:rsidDel="00945A0C">
                  <w:rPr>
                    <w:lang w:eastAsia="ja-JP"/>
                  </w:rPr>
                  <w:delText xml:space="preserve"> and </w:delText>
                </w:r>
              </w:del>
            </w:ins>
            <w:ins w:id="158" w:author="iraj (2024-3-22)" w:date="2024-04-10T13:57:00Z" w16du:dateUtc="2024-04-10T20:57:00Z">
              <w:del w:id="159" w:author="Richard Bradbury (2024-04-11)" w:date="2024-04-11T12:02:00Z" w16du:dateUtc="2024-04-11T11:02:00Z">
                <w:r w:rsidDel="00945A0C">
                  <w:rPr>
                    <w:lang w:eastAsia="ja-JP"/>
                  </w:rPr>
                  <w:delText xml:space="preserve">data </w:delText>
                </w:r>
              </w:del>
            </w:ins>
            <w:ins w:id="160" w:author="iraj (2024-3-22)" w:date="2024-04-10T13:56:00Z" w16du:dateUtc="2024-04-10T20:56:00Z">
              <w:del w:id="161" w:author="Richard Bradbury (2024-04-11)" w:date="2024-04-11T12:02:00Z" w16du:dateUtc="2024-04-11T11:02:00Z">
                <w:r w:rsidDel="00945A0C">
                  <w:rPr>
                    <w:lang w:eastAsia="ja-JP"/>
                  </w:rPr>
                  <w:delText>volume</w:delText>
                </w:r>
              </w:del>
            </w:ins>
            <w:ins w:id="162" w:author="iraj (2024-3-22)" w:date="2024-04-10T13:57:00Z" w16du:dateUtc="2024-04-10T20:57:00Z">
              <w:del w:id="163" w:author="Richard Bradbury (2024-04-11)" w:date="2024-04-11T12:02:00Z" w16du:dateUtc="2024-04-11T11:02:00Z">
                <w:r w:rsidDel="00945A0C">
                  <w:rPr>
                    <w:lang w:eastAsia="ja-JP"/>
                  </w:rPr>
                  <w:delText xml:space="preserve"> fo</w:delText>
                </w:r>
                <w:r w:rsidR="003C4A59" w:rsidDel="00945A0C">
                  <w:rPr>
                    <w:lang w:eastAsia="ja-JP"/>
                  </w:rPr>
                  <w:delText>r BDT.</w:delText>
                </w:r>
              </w:del>
            </w:ins>
          </w:p>
        </w:tc>
      </w:tr>
      <w:tr w:rsidR="00945A0C" w14:paraId="5D164997" w14:textId="77777777" w:rsidTr="00945A0C">
        <w:trPr>
          <w:ins w:id="164" w:author="Richard Bradbury (2024-04-11)" w:date="2024-04-11T12:01:00Z"/>
        </w:trPr>
        <w:tc>
          <w:tcPr>
            <w:tcW w:w="1331" w:type="pct"/>
            <w:tcBorders>
              <w:top w:val="single" w:sz="4" w:space="0" w:color="auto"/>
              <w:left w:val="single" w:sz="4" w:space="0" w:color="auto"/>
              <w:bottom w:val="single" w:sz="4" w:space="0" w:color="auto"/>
              <w:right w:val="single" w:sz="4" w:space="0" w:color="auto"/>
            </w:tcBorders>
          </w:tcPr>
          <w:p w14:paraId="18001EE6" w14:textId="46182454" w:rsidR="00945A0C" w:rsidRDefault="00945A0C" w:rsidP="002D1BEF">
            <w:pPr>
              <w:pStyle w:val="TAL"/>
              <w:keepNext w:val="0"/>
              <w:rPr>
                <w:ins w:id="165" w:author="Richard Bradbury (2024-04-11)" w:date="2024-04-11T12:01:00Z" w16du:dateUtc="2024-04-11T11:01:00Z"/>
                <w:rStyle w:val="Code"/>
              </w:rPr>
            </w:pPr>
            <w:proofErr w:type="spellStart"/>
            <w:ins w:id="166" w:author="Richard Bradbury (2024-04-11)" w:date="2024-04-11T12:01:00Z" w16du:dateUtc="2024-04-11T11:01:00Z">
              <w:r>
                <w:rPr>
                  <w:rStyle w:val="Code"/>
                </w:rPr>
                <w:t>estimatedTransferVolume</w:t>
              </w:r>
              <w:proofErr w:type="spellEnd"/>
            </w:ins>
          </w:p>
        </w:tc>
        <w:tc>
          <w:tcPr>
            <w:tcW w:w="608" w:type="pct"/>
            <w:tcBorders>
              <w:top w:val="single" w:sz="4" w:space="0" w:color="auto"/>
              <w:left w:val="single" w:sz="4" w:space="0" w:color="auto"/>
              <w:bottom w:val="single" w:sz="4" w:space="0" w:color="auto"/>
              <w:right w:val="single" w:sz="4" w:space="0" w:color="auto"/>
            </w:tcBorders>
          </w:tcPr>
          <w:p w14:paraId="57AE2CD4" w14:textId="5F99A6D0" w:rsidR="00945A0C" w:rsidRDefault="00945A0C" w:rsidP="002D1BEF">
            <w:pPr>
              <w:pStyle w:val="TAL"/>
              <w:rPr>
                <w:ins w:id="167" w:author="Richard Bradbury (2024-04-11)" w:date="2024-04-11T12:01:00Z" w16du:dateUtc="2024-04-11T11:01:00Z"/>
                <w:rStyle w:val="Datatypechar"/>
                <w:rFonts w:eastAsia="MS Mincho"/>
                <w:lang w:eastAsia="ja-JP"/>
              </w:rPr>
            </w:pPr>
            <w:ins w:id="168" w:author="Richard Bradbury (2024-04-11)" w:date="2024-04-11T12:01:00Z" w16du:dateUtc="2024-04-11T11:01:00Z">
              <w:r>
                <w:rPr>
                  <w:rStyle w:val="Datatypechar"/>
                  <w:rFonts w:eastAsia="MS Mincho"/>
                  <w:lang w:eastAsia="ja-JP"/>
                </w:rPr>
                <w:t>int</w:t>
              </w:r>
            </w:ins>
            <w:ins w:id="169" w:author="Richard Bradbury (2024-04-11)" w:date="2024-04-11T12:02:00Z" w16du:dateUtc="2024-04-11T11:02:00Z">
              <w:r>
                <w:rPr>
                  <w:rStyle w:val="Datatypechar"/>
                  <w:rFonts w:eastAsia="MS Mincho"/>
                  <w:lang w:eastAsia="ja-JP"/>
                </w:rPr>
                <w:t>e</w:t>
              </w:r>
            </w:ins>
            <w:ins w:id="170" w:author="Richard Bradbury (2024-04-11)" w:date="2024-04-11T12:01:00Z" w16du:dateUtc="2024-04-11T11:01:00Z">
              <w:r>
                <w:rPr>
                  <w:rStyle w:val="Datatypechar"/>
                  <w:rFonts w:eastAsia="MS Mincho"/>
                  <w:lang w:eastAsia="ja-JP"/>
                </w:rPr>
                <w:t>ger</w:t>
              </w:r>
            </w:ins>
          </w:p>
        </w:tc>
        <w:tc>
          <w:tcPr>
            <w:tcW w:w="3061" w:type="pct"/>
            <w:tcBorders>
              <w:top w:val="single" w:sz="4" w:space="0" w:color="auto"/>
              <w:left w:val="single" w:sz="4" w:space="0" w:color="auto"/>
              <w:bottom w:val="single" w:sz="4" w:space="0" w:color="auto"/>
              <w:right w:val="single" w:sz="4" w:space="0" w:color="auto"/>
            </w:tcBorders>
          </w:tcPr>
          <w:p w14:paraId="595E02CE" w14:textId="77777777" w:rsidR="00945A0C" w:rsidRDefault="00945A0C" w:rsidP="00A573C5">
            <w:pPr>
              <w:pStyle w:val="TAL"/>
              <w:rPr>
                <w:ins w:id="171" w:author="Richard Bradbury (2024-04-11)" w:date="2024-04-11T12:03:00Z" w16du:dateUtc="2024-04-11T11:03:00Z"/>
                <w:lang w:eastAsia="ja-JP"/>
              </w:rPr>
            </w:pPr>
            <w:ins w:id="172" w:author="Richard Bradbury (2024-04-11)" w:date="2024-04-11T12:01:00Z" w16du:dateUtc="2024-04-11T11:01:00Z">
              <w:r>
                <w:rPr>
                  <w:lang w:eastAsia="ja-JP"/>
                </w:rPr>
                <w:t>The estimated volume of data to be transferred</w:t>
              </w:r>
            </w:ins>
            <w:ins w:id="173" w:author="Richard Bradbury (2024-04-11)" w:date="2024-04-11T12:02:00Z" w16du:dateUtc="2024-04-11T11:02:00Z">
              <w:r>
                <w:rPr>
                  <w:lang w:eastAsia="ja-JP"/>
                </w:rPr>
                <w:t>, expr</w:t>
              </w:r>
            </w:ins>
            <w:ins w:id="174" w:author="Richard Bradbury (2024-04-11)" w:date="2024-04-11T12:03:00Z" w16du:dateUtc="2024-04-11T11:03:00Z">
              <w:r>
                <w:rPr>
                  <w:lang w:eastAsia="ja-JP"/>
                </w:rPr>
                <w:t>essed in bytes</w:t>
              </w:r>
            </w:ins>
            <w:ins w:id="175" w:author="Richard Bradbury (2024-04-11)" w:date="2024-04-11T12:02:00Z" w16du:dateUtc="2024-04-11T11:02:00Z">
              <w:r>
                <w:rPr>
                  <w:lang w:eastAsia="ja-JP"/>
                </w:rPr>
                <w:t>.</w:t>
              </w:r>
            </w:ins>
          </w:p>
          <w:p w14:paraId="4FFAA199" w14:textId="301DE5BC" w:rsidR="00945A0C" w:rsidRDefault="00945A0C" w:rsidP="00945A0C">
            <w:pPr>
              <w:pStyle w:val="TALcontinuation"/>
              <w:spacing w:before="60"/>
              <w:rPr>
                <w:ins w:id="176" w:author="Richard Bradbury (2024-04-11)" w:date="2024-04-11T12:01:00Z" w16du:dateUtc="2024-04-11T11:01:00Z"/>
                <w:lang w:eastAsia="ja-JP"/>
              </w:rPr>
            </w:pPr>
            <w:ins w:id="177" w:author="Richard Bradbury (2024-04-11)" w:date="2024-04-11T12:03:00Z" w16du:dateUtc="2024-04-11T11:03:00Z">
              <w:r>
                <w:rPr>
                  <w:lang w:eastAsia="ja-JP"/>
                </w:rPr>
                <w:t>Minimum value 1 byte.</w:t>
              </w:r>
            </w:ins>
          </w:p>
        </w:tc>
      </w:tr>
    </w:tbl>
    <w:p w14:paraId="15103020" w14:textId="77777777" w:rsidR="00000FDC" w:rsidRDefault="00000FDC" w:rsidP="00A573C5">
      <w:pPr>
        <w:rPr>
          <w:ins w:id="178" w:author="iraj (2024-3-22)" w:date="2024-04-10T13:47:00Z" w16du:dateUtc="2024-04-10T20:47:00Z"/>
        </w:rPr>
      </w:pPr>
    </w:p>
    <w:p w14:paraId="245207B6" w14:textId="55A8DFBD" w:rsidR="0043698D" w:rsidRPr="00722994" w:rsidRDefault="0043698D" w:rsidP="0043698D">
      <w:pPr>
        <w:pStyle w:val="TH"/>
        <w:rPr>
          <w:ins w:id="179" w:author="iraj (2024-3-22)" w:date="2024-04-10T13:47:00Z" w16du:dateUtc="2024-04-10T20:47:00Z"/>
        </w:rPr>
      </w:pPr>
      <w:ins w:id="180" w:author="iraj (2024-3-22)" w:date="2024-04-10T13:47:00Z" w16du:dateUtc="2024-04-10T20:47:00Z">
        <w:r>
          <w:t xml:space="preserve">Table 10.3.1.2-1 Return </w:t>
        </w:r>
      </w:ins>
      <w:ins w:id="181" w:author="Richard Bradbury (2024-04-11)" w:date="2024-04-11T12:04:00Z" w16du:dateUtc="2024-04-11T11:04:00Z">
        <w:r w:rsidR="00945A0C">
          <w:t>value</w:t>
        </w:r>
      </w:ins>
      <w:ins w:id="182" w:author="iraj (2024-3-22)" w:date="2024-04-10T13:47:00Z" w16du:dateUtc="2024-04-10T20:47:00Z">
        <w:r>
          <w:t xml:space="preserve"> for </w:t>
        </w:r>
        <w:proofErr w:type="spellStart"/>
        <w:proofErr w:type="gramStart"/>
        <w:r>
          <w:rPr>
            <w:rStyle w:val="CodeMethod"/>
          </w:rPr>
          <w:t>requestBDT</w:t>
        </w:r>
        <w:proofErr w:type="spellEnd"/>
        <w:r>
          <w:rPr>
            <w:rStyle w:val="CodeMethod"/>
          </w:rPr>
          <w:t>(</w:t>
        </w:r>
        <w:proofErr w:type="gramEnd"/>
        <w:r>
          <w:rPr>
            <w:rStyle w:val="CodeMethod"/>
          </w:rPr>
          <w:t>)</w:t>
        </w:r>
        <w:r>
          <w:t xml:space="preserve"> method</w:t>
        </w:r>
      </w:ins>
    </w:p>
    <w:tbl>
      <w:tblPr>
        <w:tblStyle w:val="TableGrid"/>
        <w:tblW w:w="5000" w:type="pct"/>
        <w:tblLook w:val="04A0" w:firstRow="1" w:lastRow="0" w:firstColumn="1" w:lastColumn="0" w:noHBand="0" w:noVBand="1"/>
      </w:tblPr>
      <w:tblGrid>
        <w:gridCol w:w="1945"/>
        <w:gridCol w:w="12617"/>
      </w:tblGrid>
      <w:tr w:rsidR="00945A0C" w14:paraId="556317FD" w14:textId="77777777" w:rsidTr="00945A0C">
        <w:trPr>
          <w:ins w:id="183" w:author="iraj (2024-3-22)" w:date="2024-04-10T13:47:00Z"/>
        </w:trPr>
        <w:tc>
          <w:tcPr>
            <w:tcW w:w="66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4820945" w14:textId="77777777" w:rsidR="00945A0C" w:rsidRDefault="00945A0C" w:rsidP="002D1BEF">
            <w:pPr>
              <w:pStyle w:val="TAH"/>
              <w:rPr>
                <w:ins w:id="184" w:author="iraj (2024-3-22)" w:date="2024-04-10T13:47:00Z" w16du:dateUtc="2024-04-10T20:47:00Z"/>
                <w:rFonts w:ascii="Helvetica" w:hAnsi="Helvetica"/>
                <w:color w:val="666666"/>
                <w:lang w:eastAsia="ja-JP"/>
              </w:rPr>
            </w:pPr>
            <w:ins w:id="185" w:author="iraj (2024-3-22)" w:date="2024-04-10T13:47:00Z" w16du:dateUtc="2024-04-10T20:47:00Z">
              <w:r>
                <w:rPr>
                  <w:lang w:eastAsia="ja-JP"/>
                </w:rPr>
                <w:t>Type</w:t>
              </w:r>
            </w:ins>
          </w:p>
        </w:tc>
        <w:tc>
          <w:tcPr>
            <w:tcW w:w="4332"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BAA754D" w14:textId="77777777" w:rsidR="00945A0C" w:rsidRDefault="00945A0C" w:rsidP="002D1BEF">
            <w:pPr>
              <w:pStyle w:val="TAH"/>
              <w:rPr>
                <w:ins w:id="186" w:author="iraj (2024-3-22)" w:date="2024-04-10T13:47:00Z" w16du:dateUtc="2024-04-10T20:47:00Z"/>
                <w:rFonts w:ascii="Helvetica" w:hAnsi="Helvetica"/>
                <w:color w:val="666666"/>
                <w:lang w:eastAsia="ja-JP"/>
              </w:rPr>
            </w:pPr>
            <w:ins w:id="187" w:author="iraj (2024-3-22)" w:date="2024-04-10T13:47:00Z" w16du:dateUtc="2024-04-10T20:47:00Z">
              <w:r>
                <w:rPr>
                  <w:lang w:eastAsia="ja-JP"/>
                </w:rPr>
                <w:t>Description</w:t>
              </w:r>
            </w:ins>
          </w:p>
        </w:tc>
      </w:tr>
      <w:tr w:rsidR="00945A0C" w14:paraId="1568B968" w14:textId="77777777" w:rsidTr="00945A0C">
        <w:trPr>
          <w:ins w:id="188" w:author="iraj (2024-3-22)" w:date="2024-04-10T13:47:00Z"/>
        </w:trPr>
        <w:tc>
          <w:tcPr>
            <w:tcW w:w="668" w:type="pct"/>
            <w:tcBorders>
              <w:top w:val="single" w:sz="4" w:space="0" w:color="auto"/>
              <w:left w:val="single" w:sz="4" w:space="0" w:color="auto"/>
              <w:bottom w:val="single" w:sz="4" w:space="0" w:color="auto"/>
              <w:right w:val="single" w:sz="4" w:space="0" w:color="auto"/>
            </w:tcBorders>
            <w:hideMark/>
          </w:tcPr>
          <w:p w14:paraId="607A0740" w14:textId="022EC028" w:rsidR="00945A0C" w:rsidRDefault="00945A0C" w:rsidP="002D1BEF">
            <w:pPr>
              <w:pStyle w:val="TAL"/>
              <w:rPr>
                <w:ins w:id="189" w:author="iraj (2024-3-22)" w:date="2024-04-10T13:47:00Z" w16du:dateUtc="2024-04-10T20:47:00Z"/>
                <w:rStyle w:val="Datatypechar"/>
              </w:rPr>
            </w:pPr>
            <w:ins w:id="190" w:author="iraj (2024-3-22)" w:date="2024-04-10T13:48:00Z" w16du:dateUtc="2024-04-10T20:48:00Z">
              <w:r>
                <w:rPr>
                  <w:rStyle w:val="Datatypechar"/>
                  <w:rFonts w:eastAsia="MS Mincho"/>
                  <w:lang w:eastAsia="ja-JP"/>
                </w:rPr>
                <w:t>o</w:t>
              </w:r>
            </w:ins>
            <w:ins w:id="191" w:author="iraj (2024-3-22)" w:date="2024-04-10T13:47:00Z" w16du:dateUtc="2024-04-10T20:47:00Z">
              <w:r>
                <w:rPr>
                  <w:rStyle w:val="Datatypechar"/>
                  <w:rFonts w:eastAsia="MS Mincho"/>
                  <w:lang w:eastAsia="ja-JP"/>
                </w:rPr>
                <w:t>bject</w:t>
              </w:r>
            </w:ins>
          </w:p>
        </w:tc>
        <w:tc>
          <w:tcPr>
            <w:tcW w:w="4332" w:type="pct"/>
            <w:tcBorders>
              <w:top w:val="single" w:sz="4" w:space="0" w:color="auto"/>
              <w:left w:val="single" w:sz="4" w:space="0" w:color="auto"/>
              <w:bottom w:val="single" w:sz="4" w:space="0" w:color="auto"/>
              <w:right w:val="single" w:sz="4" w:space="0" w:color="auto"/>
            </w:tcBorders>
            <w:hideMark/>
          </w:tcPr>
          <w:p w14:paraId="57D805F0" w14:textId="1689701C" w:rsidR="00945A0C" w:rsidRDefault="00945A0C" w:rsidP="00945A0C">
            <w:pPr>
              <w:pStyle w:val="TAL"/>
              <w:rPr>
                <w:ins w:id="192" w:author="iraj (2024-3-22)" w:date="2024-04-10T13:47:00Z" w16du:dateUtc="2024-04-10T20:47:00Z"/>
                <w:rFonts w:ascii="Helvetica" w:hAnsi="Helvetica"/>
                <w:color w:val="666666"/>
                <w:sz w:val="20"/>
                <w:lang w:eastAsia="ja-JP"/>
              </w:rPr>
            </w:pPr>
            <w:ins w:id="193" w:author="iraj (2024-3-22)" w:date="2024-04-10T13:57:00Z" w16du:dateUtc="2024-04-10T20:57:00Z">
              <w:r>
                <w:rPr>
                  <w:lang w:eastAsia="ja-JP"/>
                </w:rPr>
                <w:t>The gra</w:t>
              </w:r>
            </w:ins>
            <w:ins w:id="194" w:author="iraj (2024-3-22)" w:date="2024-04-10T13:58:00Z" w16du:dateUtc="2024-04-10T20:58:00Z">
              <w:r>
                <w:rPr>
                  <w:lang w:eastAsia="ja-JP"/>
                </w:rPr>
                <w:t>nted timed window and maximum downlink and uplink bitrates for B</w:t>
              </w:r>
            </w:ins>
            <w:ins w:id="195" w:author="Richard Bradbury (2024-04-11)" w:date="2024-04-11T12:05:00Z" w16du:dateUtc="2024-04-11T11:05:00Z">
              <w:r>
                <w:rPr>
                  <w:lang w:eastAsia="ja-JP"/>
                </w:rPr>
                <w:t xml:space="preserve">ackground </w:t>
              </w:r>
            </w:ins>
            <w:ins w:id="196" w:author="iraj (2024-3-22)" w:date="2024-04-10T13:58:00Z" w16du:dateUtc="2024-04-10T20:58:00Z">
              <w:r>
                <w:rPr>
                  <w:lang w:eastAsia="ja-JP"/>
                </w:rPr>
                <w:t>D</w:t>
              </w:r>
            </w:ins>
            <w:ins w:id="197" w:author="Richard Bradbury (2024-04-11)" w:date="2024-04-11T12:05:00Z" w16du:dateUtc="2024-04-11T11:05:00Z">
              <w:r>
                <w:rPr>
                  <w:lang w:eastAsia="ja-JP"/>
                </w:rPr>
                <w:t xml:space="preserve">ata </w:t>
              </w:r>
            </w:ins>
            <w:ins w:id="198" w:author="iraj (2024-3-22)" w:date="2024-04-10T13:58:00Z" w16du:dateUtc="2024-04-10T20:58:00Z">
              <w:r>
                <w:rPr>
                  <w:lang w:eastAsia="ja-JP"/>
                </w:rPr>
                <w:t>T</w:t>
              </w:r>
            </w:ins>
            <w:ins w:id="199" w:author="Richard Bradbury (2024-04-11)" w:date="2024-04-11T12:05:00Z" w16du:dateUtc="2024-04-11T11:05:00Z">
              <w:r>
                <w:rPr>
                  <w:lang w:eastAsia="ja-JP"/>
                </w:rPr>
                <w:t>ransfer</w:t>
              </w:r>
            </w:ins>
            <w:ins w:id="200" w:author="iraj (2024-3-22)" w:date="2024-04-10T13:58:00Z" w16du:dateUtc="2024-04-10T20:58:00Z">
              <w:r>
                <w:rPr>
                  <w:lang w:eastAsia="ja-JP"/>
                </w:rPr>
                <w:t>.</w:t>
              </w:r>
            </w:ins>
          </w:p>
        </w:tc>
      </w:tr>
    </w:tbl>
    <w:p w14:paraId="58CE713F" w14:textId="77777777" w:rsidR="0043698D" w:rsidRPr="00000FDC" w:rsidRDefault="0043698D" w:rsidP="00A573C5">
      <w:pPr>
        <w:rPr>
          <w:ins w:id="201" w:author="Author"/>
        </w:rPr>
      </w:pPr>
    </w:p>
    <w:p w14:paraId="21ABC49A" w14:textId="7C9E2CAB" w:rsidR="00F94DB8" w:rsidRDefault="004B62FD" w:rsidP="00F94DB8">
      <w:pPr>
        <w:pStyle w:val="Heading3"/>
      </w:pPr>
      <w:r>
        <w:lastRenderedPageBreak/>
        <w:t>10.3.</w:t>
      </w:r>
      <w:r w:rsidR="00A573C5">
        <w:t>2</w:t>
      </w:r>
      <w:r w:rsidR="00A573C5">
        <w:tab/>
      </w:r>
      <w:r w:rsidR="00F94DB8" w:rsidRPr="00C442D0">
        <w:t>Dynamic Policy information</w:t>
      </w:r>
      <w:bookmarkEnd w:id="3"/>
      <w:bookmarkEnd w:id="4"/>
      <w:bookmarkEnd w:id="5"/>
      <w:bookmarkEnd w:id="6"/>
      <w:bookmarkEnd w:id="7"/>
      <w:bookmarkEnd w:id="10"/>
    </w:p>
    <w:p w14:paraId="6418FB4B" w14:textId="75A2CF9B" w:rsidR="00945A0C" w:rsidRPr="00C442D0" w:rsidRDefault="00945A0C" w:rsidP="00945A0C">
      <w:pPr>
        <w:keepNext/>
      </w:pPr>
      <w:r w:rsidRPr="00C442D0">
        <w:t>Table 10.</w:t>
      </w:r>
      <w:r>
        <w:t>3</w:t>
      </w:r>
      <w:r w:rsidRPr="00C442D0">
        <w:t>.</w:t>
      </w:r>
      <w:r>
        <w:t>2</w:t>
      </w:r>
      <w:r w:rsidRPr="00C442D0">
        <w:t xml:space="preserve">-1 </w:t>
      </w:r>
      <w:r>
        <w:t>specifies the</w:t>
      </w:r>
      <w:r w:rsidRPr="00C442D0">
        <w:t xml:space="preserve"> status information </w:t>
      </w:r>
      <w:ins w:id="202" w:author="Richard Bradbury (2024-04-11)" w:date="2024-04-11T12:09:00Z" w16du:dateUtc="2024-04-11T11:09:00Z">
        <w:r>
          <w:t xml:space="preserve">relating to Dynamic Policies </w:t>
        </w:r>
      </w:ins>
      <w:r w:rsidRPr="00C442D0">
        <w:t>that can be obtained from the Media Session Handler</w:t>
      </w:r>
      <w:r>
        <w:t xml:space="preserve"> through reference point M6</w:t>
      </w:r>
      <w:r w:rsidRPr="00C442D0">
        <w:t>.</w:t>
      </w:r>
    </w:p>
    <w:p w14:paraId="78CB9050" w14:textId="77777777" w:rsidR="0043581F" w:rsidRDefault="00945A0C" w:rsidP="0043581F">
      <w:pPr>
        <w:pStyle w:val="TH"/>
      </w:pPr>
      <w:r w:rsidRPr="00C442D0">
        <w:t>Table 10.3</w:t>
      </w:r>
      <w:r>
        <w:t>.2</w:t>
      </w:r>
      <w:r w:rsidRPr="00C442D0">
        <w:t>-1:</w:t>
      </w:r>
      <w:r w:rsidRPr="00DC3408">
        <w:t xml:space="preserve"> </w:t>
      </w:r>
      <w:r w:rsidRPr="00C442D0">
        <w:t>Status Information</w:t>
      </w:r>
      <w:r>
        <w:t xml:space="preserve"> relating to</w:t>
      </w:r>
      <w:r w:rsidRPr="00C442D0">
        <w:t xml:space="preserve"> </w:t>
      </w:r>
      <w:r>
        <w:t>Dynamic Policies</w:t>
      </w:r>
    </w:p>
    <w:tbl>
      <w:tblPr>
        <w:tblStyle w:val="TableGrid"/>
        <w:tblW w:w="5000" w:type="pct"/>
        <w:tblLook w:val="04A0" w:firstRow="1" w:lastRow="0" w:firstColumn="1" w:lastColumn="0" w:noHBand="0" w:noVBand="1"/>
      </w:tblPr>
      <w:tblGrid>
        <w:gridCol w:w="3768"/>
        <w:gridCol w:w="1765"/>
        <w:gridCol w:w="2167"/>
        <w:gridCol w:w="6862"/>
      </w:tblGrid>
      <w:tr w:rsidR="0043581F" w:rsidRPr="00C442D0" w14:paraId="72CE34DE" w14:textId="77777777" w:rsidTr="00E756A6">
        <w:tc>
          <w:tcPr>
            <w:tcW w:w="1294" w:type="pct"/>
            <w:shd w:val="clear" w:color="auto" w:fill="BFBFBF" w:themeFill="background1" w:themeFillShade="BF"/>
          </w:tcPr>
          <w:p w14:paraId="346C49BF" w14:textId="77777777" w:rsidR="0043581F" w:rsidRPr="00C442D0" w:rsidRDefault="0043581F" w:rsidP="005C2890">
            <w:pPr>
              <w:pStyle w:val="TAH"/>
            </w:pPr>
            <w:r w:rsidRPr="00C442D0">
              <w:t>Status</w:t>
            </w:r>
          </w:p>
        </w:tc>
        <w:tc>
          <w:tcPr>
            <w:tcW w:w="606" w:type="pct"/>
            <w:shd w:val="clear" w:color="auto" w:fill="BFBFBF" w:themeFill="background1" w:themeFillShade="BF"/>
          </w:tcPr>
          <w:p w14:paraId="3955E174" w14:textId="77777777" w:rsidR="0043581F" w:rsidRPr="00C442D0" w:rsidRDefault="0043581F" w:rsidP="005C2890">
            <w:pPr>
              <w:pStyle w:val="TAH"/>
            </w:pPr>
            <w:r w:rsidRPr="00C442D0">
              <w:t>Type</w:t>
            </w:r>
          </w:p>
        </w:tc>
        <w:tc>
          <w:tcPr>
            <w:tcW w:w="744" w:type="pct"/>
            <w:shd w:val="clear" w:color="auto" w:fill="BFBFBF" w:themeFill="background1" w:themeFillShade="BF"/>
          </w:tcPr>
          <w:p w14:paraId="2EB6FA68" w14:textId="77777777" w:rsidR="0043581F" w:rsidRPr="00C442D0" w:rsidRDefault="0043581F" w:rsidP="005C2890">
            <w:pPr>
              <w:pStyle w:val="TAH"/>
            </w:pPr>
            <w:r w:rsidRPr="00C442D0">
              <w:t>Parameter</w:t>
            </w:r>
          </w:p>
        </w:tc>
        <w:tc>
          <w:tcPr>
            <w:tcW w:w="2357" w:type="pct"/>
            <w:shd w:val="clear" w:color="auto" w:fill="BFBFBF" w:themeFill="background1" w:themeFillShade="BF"/>
          </w:tcPr>
          <w:p w14:paraId="3CB12466" w14:textId="77777777" w:rsidR="0043581F" w:rsidRPr="00C442D0" w:rsidRDefault="0043581F" w:rsidP="005C2890">
            <w:pPr>
              <w:pStyle w:val="TAH"/>
            </w:pPr>
            <w:r w:rsidRPr="00C442D0">
              <w:t>Definition</w:t>
            </w:r>
          </w:p>
        </w:tc>
      </w:tr>
      <w:tr w:rsidR="0043581F" w:rsidRPr="00C442D0" w14:paraId="2B96A715" w14:textId="77777777" w:rsidTr="00E756A6">
        <w:trPr>
          <w:ins w:id="203" w:author="Author"/>
        </w:trPr>
        <w:tc>
          <w:tcPr>
            <w:tcW w:w="1294" w:type="pct"/>
          </w:tcPr>
          <w:p w14:paraId="7E465802" w14:textId="12E73D9E" w:rsidR="0043581F" w:rsidRPr="00A573C5" w:rsidRDefault="00E756A6" w:rsidP="005C2890">
            <w:pPr>
              <w:pStyle w:val="TAL"/>
              <w:rPr>
                <w:ins w:id="204" w:author="Author"/>
                <w:rStyle w:val="Codechar1"/>
              </w:rPr>
            </w:pPr>
            <w:ins w:id="205" w:author="Richard Bradbury (2024-04-11)" w:date="2024-04-11T12:25:00Z" w16du:dateUtc="2024-04-11T11:25:00Z">
              <w:r>
                <w:rPr>
                  <w:rStyle w:val="Codechar1"/>
                </w:rPr>
                <w:t>currentBackgroundD</w:t>
              </w:r>
            </w:ins>
            <w:ins w:id="206" w:author="Richard Bradbury (2024-04-11)" w:date="2024-04-11T12:26:00Z" w16du:dateUtc="2024-04-11T11:26:00Z">
              <w:r>
                <w:rPr>
                  <w:rStyle w:val="Codechar1"/>
                </w:rPr>
                <w:t>ata TransferPolicies[mediaDeliverySession]</w:t>
              </w:r>
            </w:ins>
          </w:p>
        </w:tc>
        <w:tc>
          <w:tcPr>
            <w:tcW w:w="606" w:type="pct"/>
          </w:tcPr>
          <w:p w14:paraId="6BAB368A" w14:textId="4024586A" w:rsidR="0043581F" w:rsidRPr="00C442D0" w:rsidRDefault="00E756A6" w:rsidP="005C2890">
            <w:pPr>
              <w:pStyle w:val="TAL"/>
              <w:rPr>
                <w:ins w:id="207" w:author="Author"/>
              </w:rPr>
            </w:pPr>
            <w:ins w:id="208" w:author="Richard Bradbury (2024-04-11)" w:date="2024-04-11T12:25:00Z" w16du:dateUtc="2024-04-11T11:25:00Z">
              <w:r>
                <w:rPr>
                  <w:rStyle w:val="Datatypechar"/>
                  <w:lang w:eastAsia="fr-FR"/>
                </w:rPr>
                <w:t>o</w:t>
              </w:r>
            </w:ins>
            <w:ins w:id="209" w:author="Author">
              <w:r w:rsidR="0043581F">
                <w:rPr>
                  <w:rStyle w:val="Datatypechar"/>
                  <w:lang w:eastAsia="fr-FR"/>
                </w:rPr>
                <w:t>bject</w:t>
              </w:r>
            </w:ins>
          </w:p>
        </w:tc>
        <w:tc>
          <w:tcPr>
            <w:tcW w:w="744" w:type="pct"/>
          </w:tcPr>
          <w:p w14:paraId="2258490A" w14:textId="77777777" w:rsidR="0043581F" w:rsidRPr="00C442D0" w:rsidRDefault="0043581F" w:rsidP="005C2890">
            <w:pPr>
              <w:pStyle w:val="TAL"/>
              <w:rPr>
                <w:ins w:id="210" w:author="Author"/>
              </w:rPr>
            </w:pPr>
          </w:p>
        </w:tc>
        <w:tc>
          <w:tcPr>
            <w:tcW w:w="2357" w:type="pct"/>
          </w:tcPr>
          <w:p w14:paraId="2FF6D6AE" w14:textId="6F434757" w:rsidR="0043581F" w:rsidRPr="00C442D0" w:rsidRDefault="00E756A6" w:rsidP="005C2890">
            <w:pPr>
              <w:pStyle w:val="TAL"/>
              <w:rPr>
                <w:ins w:id="211" w:author="Author"/>
              </w:rPr>
            </w:pPr>
            <w:commentRangeStart w:id="212"/>
            <w:commentRangeStart w:id="213"/>
            <w:ins w:id="214" w:author="Richard Bradbury (2024-04-11)" w:date="2024-04-11T12:26:00Z" w16du:dateUtc="2024-04-11T11:26:00Z">
              <w:r>
                <w:rPr>
                  <w:lang w:eastAsia="fr-FR"/>
                </w:rPr>
                <w:t>D</w:t>
              </w:r>
            </w:ins>
            <w:ins w:id="215" w:author="Author">
              <w:r w:rsidR="0043581F">
                <w:rPr>
                  <w:lang w:eastAsia="fr-FR"/>
                </w:rPr>
                <w:t>escription</w:t>
              </w:r>
            </w:ins>
            <w:ins w:id="216" w:author="Richard Bradbury (2024-04-11)" w:date="2024-04-11T12:26:00Z" w16du:dateUtc="2024-04-11T11:26:00Z">
              <w:r>
                <w:rPr>
                  <w:lang w:eastAsia="fr-FR"/>
                </w:rPr>
                <w:t>s</w:t>
              </w:r>
            </w:ins>
            <w:ins w:id="217" w:author="Author">
              <w:r w:rsidR="0043581F">
                <w:rPr>
                  <w:lang w:eastAsia="fr-FR"/>
                </w:rPr>
                <w:t xml:space="preserve"> of the Background Data Transfer</w:t>
              </w:r>
            </w:ins>
            <w:ins w:id="218" w:author="Richard Bradbury (2024-04-11)" w:date="2024-04-11T12:26:00Z" w16du:dateUtc="2024-04-11T11:26:00Z">
              <w:r>
                <w:rPr>
                  <w:lang w:eastAsia="fr-FR"/>
                </w:rPr>
                <w:t>s</w:t>
              </w:r>
            </w:ins>
            <w:ins w:id="219" w:author="Author">
              <w:r w:rsidR="0043581F">
                <w:rPr>
                  <w:lang w:eastAsia="fr-FR"/>
                </w:rPr>
                <w:t xml:space="preserve"> </w:t>
              </w:r>
            </w:ins>
            <w:ins w:id="220" w:author="Richard Bradbury (2024-04-11)" w:date="2024-04-11T12:26:00Z" w16du:dateUtc="2024-04-11T11:26:00Z">
              <w:r>
                <w:rPr>
                  <w:lang w:eastAsia="fr-FR"/>
                </w:rPr>
                <w:t>currently inst</w:t>
              </w:r>
            </w:ins>
            <w:ins w:id="221" w:author="Richard Bradbury (2024-04-11)" w:date="2024-04-11T12:27:00Z" w16du:dateUtc="2024-04-11T11:27:00Z">
              <w:r>
                <w:rPr>
                  <w:lang w:eastAsia="fr-FR"/>
                </w:rPr>
                <w:t>antiated</w:t>
              </w:r>
            </w:ins>
            <w:ins w:id="222" w:author="Richard Bradbury (2024-04-11)" w:date="2024-04-11T12:26:00Z" w16du:dateUtc="2024-04-11T11:26:00Z">
              <w:r>
                <w:rPr>
                  <w:lang w:eastAsia="fr-FR"/>
                </w:rPr>
                <w:t xml:space="preserve"> for each </w:t>
              </w:r>
            </w:ins>
            <w:ins w:id="223" w:author="Richard Bradbury (2024-04-11)" w:date="2024-04-11T12:27:00Z" w16du:dateUtc="2024-04-11T11:27:00Z">
              <w:r>
                <w:rPr>
                  <w:lang w:eastAsia="fr-FR"/>
                </w:rPr>
                <w:t>current media delivery session</w:t>
              </w:r>
            </w:ins>
            <w:ins w:id="224" w:author="Author">
              <w:r w:rsidR="0043581F">
                <w:rPr>
                  <w:lang w:eastAsia="fr-FR"/>
                </w:rPr>
                <w:t>.</w:t>
              </w:r>
            </w:ins>
            <w:commentRangeEnd w:id="212"/>
            <w:r>
              <w:rPr>
                <w:rStyle w:val="CommentReference"/>
                <w:rFonts w:ascii="Times New Roman" w:hAnsi="Times New Roman"/>
              </w:rPr>
              <w:commentReference w:id="212"/>
            </w:r>
            <w:commentRangeEnd w:id="213"/>
            <w:r w:rsidR="00E356B0">
              <w:rPr>
                <w:rStyle w:val="CommentReference"/>
                <w:rFonts w:ascii="Times New Roman" w:hAnsi="Times New Roman"/>
              </w:rPr>
              <w:commentReference w:id="213"/>
            </w:r>
          </w:p>
        </w:tc>
      </w:tr>
    </w:tbl>
    <w:p w14:paraId="56EADF68" w14:textId="77777777" w:rsidR="00945A0C" w:rsidRPr="00C442D0" w:rsidRDefault="00945A0C" w:rsidP="00945A0C"/>
    <w:p w14:paraId="36948D21" w14:textId="2F27C264" w:rsidR="00A573C5" w:rsidRPr="00C442D0" w:rsidRDefault="00A573C5" w:rsidP="00A573C5">
      <w:pPr>
        <w:keepNext/>
      </w:pPr>
      <w:r w:rsidRPr="00C442D0">
        <w:t>Table 10.</w:t>
      </w:r>
      <w:r>
        <w:t>3.2</w:t>
      </w:r>
      <w:r w:rsidRPr="00C442D0">
        <w:t xml:space="preserve">-2 provides a list of </w:t>
      </w:r>
      <w:del w:id="225" w:author="Richard Bradbury (2024-04-11)" w:date="2024-04-11T12:09:00Z" w16du:dateUtc="2024-04-11T11:09:00Z">
        <w:r w:rsidRPr="00C442D0" w:rsidDel="00945A0C">
          <w:delText xml:space="preserve">general </w:delText>
        </w:r>
      </w:del>
      <w:r w:rsidRPr="00C442D0">
        <w:t xml:space="preserve">notification events </w:t>
      </w:r>
      <w:ins w:id="226" w:author="Richard Bradbury (2024-04-11)" w:date="2024-04-11T12:09:00Z" w16du:dateUtc="2024-04-11T11:09:00Z">
        <w:r w:rsidR="00945A0C">
          <w:t xml:space="preserve">relating to Dynamic Policies </w:t>
        </w:r>
      </w:ins>
      <w:r w:rsidRPr="00C442D0">
        <w:t>exposed at reference point M6.</w:t>
      </w:r>
    </w:p>
    <w:p w14:paraId="7BF6F730" w14:textId="77777777" w:rsidR="00A573C5" w:rsidRPr="00C442D0" w:rsidRDefault="00A573C5" w:rsidP="00A573C5">
      <w:pPr>
        <w:pStyle w:val="TH"/>
      </w:pPr>
      <w:r w:rsidRPr="00C442D0">
        <w:t>Table 10.</w:t>
      </w:r>
      <w:r>
        <w:t>3.2</w:t>
      </w:r>
      <w:r w:rsidRPr="00C442D0">
        <w:t>-2:</w:t>
      </w:r>
      <w:r w:rsidRPr="00DC3408">
        <w:t xml:space="preserve"> </w:t>
      </w:r>
      <w:r w:rsidRPr="00C442D0">
        <w:t xml:space="preserve">Notification Events </w:t>
      </w:r>
      <w:r>
        <w:t>relating to Dynamic Policies</w:t>
      </w:r>
    </w:p>
    <w:tbl>
      <w:tblPr>
        <w:tblStyle w:val="TableGrid"/>
        <w:tblW w:w="5000" w:type="pct"/>
        <w:tblLook w:val="04A0" w:firstRow="1" w:lastRow="0" w:firstColumn="1" w:lastColumn="0" w:noHBand="0" w:noVBand="1"/>
      </w:tblPr>
      <w:tblGrid>
        <w:gridCol w:w="4737"/>
        <w:gridCol w:w="7386"/>
        <w:gridCol w:w="2439"/>
      </w:tblGrid>
      <w:tr w:rsidR="0043581F" w14:paraId="1B7F8058" w14:textId="77777777" w:rsidTr="0043581F">
        <w:trPr>
          <w:ins w:id="227" w:author="Author"/>
        </w:trPr>
        <w:tc>
          <w:tcPr>
            <w:tcW w:w="1565"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C987B19" w14:textId="77777777" w:rsidR="0043581F" w:rsidRDefault="0043581F" w:rsidP="005C2890">
            <w:pPr>
              <w:pStyle w:val="TAH"/>
              <w:rPr>
                <w:ins w:id="228" w:author="Author"/>
                <w:lang w:eastAsia="fr-FR"/>
              </w:rPr>
            </w:pPr>
            <w:ins w:id="229" w:author="Author">
              <w:r>
                <w:rPr>
                  <w:lang w:eastAsia="fr-FR"/>
                </w:rPr>
                <w:t>Status</w:t>
              </w:r>
            </w:ins>
          </w:p>
        </w:tc>
        <w:tc>
          <w:tcPr>
            <w:tcW w:w="2567"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0B76C0A" w14:textId="77777777" w:rsidR="0043581F" w:rsidRDefault="0043581F" w:rsidP="005C2890">
            <w:pPr>
              <w:pStyle w:val="TAH"/>
              <w:rPr>
                <w:ins w:id="230" w:author="Author"/>
                <w:lang w:eastAsia="fr-FR"/>
              </w:rPr>
            </w:pPr>
            <w:ins w:id="231" w:author="Author">
              <w:r>
                <w:rPr>
                  <w:lang w:eastAsia="fr-FR"/>
                </w:rPr>
                <w:t>Definition</w:t>
              </w:r>
            </w:ins>
          </w:p>
        </w:tc>
        <w:tc>
          <w:tcPr>
            <w:tcW w:w="86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7B87C26" w14:textId="77777777" w:rsidR="0043581F" w:rsidRDefault="0043581F" w:rsidP="005C2890">
            <w:pPr>
              <w:pStyle w:val="TAH"/>
              <w:rPr>
                <w:ins w:id="232" w:author="Author"/>
                <w:lang w:eastAsia="fr-FR"/>
              </w:rPr>
            </w:pPr>
            <w:ins w:id="233" w:author="Author">
              <w:r>
                <w:rPr>
                  <w:lang w:eastAsia="fr-FR"/>
                </w:rPr>
                <w:t>Payload</w:t>
              </w:r>
            </w:ins>
          </w:p>
        </w:tc>
      </w:tr>
      <w:tr w:rsidR="0043581F" w14:paraId="557EF2C5" w14:textId="77777777" w:rsidTr="0043581F">
        <w:tc>
          <w:tcPr>
            <w:tcW w:w="1565" w:type="pct"/>
            <w:tcBorders>
              <w:top w:val="single" w:sz="4" w:space="0" w:color="auto"/>
              <w:left w:val="single" w:sz="4" w:space="0" w:color="auto"/>
              <w:bottom w:val="single" w:sz="4" w:space="0" w:color="auto"/>
              <w:right w:val="single" w:sz="4" w:space="0" w:color="auto"/>
            </w:tcBorders>
          </w:tcPr>
          <w:p w14:paraId="056B7A57" w14:textId="728E1C72" w:rsidR="0043581F" w:rsidRDefault="0043581F" w:rsidP="0043581F">
            <w:pPr>
              <w:pStyle w:val="TAL"/>
              <w:rPr>
                <w:rStyle w:val="Codechar1"/>
                <w:lang w:eastAsia="fr-FR"/>
              </w:rPr>
            </w:pPr>
            <w:r>
              <w:rPr>
                <w:rStyle w:val="Codechar1"/>
              </w:rPr>
              <w:t>BACKGROUND_DATA_TRANSFER_OPPORTUNITY</w:t>
            </w:r>
          </w:p>
        </w:tc>
        <w:tc>
          <w:tcPr>
            <w:tcW w:w="2567" w:type="pct"/>
            <w:tcBorders>
              <w:top w:val="single" w:sz="4" w:space="0" w:color="auto"/>
              <w:left w:val="single" w:sz="4" w:space="0" w:color="auto"/>
              <w:bottom w:val="single" w:sz="4" w:space="0" w:color="auto"/>
              <w:right w:val="single" w:sz="4" w:space="0" w:color="auto"/>
            </w:tcBorders>
          </w:tcPr>
          <w:p w14:paraId="07410695" w14:textId="50E6248B" w:rsidR="0043581F" w:rsidRDefault="0043581F" w:rsidP="0043581F">
            <w:pPr>
              <w:pStyle w:val="TAL"/>
              <w:rPr>
                <w:lang w:eastAsia="fr-FR"/>
              </w:rPr>
            </w:pPr>
            <w:r w:rsidRPr="00C442D0">
              <w:t xml:space="preserve">Triggered when </w:t>
            </w:r>
            <w:r>
              <w:t>a new Background Data Transfer opportunity window opens</w:t>
            </w:r>
            <w:r w:rsidRPr="00C442D0">
              <w:t>.</w:t>
            </w:r>
          </w:p>
        </w:tc>
        <w:tc>
          <w:tcPr>
            <w:tcW w:w="869" w:type="pct"/>
            <w:tcBorders>
              <w:top w:val="single" w:sz="4" w:space="0" w:color="auto"/>
              <w:left w:val="single" w:sz="4" w:space="0" w:color="auto"/>
              <w:bottom w:val="single" w:sz="4" w:space="0" w:color="auto"/>
              <w:right w:val="single" w:sz="4" w:space="0" w:color="auto"/>
            </w:tcBorders>
          </w:tcPr>
          <w:p w14:paraId="64A628FA" w14:textId="2814CE53" w:rsidR="0043581F" w:rsidRDefault="0043581F" w:rsidP="0043581F">
            <w:pPr>
              <w:pStyle w:val="TAL"/>
              <w:rPr>
                <w:lang w:eastAsia="fr-FR"/>
              </w:rPr>
            </w:pPr>
            <w:r>
              <w:t>Media delivery session identifier,</w:t>
            </w:r>
            <w:r>
              <w:br/>
              <w:t>Opportunity windows start date–time,</w:t>
            </w:r>
            <w:r>
              <w:br/>
              <w:t>Opportunity windows end date–time,</w:t>
            </w:r>
            <w:r>
              <w:br/>
              <w:t>Data volume quota,</w:t>
            </w:r>
            <w:r>
              <w:br/>
              <w:t>Maximum uplink bit rate,</w:t>
            </w:r>
            <w:r>
              <w:br/>
              <w:t>Maximum downlink bit rate.</w:t>
            </w:r>
          </w:p>
        </w:tc>
      </w:tr>
      <w:tr w:rsidR="0043581F" w14:paraId="7BFE4EAA" w14:textId="77777777" w:rsidTr="0043581F">
        <w:trPr>
          <w:ins w:id="234" w:author="Author"/>
        </w:trPr>
        <w:tc>
          <w:tcPr>
            <w:tcW w:w="1565" w:type="pct"/>
            <w:tcBorders>
              <w:top w:val="single" w:sz="4" w:space="0" w:color="auto"/>
              <w:left w:val="single" w:sz="4" w:space="0" w:color="auto"/>
              <w:bottom w:val="single" w:sz="4" w:space="0" w:color="auto"/>
              <w:right w:val="single" w:sz="4" w:space="0" w:color="auto"/>
            </w:tcBorders>
            <w:hideMark/>
          </w:tcPr>
          <w:p w14:paraId="02345FF7" w14:textId="42DA33D3" w:rsidR="0043581F" w:rsidRDefault="0043581F" w:rsidP="005C2890">
            <w:pPr>
              <w:pStyle w:val="TAL"/>
              <w:rPr>
                <w:ins w:id="235" w:author="Author"/>
                <w:rStyle w:val="Codechar1"/>
              </w:rPr>
            </w:pPr>
            <w:ins w:id="236" w:author="Author">
              <w:r>
                <w:rPr>
                  <w:rStyle w:val="Codechar1"/>
                  <w:lang w:eastAsia="fr-FR"/>
                </w:rPr>
                <w:t>B</w:t>
              </w:r>
            </w:ins>
            <w:ins w:id="237" w:author="Richard Bradbury (2024-04-11)" w:date="2024-04-11T12:12:00Z" w16du:dateUtc="2024-04-11T11:12:00Z">
              <w:r>
                <w:rPr>
                  <w:rStyle w:val="Codechar1"/>
                  <w:lang w:eastAsia="fr-FR"/>
                </w:rPr>
                <w:t>ACKGROUND_</w:t>
              </w:r>
            </w:ins>
            <w:ins w:id="238" w:author="Author">
              <w:r>
                <w:rPr>
                  <w:rStyle w:val="Codechar1"/>
                  <w:lang w:eastAsia="fr-FR"/>
                </w:rPr>
                <w:t>D</w:t>
              </w:r>
            </w:ins>
            <w:ins w:id="239" w:author="Richard Bradbury (2024-04-11)" w:date="2024-04-11T12:12:00Z" w16du:dateUtc="2024-04-11T11:12:00Z">
              <w:r>
                <w:rPr>
                  <w:rStyle w:val="Codechar1"/>
                  <w:lang w:eastAsia="fr-FR"/>
                </w:rPr>
                <w:t>ATA_</w:t>
              </w:r>
            </w:ins>
            <w:ins w:id="240" w:author="Author">
              <w:r>
                <w:rPr>
                  <w:rStyle w:val="Codechar1"/>
                  <w:lang w:eastAsia="fr-FR"/>
                </w:rPr>
                <w:t>T</w:t>
              </w:r>
            </w:ins>
            <w:ins w:id="241" w:author="Richard Bradbury (2024-04-11)" w:date="2024-04-11T12:13:00Z" w16du:dateUtc="2024-04-11T11:13:00Z">
              <w:r>
                <w:rPr>
                  <w:rStyle w:val="Codechar1"/>
                  <w:lang w:eastAsia="fr-FR"/>
                </w:rPr>
                <w:t>RANSFER</w:t>
              </w:r>
            </w:ins>
            <w:ins w:id="242" w:author="Author">
              <w:r>
                <w:rPr>
                  <w:rStyle w:val="Codechar1"/>
                  <w:lang w:eastAsia="fr-FR"/>
                </w:rPr>
                <w:t>_WINDOW_START</w:t>
              </w:r>
            </w:ins>
          </w:p>
        </w:tc>
        <w:tc>
          <w:tcPr>
            <w:tcW w:w="2567" w:type="pct"/>
            <w:tcBorders>
              <w:top w:val="single" w:sz="4" w:space="0" w:color="auto"/>
              <w:left w:val="single" w:sz="4" w:space="0" w:color="auto"/>
              <w:bottom w:val="single" w:sz="4" w:space="0" w:color="auto"/>
              <w:right w:val="single" w:sz="4" w:space="0" w:color="auto"/>
            </w:tcBorders>
            <w:hideMark/>
          </w:tcPr>
          <w:p w14:paraId="2E522587" w14:textId="08847BB9" w:rsidR="0043581F" w:rsidRDefault="0043581F" w:rsidP="005C2890">
            <w:pPr>
              <w:pStyle w:val="TAL"/>
              <w:rPr>
                <w:ins w:id="243" w:author="Author"/>
              </w:rPr>
            </w:pPr>
            <w:ins w:id="244" w:author="Author">
              <w:r>
                <w:rPr>
                  <w:lang w:eastAsia="fr-FR"/>
                </w:rPr>
                <w:t>Notifies the application of the start of a B</w:t>
              </w:r>
            </w:ins>
            <w:ins w:id="245" w:author="Richard Bradbury (2024-04-11)" w:date="2024-04-11T12:13:00Z" w16du:dateUtc="2024-04-11T11:13:00Z">
              <w:r>
                <w:rPr>
                  <w:lang w:eastAsia="fr-FR"/>
                </w:rPr>
                <w:t>a</w:t>
              </w:r>
              <w:r>
                <w:t xml:space="preserve">ckground </w:t>
              </w:r>
            </w:ins>
            <w:ins w:id="246" w:author="Author">
              <w:r>
                <w:rPr>
                  <w:lang w:eastAsia="fr-FR"/>
                </w:rPr>
                <w:t>D</w:t>
              </w:r>
            </w:ins>
            <w:ins w:id="247" w:author="Richard Bradbury (2024-04-11)" w:date="2024-04-11T12:13:00Z" w16du:dateUtc="2024-04-11T11:13:00Z">
              <w:r>
                <w:rPr>
                  <w:lang w:eastAsia="fr-FR"/>
                </w:rPr>
                <w:t>a</w:t>
              </w:r>
              <w:r>
                <w:t xml:space="preserve">ta </w:t>
              </w:r>
            </w:ins>
            <w:ins w:id="248" w:author="Author">
              <w:r>
                <w:rPr>
                  <w:lang w:eastAsia="fr-FR"/>
                </w:rPr>
                <w:t>T</w:t>
              </w:r>
            </w:ins>
            <w:ins w:id="249" w:author="Richard Bradbury (2024-04-11)" w:date="2024-04-11T12:13:00Z" w16du:dateUtc="2024-04-11T11:13:00Z">
              <w:r>
                <w:rPr>
                  <w:lang w:eastAsia="fr-FR"/>
                </w:rPr>
                <w:t>r</w:t>
              </w:r>
              <w:r>
                <w:t>ansfer</w:t>
              </w:r>
            </w:ins>
            <w:ins w:id="250" w:author="Author">
              <w:r>
                <w:rPr>
                  <w:lang w:eastAsia="fr-FR"/>
                </w:rPr>
                <w:t xml:space="preserve"> time window.</w:t>
              </w:r>
            </w:ins>
          </w:p>
        </w:tc>
        <w:tc>
          <w:tcPr>
            <w:tcW w:w="869" w:type="pct"/>
            <w:tcBorders>
              <w:top w:val="single" w:sz="4" w:space="0" w:color="auto"/>
              <w:left w:val="single" w:sz="4" w:space="0" w:color="auto"/>
              <w:bottom w:val="single" w:sz="4" w:space="0" w:color="auto"/>
              <w:right w:val="single" w:sz="4" w:space="0" w:color="auto"/>
            </w:tcBorders>
          </w:tcPr>
          <w:p w14:paraId="207678A0" w14:textId="05422D92" w:rsidR="0043581F" w:rsidRDefault="0043581F" w:rsidP="005C2890">
            <w:pPr>
              <w:pStyle w:val="TAL"/>
              <w:rPr>
                <w:ins w:id="251" w:author="Author"/>
                <w:lang w:eastAsia="fr-FR"/>
              </w:rPr>
            </w:pPr>
            <w:ins w:id="252" w:author="Richard Bradbury (2024-04-11)" w:date="2024-04-11T12:14:00Z" w16du:dateUtc="2024-04-11T11:14:00Z">
              <w:r>
                <w:t>Media delivery session identifier</w:t>
              </w:r>
            </w:ins>
          </w:p>
        </w:tc>
      </w:tr>
      <w:tr w:rsidR="0043581F" w14:paraId="29784D1D" w14:textId="77777777" w:rsidTr="0043581F">
        <w:trPr>
          <w:ins w:id="253" w:author="Author"/>
        </w:trPr>
        <w:tc>
          <w:tcPr>
            <w:tcW w:w="1565" w:type="pct"/>
            <w:tcBorders>
              <w:top w:val="single" w:sz="4" w:space="0" w:color="auto"/>
              <w:left w:val="single" w:sz="4" w:space="0" w:color="auto"/>
              <w:bottom w:val="single" w:sz="4" w:space="0" w:color="auto"/>
              <w:right w:val="single" w:sz="4" w:space="0" w:color="auto"/>
            </w:tcBorders>
            <w:hideMark/>
          </w:tcPr>
          <w:p w14:paraId="661CC6F7" w14:textId="2FECCA54" w:rsidR="0043581F" w:rsidRDefault="0043581F" w:rsidP="005C2890">
            <w:pPr>
              <w:pStyle w:val="TAL"/>
              <w:rPr>
                <w:ins w:id="254" w:author="Author"/>
                <w:rStyle w:val="Codechar1"/>
              </w:rPr>
            </w:pPr>
            <w:ins w:id="255" w:author="Author">
              <w:r>
                <w:rPr>
                  <w:rStyle w:val="Codechar1"/>
                  <w:lang w:eastAsia="fr-FR"/>
                </w:rPr>
                <w:t>B</w:t>
              </w:r>
            </w:ins>
            <w:ins w:id="256" w:author="Richard Bradbury (2024-04-11)" w:date="2024-04-11T12:13:00Z" w16du:dateUtc="2024-04-11T11:13:00Z">
              <w:r>
                <w:rPr>
                  <w:rStyle w:val="Codechar1"/>
                  <w:lang w:eastAsia="fr-FR"/>
                </w:rPr>
                <w:t>ACKGROUND_</w:t>
              </w:r>
            </w:ins>
            <w:ins w:id="257" w:author="Author">
              <w:r>
                <w:rPr>
                  <w:rStyle w:val="Codechar1"/>
                  <w:lang w:eastAsia="fr-FR"/>
                </w:rPr>
                <w:t>D</w:t>
              </w:r>
            </w:ins>
            <w:ins w:id="258" w:author="Richard Bradbury (2024-04-11)" w:date="2024-04-11T12:13:00Z" w16du:dateUtc="2024-04-11T11:13:00Z">
              <w:r>
                <w:rPr>
                  <w:rStyle w:val="Codechar1"/>
                  <w:lang w:eastAsia="fr-FR"/>
                </w:rPr>
                <w:t>ATA_</w:t>
              </w:r>
            </w:ins>
            <w:ins w:id="259" w:author="Author">
              <w:r>
                <w:rPr>
                  <w:rStyle w:val="Codechar1"/>
                  <w:lang w:eastAsia="fr-FR"/>
                </w:rPr>
                <w:t>T</w:t>
              </w:r>
            </w:ins>
            <w:ins w:id="260" w:author="Richard Bradbury (2024-04-11)" w:date="2024-04-11T12:13:00Z" w16du:dateUtc="2024-04-11T11:13:00Z">
              <w:r>
                <w:rPr>
                  <w:rStyle w:val="Codechar1"/>
                  <w:lang w:eastAsia="fr-FR"/>
                </w:rPr>
                <w:t>RANSFER</w:t>
              </w:r>
            </w:ins>
            <w:ins w:id="261" w:author="Author">
              <w:r>
                <w:rPr>
                  <w:rStyle w:val="Codechar1"/>
                  <w:lang w:eastAsia="fr-FR"/>
                </w:rPr>
                <w:t>_WINDOW_END</w:t>
              </w:r>
            </w:ins>
          </w:p>
        </w:tc>
        <w:tc>
          <w:tcPr>
            <w:tcW w:w="2567" w:type="pct"/>
            <w:tcBorders>
              <w:top w:val="single" w:sz="4" w:space="0" w:color="auto"/>
              <w:left w:val="single" w:sz="4" w:space="0" w:color="auto"/>
              <w:bottom w:val="single" w:sz="4" w:space="0" w:color="auto"/>
              <w:right w:val="single" w:sz="4" w:space="0" w:color="auto"/>
            </w:tcBorders>
            <w:hideMark/>
          </w:tcPr>
          <w:p w14:paraId="7909F1A1" w14:textId="605B8ABF" w:rsidR="0043581F" w:rsidRDefault="0043581F" w:rsidP="005C2890">
            <w:pPr>
              <w:pStyle w:val="TAL"/>
              <w:rPr>
                <w:ins w:id="262" w:author="Author"/>
              </w:rPr>
            </w:pPr>
            <w:ins w:id="263" w:author="Author">
              <w:r>
                <w:rPr>
                  <w:lang w:eastAsia="fr-FR"/>
                </w:rPr>
                <w:t>Notifies the application of the end of a B</w:t>
              </w:r>
            </w:ins>
            <w:ins w:id="264" w:author="Richard Bradbury (2024-04-11)" w:date="2024-04-11T12:13:00Z" w16du:dateUtc="2024-04-11T11:13:00Z">
              <w:r>
                <w:rPr>
                  <w:lang w:eastAsia="fr-FR"/>
                </w:rPr>
                <w:t>a</w:t>
              </w:r>
              <w:r>
                <w:t xml:space="preserve">ckground </w:t>
              </w:r>
            </w:ins>
            <w:ins w:id="265" w:author="Author">
              <w:r>
                <w:rPr>
                  <w:lang w:eastAsia="fr-FR"/>
                </w:rPr>
                <w:t>D</w:t>
              </w:r>
            </w:ins>
            <w:ins w:id="266" w:author="Richard Bradbury (2024-04-11)" w:date="2024-04-11T12:13:00Z" w16du:dateUtc="2024-04-11T11:13:00Z">
              <w:r>
                <w:rPr>
                  <w:lang w:eastAsia="fr-FR"/>
                </w:rPr>
                <w:t>a</w:t>
              </w:r>
              <w:r>
                <w:t xml:space="preserve">ta </w:t>
              </w:r>
            </w:ins>
            <w:ins w:id="267" w:author="Author">
              <w:r>
                <w:rPr>
                  <w:lang w:eastAsia="fr-FR"/>
                </w:rPr>
                <w:t>T</w:t>
              </w:r>
            </w:ins>
            <w:ins w:id="268" w:author="Richard Bradbury (2024-04-11)" w:date="2024-04-11T12:13:00Z" w16du:dateUtc="2024-04-11T11:13:00Z">
              <w:r>
                <w:rPr>
                  <w:lang w:eastAsia="fr-FR"/>
                </w:rPr>
                <w:t>r</w:t>
              </w:r>
              <w:r>
                <w:t>ansfer</w:t>
              </w:r>
            </w:ins>
            <w:ins w:id="269" w:author="Author">
              <w:r>
                <w:rPr>
                  <w:lang w:eastAsia="fr-FR"/>
                </w:rPr>
                <w:t xml:space="preserve"> time window.</w:t>
              </w:r>
            </w:ins>
          </w:p>
        </w:tc>
        <w:tc>
          <w:tcPr>
            <w:tcW w:w="869" w:type="pct"/>
            <w:tcBorders>
              <w:top w:val="single" w:sz="4" w:space="0" w:color="auto"/>
              <w:left w:val="single" w:sz="4" w:space="0" w:color="auto"/>
              <w:bottom w:val="single" w:sz="4" w:space="0" w:color="auto"/>
              <w:right w:val="single" w:sz="4" w:space="0" w:color="auto"/>
            </w:tcBorders>
          </w:tcPr>
          <w:p w14:paraId="0D87B004" w14:textId="7F3D6E5F" w:rsidR="0043581F" w:rsidRDefault="0043581F" w:rsidP="005C2890">
            <w:pPr>
              <w:pStyle w:val="TAL"/>
              <w:rPr>
                <w:ins w:id="270" w:author="Author"/>
                <w:lang w:eastAsia="fr-FR"/>
              </w:rPr>
            </w:pPr>
            <w:ins w:id="271" w:author="Richard Bradbury (2024-04-11)" w:date="2024-04-11T12:14:00Z" w16du:dateUtc="2024-04-11T11:14:00Z">
              <w:r>
                <w:t>Media delivery session identifier</w:t>
              </w:r>
            </w:ins>
          </w:p>
        </w:tc>
      </w:tr>
    </w:tbl>
    <w:p w14:paraId="6A77F168" w14:textId="77777777" w:rsidR="00A573C5" w:rsidRPr="00C442D0" w:rsidRDefault="00A573C5" w:rsidP="00A573C5"/>
    <w:p w14:paraId="16750E75" w14:textId="28948F57" w:rsidR="00A573C5" w:rsidRPr="00C442D0" w:rsidRDefault="00A573C5" w:rsidP="00A573C5">
      <w:pPr>
        <w:keepNext/>
      </w:pPr>
      <w:r w:rsidRPr="00C442D0">
        <w:t>Table 10.</w:t>
      </w:r>
      <w:r>
        <w:t>3</w:t>
      </w:r>
      <w:r w:rsidRPr="00C442D0">
        <w:t xml:space="preserve">.3-3 provides a list of </w:t>
      </w:r>
      <w:del w:id="272" w:author="Richard Bradbury (2024-04-11)" w:date="2024-04-11T12:09:00Z" w16du:dateUtc="2024-04-11T11:09:00Z">
        <w:r w:rsidRPr="00C442D0" w:rsidDel="00945A0C">
          <w:delText xml:space="preserve">general </w:delText>
        </w:r>
      </w:del>
      <w:r w:rsidRPr="00C442D0">
        <w:t xml:space="preserve">error events </w:t>
      </w:r>
      <w:ins w:id="273" w:author="Richard Bradbury (2024-04-11)" w:date="2024-04-11T12:09:00Z" w16du:dateUtc="2024-04-11T11:09:00Z">
        <w:r w:rsidR="00945A0C">
          <w:t xml:space="preserve">relating to Dynamic Policies </w:t>
        </w:r>
      </w:ins>
      <w:r w:rsidRPr="00C442D0">
        <w:t>exposed at reference point M6.</w:t>
      </w:r>
    </w:p>
    <w:p w14:paraId="23B852A8" w14:textId="77777777" w:rsidR="00A573C5" w:rsidRPr="00C442D0" w:rsidRDefault="00A573C5" w:rsidP="00A573C5">
      <w:pPr>
        <w:pStyle w:val="TH"/>
      </w:pPr>
      <w:r w:rsidRPr="00C442D0">
        <w:t>Table 10.</w:t>
      </w:r>
      <w:r>
        <w:t>3.2</w:t>
      </w:r>
      <w:r w:rsidRPr="00C442D0">
        <w:t>-3:</w:t>
      </w:r>
      <w:r w:rsidRPr="00DC3408">
        <w:t xml:space="preserve"> </w:t>
      </w:r>
      <w:r w:rsidRPr="00C442D0">
        <w:t xml:space="preserve">Error Events </w:t>
      </w:r>
      <w:r>
        <w:t>relating to Dynamic Policies</w:t>
      </w:r>
    </w:p>
    <w:tbl>
      <w:tblPr>
        <w:tblStyle w:val="TableGrid"/>
        <w:tblW w:w="5000" w:type="pct"/>
        <w:tblLook w:val="04A0" w:firstRow="1" w:lastRow="0" w:firstColumn="1" w:lastColumn="0" w:noHBand="0" w:noVBand="1"/>
      </w:tblPr>
      <w:tblGrid>
        <w:gridCol w:w="3908"/>
        <w:gridCol w:w="7712"/>
        <w:gridCol w:w="2942"/>
      </w:tblGrid>
      <w:tr w:rsidR="00A573C5" w:rsidRPr="00C442D0" w14:paraId="73588BAD" w14:textId="77777777" w:rsidTr="00D76E7C">
        <w:tc>
          <w:tcPr>
            <w:tcW w:w="1342" w:type="pct"/>
            <w:shd w:val="clear" w:color="auto" w:fill="BFBFBF" w:themeFill="background1" w:themeFillShade="BF"/>
          </w:tcPr>
          <w:p w14:paraId="7147BAB0" w14:textId="77777777" w:rsidR="00A573C5" w:rsidRPr="00C442D0" w:rsidRDefault="00A573C5" w:rsidP="00D76E7C">
            <w:pPr>
              <w:pStyle w:val="TAH"/>
            </w:pPr>
            <w:r w:rsidRPr="00C442D0">
              <w:t>Status</w:t>
            </w:r>
          </w:p>
        </w:tc>
        <w:tc>
          <w:tcPr>
            <w:tcW w:w="2648" w:type="pct"/>
            <w:shd w:val="clear" w:color="auto" w:fill="BFBFBF" w:themeFill="background1" w:themeFillShade="BF"/>
          </w:tcPr>
          <w:p w14:paraId="67D1F2F6" w14:textId="77777777" w:rsidR="00A573C5" w:rsidRPr="00C442D0" w:rsidRDefault="00A573C5" w:rsidP="00D76E7C">
            <w:pPr>
              <w:pStyle w:val="TAH"/>
            </w:pPr>
            <w:r w:rsidRPr="00C442D0">
              <w:t>Definition</w:t>
            </w:r>
          </w:p>
        </w:tc>
        <w:tc>
          <w:tcPr>
            <w:tcW w:w="1011" w:type="pct"/>
            <w:shd w:val="clear" w:color="auto" w:fill="BFBFBF" w:themeFill="background1" w:themeFillShade="BF"/>
          </w:tcPr>
          <w:p w14:paraId="7C62BF79" w14:textId="77777777" w:rsidR="00A573C5" w:rsidRPr="00C442D0" w:rsidRDefault="00A573C5" w:rsidP="00D76E7C">
            <w:pPr>
              <w:pStyle w:val="TAH"/>
            </w:pPr>
            <w:r w:rsidRPr="00C442D0">
              <w:t>Payload</w:t>
            </w:r>
          </w:p>
        </w:tc>
      </w:tr>
      <w:tr w:rsidR="00A573C5" w:rsidRPr="00C442D0" w14:paraId="3054BF92" w14:textId="77777777" w:rsidTr="00D76E7C">
        <w:tc>
          <w:tcPr>
            <w:tcW w:w="1342" w:type="pct"/>
          </w:tcPr>
          <w:p w14:paraId="26F35C77" w14:textId="77777777" w:rsidR="00A573C5" w:rsidRPr="00C442D0" w:rsidRDefault="00A573C5" w:rsidP="00D76E7C">
            <w:pPr>
              <w:pStyle w:val="TAL"/>
              <w:rPr>
                <w:rStyle w:val="Codechar1"/>
              </w:rPr>
            </w:pPr>
            <w:r w:rsidRPr="00C442D0">
              <w:rPr>
                <w:rStyle w:val="Codechar1"/>
              </w:rPr>
              <w:t>ERROR_</w:t>
            </w:r>
            <w:r>
              <w:rPr>
                <w:rStyle w:val="Codechar1"/>
              </w:rPr>
              <w:t>BACKGROUND_DATA_TRANSFER</w:t>
            </w:r>
          </w:p>
        </w:tc>
        <w:tc>
          <w:tcPr>
            <w:tcW w:w="2648" w:type="pct"/>
          </w:tcPr>
          <w:p w14:paraId="612F1B5E" w14:textId="77777777" w:rsidR="00A573C5" w:rsidRPr="00C442D0" w:rsidRDefault="00A573C5" w:rsidP="00D76E7C">
            <w:pPr>
              <w:pStyle w:val="TAL"/>
            </w:pPr>
            <w:r w:rsidRPr="00C442D0">
              <w:t xml:space="preserve">Triggered when there is an error </w:t>
            </w:r>
            <w:r>
              <w:t>during a Background Data Transfer, for example if it is cancelled before the end of the advertised opportunity window</w:t>
            </w:r>
            <w:r w:rsidRPr="00C442D0">
              <w:t>.</w:t>
            </w:r>
          </w:p>
        </w:tc>
        <w:tc>
          <w:tcPr>
            <w:tcW w:w="1011" w:type="pct"/>
          </w:tcPr>
          <w:p w14:paraId="6739D2B1" w14:textId="77777777" w:rsidR="00A573C5" w:rsidRPr="00C442D0" w:rsidRDefault="00A573C5" w:rsidP="00D76E7C">
            <w:pPr>
              <w:pStyle w:val="TAL"/>
            </w:pPr>
            <w:r>
              <w:t>Media delivery session identifier,</w:t>
            </w:r>
            <w:r>
              <w:br/>
              <w:t>Error reason</w:t>
            </w:r>
            <w:r w:rsidRPr="00C442D0">
              <w:t>.</w:t>
            </w:r>
          </w:p>
        </w:tc>
      </w:tr>
    </w:tbl>
    <w:p w14:paraId="3E4613C3" w14:textId="77777777" w:rsidR="00A573C5" w:rsidRPr="00A573C5" w:rsidRDefault="00A573C5" w:rsidP="00A573C5"/>
    <w:sectPr w:rsidR="00A573C5" w:rsidRPr="00A573C5" w:rsidSect="00945A0C">
      <w:headerReference w:type="default" r:id="rId18"/>
      <w:footerReference w:type="default" r:id="rId19"/>
      <w:footnotePr>
        <w:numRestart w:val="eachSect"/>
      </w:footnotePr>
      <w:pgSz w:w="16840" w:h="11907" w:orient="landscape" w:code="9"/>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7" w:author="Richard Bradbury (2024-04-11)" w:date="2024-04-11T12:03:00Z" w:initials="RJB">
    <w:p w14:paraId="22E177E0" w14:textId="4B462AC6" w:rsidR="00945A0C" w:rsidRDefault="00945A0C">
      <w:pPr>
        <w:pStyle w:val="CommentText"/>
      </w:pPr>
      <w:r>
        <w:rPr>
          <w:rStyle w:val="CommentReference"/>
        </w:rPr>
        <w:annotationRef/>
      </w:r>
      <w:r>
        <w:t>There should only be one row in this table since there can only be one return value from a method invocation.</w:t>
      </w:r>
    </w:p>
  </w:comment>
  <w:comment w:id="28" w:author="Iraj (127-bis-e)" w:date="2024-04-11T12:06:00Z" w:initials="iS">
    <w:p w14:paraId="26D7D7DA" w14:textId="77777777" w:rsidR="00E356B0" w:rsidRDefault="00E356B0" w:rsidP="00E356B0">
      <w:pPr>
        <w:pStyle w:val="CommentText"/>
      </w:pPr>
      <w:r>
        <w:rPr>
          <w:rStyle w:val="CommentReference"/>
        </w:rPr>
        <w:annotationRef/>
      </w:r>
      <w:r>
        <w:t>Agreed and implemented</w:t>
      </w:r>
    </w:p>
  </w:comment>
  <w:comment w:id="71" w:author="Richard Bradbury (2024-04-11)" w:date="2024-04-11T12:28:00Z" w:initials="RJB">
    <w:p w14:paraId="3143FD21" w14:textId="6DCF34AF" w:rsidR="00E756A6" w:rsidRDefault="00E756A6">
      <w:pPr>
        <w:pStyle w:val="CommentText"/>
      </w:pPr>
      <w:r>
        <w:rPr>
          <w:rStyle w:val="CommentReference"/>
        </w:rPr>
        <w:annotationRef/>
      </w:r>
      <w:r>
        <w:t>Suggest deleting this row.</w:t>
      </w:r>
    </w:p>
    <w:p w14:paraId="49A3CAC0" w14:textId="0453A1F8" w:rsidR="00E756A6" w:rsidRDefault="00E756A6">
      <w:pPr>
        <w:pStyle w:val="CommentText"/>
      </w:pPr>
      <w:r>
        <w:t>This should be provided via notifications.</w:t>
      </w:r>
    </w:p>
  </w:comment>
  <w:comment w:id="212" w:author="Richard Bradbury (2024-04-11)" w:date="2024-04-11T12:27:00Z" w:initials="RJB">
    <w:p w14:paraId="2E2CBBD7" w14:textId="12815C72" w:rsidR="00E756A6" w:rsidRDefault="00E756A6">
      <w:pPr>
        <w:pStyle w:val="CommentText"/>
      </w:pPr>
      <w:r>
        <w:rPr>
          <w:rStyle w:val="CommentReference"/>
        </w:rPr>
        <w:annotationRef/>
      </w:r>
      <w:r>
        <w:t>Shouldn't this be generalised to the currently instantiated dynamic policies? BDT is just a special case.</w:t>
      </w:r>
    </w:p>
  </w:comment>
  <w:comment w:id="213" w:author="Iraj (127-bis-e)" w:date="2024-04-11T12:07:00Z" w:initials="iS">
    <w:p w14:paraId="77968C87" w14:textId="77777777" w:rsidR="00E356B0" w:rsidRDefault="00E356B0" w:rsidP="00E356B0">
      <w:pPr>
        <w:pStyle w:val="CommentText"/>
      </w:pPr>
      <w:r>
        <w:rPr>
          <w:rStyle w:val="CommentReference"/>
        </w:rPr>
        <w:annotationRef/>
      </w:r>
      <w:r>
        <w:t>Accepted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2E177E0" w15:done="0"/>
  <w15:commentEx w15:paraId="26D7D7DA" w15:paraIdParent="22E177E0" w15:done="0"/>
  <w15:commentEx w15:paraId="49A3CAC0" w15:done="0"/>
  <w15:commentEx w15:paraId="2E2CBBD7" w15:done="0"/>
  <w15:commentEx w15:paraId="77968C87" w15:paraIdParent="2E2CBB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CC38947" w16cex:dateUtc="2024-04-11T11:03:00Z"/>
  <w16cex:commentExtensible w16cex:durableId="13DF44DE" w16cex:dateUtc="2024-04-11T19:06:00Z"/>
  <w16cex:commentExtensible w16cex:durableId="1267D105" w16cex:dateUtc="2024-04-11T11:28:00Z"/>
  <w16cex:commentExtensible w16cex:durableId="1432B073" w16cex:dateUtc="2024-04-11T11:27:00Z"/>
  <w16cex:commentExtensible w16cex:durableId="35F2C95B" w16cex:dateUtc="2024-04-11T19: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2E177E0" w16cid:durableId="2CC38947"/>
  <w16cid:commentId w16cid:paraId="26D7D7DA" w16cid:durableId="13DF44DE"/>
  <w16cid:commentId w16cid:paraId="49A3CAC0" w16cid:durableId="1267D105"/>
  <w16cid:commentId w16cid:paraId="2E2CBBD7" w16cid:durableId="1432B073"/>
  <w16cid:commentId w16cid:paraId="77968C87" w16cid:durableId="35F2C95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CEA227" w14:textId="77777777" w:rsidR="00E8522F" w:rsidRDefault="00E8522F">
      <w:r>
        <w:separator/>
      </w:r>
    </w:p>
  </w:endnote>
  <w:endnote w:type="continuationSeparator" w:id="0">
    <w:p w14:paraId="15852A1B" w14:textId="77777777" w:rsidR="00E8522F" w:rsidRDefault="00E8522F">
      <w:r>
        <w:continuationSeparator/>
      </w:r>
    </w:p>
  </w:endnote>
  <w:endnote w:type="continuationNotice" w:id="1">
    <w:p w14:paraId="7AB2012F" w14:textId="77777777" w:rsidR="00E8522F" w:rsidRDefault="00E8522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2728A0" w14:textId="77777777" w:rsidR="00E8522F" w:rsidRDefault="00E8522F">
      <w:r>
        <w:separator/>
      </w:r>
    </w:p>
  </w:footnote>
  <w:footnote w:type="continuationSeparator" w:id="0">
    <w:p w14:paraId="114B3106" w14:textId="77777777" w:rsidR="00E8522F" w:rsidRDefault="00E8522F">
      <w:r>
        <w:continuationSeparator/>
      </w:r>
    </w:p>
  </w:footnote>
  <w:footnote w:type="continuationNotice" w:id="1">
    <w:p w14:paraId="1A4DC958" w14:textId="77777777" w:rsidR="00E8522F" w:rsidRDefault="00E8522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3E2195C"/>
    <w:multiLevelType w:val="hybridMultilevel"/>
    <w:tmpl w:val="264EF3DE"/>
    <w:lvl w:ilvl="0" w:tplc="E318CEB8">
      <w:start w:val="12"/>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start w:val="1"/>
      <w:numFmt w:val="bullet"/>
      <w:lvlText w:val=""/>
      <w:lvlJc w:val="left"/>
      <w:pPr>
        <w:ind w:left="1900" w:hanging="360"/>
      </w:pPr>
      <w:rPr>
        <w:rFonts w:ascii="Wingdings" w:hAnsi="Wingdings" w:hint="default"/>
      </w:rPr>
    </w:lvl>
    <w:lvl w:ilvl="3" w:tplc="04090001">
      <w:start w:val="1"/>
      <w:numFmt w:val="bullet"/>
      <w:lvlText w:val=""/>
      <w:lvlJc w:val="left"/>
      <w:pPr>
        <w:ind w:left="2620" w:hanging="360"/>
      </w:pPr>
      <w:rPr>
        <w:rFonts w:ascii="Symbol" w:hAnsi="Symbol" w:hint="default"/>
      </w:rPr>
    </w:lvl>
    <w:lvl w:ilvl="4" w:tplc="04090003">
      <w:start w:val="1"/>
      <w:numFmt w:val="bullet"/>
      <w:lvlText w:val="o"/>
      <w:lvlJc w:val="left"/>
      <w:pPr>
        <w:ind w:left="3340" w:hanging="360"/>
      </w:pPr>
      <w:rPr>
        <w:rFonts w:ascii="Courier New" w:hAnsi="Courier New" w:cs="Courier New" w:hint="default"/>
      </w:rPr>
    </w:lvl>
    <w:lvl w:ilvl="5" w:tplc="04090005">
      <w:start w:val="1"/>
      <w:numFmt w:val="bullet"/>
      <w:lvlText w:val=""/>
      <w:lvlJc w:val="left"/>
      <w:pPr>
        <w:ind w:left="4060" w:hanging="360"/>
      </w:pPr>
      <w:rPr>
        <w:rFonts w:ascii="Wingdings" w:hAnsi="Wingdings" w:hint="default"/>
      </w:rPr>
    </w:lvl>
    <w:lvl w:ilvl="6" w:tplc="04090001">
      <w:start w:val="1"/>
      <w:numFmt w:val="bullet"/>
      <w:lvlText w:val=""/>
      <w:lvlJc w:val="left"/>
      <w:pPr>
        <w:ind w:left="4780" w:hanging="360"/>
      </w:pPr>
      <w:rPr>
        <w:rFonts w:ascii="Symbol" w:hAnsi="Symbol" w:hint="default"/>
      </w:rPr>
    </w:lvl>
    <w:lvl w:ilvl="7" w:tplc="04090003">
      <w:start w:val="1"/>
      <w:numFmt w:val="bullet"/>
      <w:lvlText w:val="o"/>
      <w:lvlJc w:val="left"/>
      <w:pPr>
        <w:ind w:left="5500" w:hanging="360"/>
      </w:pPr>
      <w:rPr>
        <w:rFonts w:ascii="Courier New" w:hAnsi="Courier New" w:cs="Courier New" w:hint="default"/>
      </w:rPr>
    </w:lvl>
    <w:lvl w:ilvl="8" w:tplc="04090005">
      <w:start w:val="1"/>
      <w:numFmt w:val="bullet"/>
      <w:lvlText w:val=""/>
      <w:lvlJc w:val="left"/>
      <w:pPr>
        <w:ind w:left="6220" w:hanging="360"/>
      </w:pPr>
      <w:rPr>
        <w:rFonts w:ascii="Wingdings" w:hAnsi="Wingdings" w:hint="default"/>
      </w:rPr>
    </w:lvl>
  </w:abstractNum>
  <w:abstractNum w:abstractNumId="13" w15:restartNumberingAfterBreak="0">
    <w:nsid w:val="049318FA"/>
    <w:multiLevelType w:val="hybridMultilevel"/>
    <w:tmpl w:val="CB0AD30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4" w15:restartNumberingAfterBreak="0">
    <w:nsid w:val="06AE671C"/>
    <w:multiLevelType w:val="hybridMultilevel"/>
    <w:tmpl w:val="B1C69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B723836"/>
    <w:multiLevelType w:val="hybridMultilevel"/>
    <w:tmpl w:val="49F487DE"/>
    <w:lvl w:ilvl="0" w:tplc="7E54FE10">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0BAC69E6"/>
    <w:multiLevelType w:val="hybridMultilevel"/>
    <w:tmpl w:val="D736E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D883C95"/>
    <w:multiLevelType w:val="hybridMultilevel"/>
    <w:tmpl w:val="B3E01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EE80EC1"/>
    <w:multiLevelType w:val="hybridMultilevel"/>
    <w:tmpl w:val="8974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0605926"/>
    <w:multiLevelType w:val="multilevel"/>
    <w:tmpl w:val="9EEC3566"/>
    <w:lvl w:ilvl="0">
      <w:start w:val="7"/>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11E93AE1"/>
    <w:multiLevelType w:val="hybridMultilevel"/>
    <w:tmpl w:val="F8D0F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C187358"/>
    <w:multiLevelType w:val="hybridMultilevel"/>
    <w:tmpl w:val="8DD0D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4FA31E2"/>
    <w:multiLevelType w:val="multilevel"/>
    <w:tmpl w:val="431CE32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58A4D21"/>
    <w:multiLevelType w:val="hybridMultilevel"/>
    <w:tmpl w:val="41A82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7884A55"/>
    <w:multiLevelType w:val="hybridMultilevel"/>
    <w:tmpl w:val="ECE83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F0A4E6B"/>
    <w:multiLevelType w:val="hybridMultilevel"/>
    <w:tmpl w:val="CB0AD300"/>
    <w:lvl w:ilvl="0" w:tplc="BC14E2D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32C97D32"/>
    <w:multiLevelType w:val="hybridMultilevel"/>
    <w:tmpl w:val="10A00B2A"/>
    <w:lvl w:ilvl="0" w:tplc="19726B18">
      <w:start w:val="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845D83"/>
    <w:multiLevelType w:val="hybridMultilevel"/>
    <w:tmpl w:val="498CC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43B66AB3"/>
    <w:multiLevelType w:val="hybridMultilevel"/>
    <w:tmpl w:val="366C2F3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0" w15:restartNumberingAfterBreak="0">
    <w:nsid w:val="455169D9"/>
    <w:multiLevelType w:val="hybridMultilevel"/>
    <w:tmpl w:val="E4BEF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D40405"/>
    <w:multiLevelType w:val="hybridMultilevel"/>
    <w:tmpl w:val="CB0AD30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2" w15:restartNumberingAfterBreak="0">
    <w:nsid w:val="55903733"/>
    <w:multiLevelType w:val="hybridMultilevel"/>
    <w:tmpl w:val="C1C63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6323EA"/>
    <w:multiLevelType w:val="hybridMultilevel"/>
    <w:tmpl w:val="0EEE194E"/>
    <w:lvl w:ilvl="0" w:tplc="4C5E082C">
      <w:start w:val="1"/>
      <w:numFmt w:val="decimal"/>
      <w:lvlText w:val="%1)"/>
      <w:lvlJc w:val="left"/>
      <w:pPr>
        <w:ind w:left="1020" w:hanging="360"/>
      </w:pPr>
    </w:lvl>
    <w:lvl w:ilvl="1" w:tplc="E0FCAE7C">
      <w:start w:val="1"/>
      <w:numFmt w:val="decimal"/>
      <w:lvlText w:val="%2)"/>
      <w:lvlJc w:val="left"/>
      <w:pPr>
        <w:ind w:left="1020" w:hanging="360"/>
      </w:pPr>
    </w:lvl>
    <w:lvl w:ilvl="2" w:tplc="6220C010">
      <w:start w:val="1"/>
      <w:numFmt w:val="decimal"/>
      <w:lvlText w:val="%3)"/>
      <w:lvlJc w:val="left"/>
      <w:pPr>
        <w:ind w:left="1020" w:hanging="360"/>
      </w:pPr>
    </w:lvl>
    <w:lvl w:ilvl="3" w:tplc="D02CD28E">
      <w:start w:val="1"/>
      <w:numFmt w:val="decimal"/>
      <w:lvlText w:val="%4)"/>
      <w:lvlJc w:val="left"/>
      <w:pPr>
        <w:ind w:left="1020" w:hanging="360"/>
      </w:pPr>
    </w:lvl>
    <w:lvl w:ilvl="4" w:tplc="4A9A4B18">
      <w:start w:val="1"/>
      <w:numFmt w:val="decimal"/>
      <w:lvlText w:val="%5)"/>
      <w:lvlJc w:val="left"/>
      <w:pPr>
        <w:ind w:left="1020" w:hanging="360"/>
      </w:pPr>
    </w:lvl>
    <w:lvl w:ilvl="5" w:tplc="2D58DF8A">
      <w:start w:val="1"/>
      <w:numFmt w:val="decimal"/>
      <w:lvlText w:val="%6)"/>
      <w:lvlJc w:val="left"/>
      <w:pPr>
        <w:ind w:left="1020" w:hanging="360"/>
      </w:pPr>
    </w:lvl>
    <w:lvl w:ilvl="6" w:tplc="467681B2">
      <w:start w:val="1"/>
      <w:numFmt w:val="decimal"/>
      <w:lvlText w:val="%7)"/>
      <w:lvlJc w:val="left"/>
      <w:pPr>
        <w:ind w:left="1020" w:hanging="360"/>
      </w:pPr>
    </w:lvl>
    <w:lvl w:ilvl="7" w:tplc="0532C83C">
      <w:start w:val="1"/>
      <w:numFmt w:val="decimal"/>
      <w:lvlText w:val="%8)"/>
      <w:lvlJc w:val="left"/>
      <w:pPr>
        <w:ind w:left="1020" w:hanging="360"/>
      </w:pPr>
    </w:lvl>
    <w:lvl w:ilvl="8" w:tplc="1A1C1264">
      <w:start w:val="1"/>
      <w:numFmt w:val="decimal"/>
      <w:lvlText w:val="%9)"/>
      <w:lvlJc w:val="left"/>
      <w:pPr>
        <w:ind w:left="1020" w:hanging="360"/>
      </w:pPr>
    </w:lvl>
  </w:abstractNum>
  <w:abstractNum w:abstractNumId="34" w15:restartNumberingAfterBreak="0">
    <w:nsid w:val="65177953"/>
    <w:multiLevelType w:val="multilevel"/>
    <w:tmpl w:val="92681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C8579BF"/>
    <w:multiLevelType w:val="hybridMultilevel"/>
    <w:tmpl w:val="DFEAC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7D2"/>
    <w:multiLevelType w:val="hybridMultilevel"/>
    <w:tmpl w:val="208E5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073FAC"/>
    <w:multiLevelType w:val="hybridMultilevel"/>
    <w:tmpl w:val="FA4A7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9E6ACB"/>
    <w:multiLevelType w:val="hybridMultilevel"/>
    <w:tmpl w:val="60F881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F368D9"/>
    <w:multiLevelType w:val="hybridMultilevel"/>
    <w:tmpl w:val="35382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352288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5028176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5641052">
    <w:abstractNumId w:val="11"/>
  </w:num>
  <w:num w:numId="4" w16cid:durableId="1149008315">
    <w:abstractNumId w:val="35"/>
  </w:num>
  <w:num w:numId="5" w16cid:durableId="1121454147">
    <w:abstractNumId w:val="9"/>
  </w:num>
  <w:num w:numId="6" w16cid:durableId="248075962">
    <w:abstractNumId w:val="7"/>
  </w:num>
  <w:num w:numId="7" w16cid:durableId="1688214712">
    <w:abstractNumId w:val="6"/>
  </w:num>
  <w:num w:numId="8" w16cid:durableId="550966981">
    <w:abstractNumId w:val="5"/>
  </w:num>
  <w:num w:numId="9" w16cid:durableId="874583792">
    <w:abstractNumId w:val="4"/>
  </w:num>
  <w:num w:numId="10" w16cid:durableId="1052387283">
    <w:abstractNumId w:val="8"/>
  </w:num>
  <w:num w:numId="11" w16cid:durableId="686832376">
    <w:abstractNumId w:val="3"/>
  </w:num>
  <w:num w:numId="12" w16cid:durableId="1060177740">
    <w:abstractNumId w:val="2"/>
  </w:num>
  <w:num w:numId="13" w16cid:durableId="1931625253">
    <w:abstractNumId w:val="1"/>
  </w:num>
  <w:num w:numId="14" w16cid:durableId="2100904820">
    <w:abstractNumId w:val="0"/>
  </w:num>
  <w:num w:numId="15" w16cid:durableId="603733848">
    <w:abstractNumId w:val="20"/>
  </w:num>
  <w:num w:numId="16" w16cid:durableId="1286960886">
    <w:abstractNumId w:val="25"/>
  </w:num>
  <w:num w:numId="17" w16cid:durableId="315189902">
    <w:abstractNumId w:val="31"/>
  </w:num>
  <w:num w:numId="18" w16cid:durableId="175177887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44279225">
    <w:abstractNumId w:val="23"/>
  </w:num>
  <w:num w:numId="20" w16cid:durableId="1733044453">
    <w:abstractNumId w:val="27"/>
  </w:num>
  <w:num w:numId="21" w16cid:durableId="486240855">
    <w:abstractNumId w:val="24"/>
  </w:num>
  <w:num w:numId="22" w16cid:durableId="1016882068">
    <w:abstractNumId w:val="32"/>
  </w:num>
  <w:num w:numId="23" w16cid:durableId="1795053421">
    <w:abstractNumId w:val="36"/>
  </w:num>
  <w:num w:numId="24" w16cid:durableId="1738822080">
    <w:abstractNumId w:val="37"/>
  </w:num>
  <w:num w:numId="25" w16cid:durableId="628173955">
    <w:abstractNumId w:val="21"/>
  </w:num>
  <w:num w:numId="26" w16cid:durableId="1345933977">
    <w:abstractNumId w:val="17"/>
  </w:num>
  <w:num w:numId="27" w16cid:durableId="186259800">
    <w:abstractNumId w:val="18"/>
  </w:num>
  <w:num w:numId="28" w16cid:durableId="1747074319">
    <w:abstractNumId w:val="19"/>
  </w:num>
  <w:num w:numId="29" w16cid:durableId="1805347754">
    <w:abstractNumId w:val="13"/>
  </w:num>
  <w:num w:numId="30" w16cid:durableId="1676805385">
    <w:abstractNumId w:val="16"/>
  </w:num>
  <w:num w:numId="31" w16cid:durableId="1824813220">
    <w:abstractNumId w:val="38"/>
  </w:num>
  <w:num w:numId="32" w16cid:durableId="2115442234">
    <w:abstractNumId w:val="40"/>
  </w:num>
  <w:num w:numId="33" w16cid:durableId="1493328106">
    <w:abstractNumId w:val="39"/>
  </w:num>
  <w:num w:numId="34" w16cid:durableId="986666690">
    <w:abstractNumId w:val="14"/>
  </w:num>
  <w:num w:numId="35" w16cid:durableId="2079401809">
    <w:abstractNumId w:val="30"/>
  </w:num>
  <w:num w:numId="36" w16cid:durableId="232933018">
    <w:abstractNumId w:val="15"/>
  </w:num>
  <w:num w:numId="37" w16cid:durableId="228003891">
    <w:abstractNumId w:val="29"/>
  </w:num>
  <w:num w:numId="38" w16cid:durableId="988284762">
    <w:abstractNumId w:val="12"/>
  </w:num>
  <w:num w:numId="39" w16cid:durableId="2040472645">
    <w:abstractNumId w:val="33"/>
  </w:num>
  <w:num w:numId="40" w16cid:durableId="563222888">
    <w:abstractNumId w:val="34"/>
  </w:num>
  <w:num w:numId="41" w16cid:durableId="122387738">
    <w:abstractNumId w:val="22"/>
  </w:num>
  <w:num w:numId="42" w16cid:durableId="115803412">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uthor">
    <w15:presenceInfo w15:providerId="None" w15:userId="Author"/>
  </w15:person>
  <w15:person w15:author="Richard Bradbury (2024-04-11)">
    <w15:presenceInfo w15:providerId="None" w15:userId="Richard Bradbury (2024-04-11)"/>
  </w15:person>
  <w15:person w15:author="iraj (2024-3-22)">
    <w15:presenceInfo w15:providerId="None" w15:userId="iraj (2024-3-22)"/>
  </w15:person>
  <w15:person w15:author="Iraj (127-bis-e)">
    <w15:presenceInfo w15:providerId="None" w15:userId="Iraj (127-bis-e)"/>
  </w15:person>
  <w15:person w15:author="Richard Bradbury (2024-04-10)">
    <w15:presenceInfo w15:providerId="None" w15:userId="Richard Bradbury (2024-04-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FDC"/>
    <w:rsid w:val="00001B33"/>
    <w:rsid w:val="00001CFE"/>
    <w:rsid w:val="00002FFF"/>
    <w:rsid w:val="00004670"/>
    <w:rsid w:val="00007682"/>
    <w:rsid w:val="0000782F"/>
    <w:rsid w:val="00016026"/>
    <w:rsid w:val="0002001D"/>
    <w:rsid w:val="000270B9"/>
    <w:rsid w:val="000301D2"/>
    <w:rsid w:val="00032095"/>
    <w:rsid w:val="000321A6"/>
    <w:rsid w:val="00033397"/>
    <w:rsid w:val="000371BB"/>
    <w:rsid w:val="00040095"/>
    <w:rsid w:val="000515CD"/>
    <w:rsid w:val="00051834"/>
    <w:rsid w:val="00054A22"/>
    <w:rsid w:val="00056E79"/>
    <w:rsid w:val="00057754"/>
    <w:rsid w:val="00060360"/>
    <w:rsid w:val="00062023"/>
    <w:rsid w:val="000655A6"/>
    <w:rsid w:val="00073CA8"/>
    <w:rsid w:val="000772ED"/>
    <w:rsid w:val="00080512"/>
    <w:rsid w:val="00083097"/>
    <w:rsid w:val="00087327"/>
    <w:rsid w:val="0009044A"/>
    <w:rsid w:val="00097635"/>
    <w:rsid w:val="000A29B9"/>
    <w:rsid w:val="000A5BBF"/>
    <w:rsid w:val="000B0D66"/>
    <w:rsid w:val="000B5B47"/>
    <w:rsid w:val="000C0F4C"/>
    <w:rsid w:val="000C3B95"/>
    <w:rsid w:val="000C3DB1"/>
    <w:rsid w:val="000C3E3E"/>
    <w:rsid w:val="000C47C3"/>
    <w:rsid w:val="000D339E"/>
    <w:rsid w:val="000D3D24"/>
    <w:rsid w:val="000D52F9"/>
    <w:rsid w:val="000D58AB"/>
    <w:rsid w:val="000E335E"/>
    <w:rsid w:val="000E435E"/>
    <w:rsid w:val="000E44D7"/>
    <w:rsid w:val="000F1AD7"/>
    <w:rsid w:val="000F1AE2"/>
    <w:rsid w:val="000F2C96"/>
    <w:rsid w:val="000F54F0"/>
    <w:rsid w:val="000F6583"/>
    <w:rsid w:val="00100F69"/>
    <w:rsid w:val="001050B1"/>
    <w:rsid w:val="00106E5E"/>
    <w:rsid w:val="00110E6E"/>
    <w:rsid w:val="00113034"/>
    <w:rsid w:val="00115821"/>
    <w:rsid w:val="00122CF3"/>
    <w:rsid w:val="00130450"/>
    <w:rsid w:val="00133525"/>
    <w:rsid w:val="00134102"/>
    <w:rsid w:val="00146207"/>
    <w:rsid w:val="00154903"/>
    <w:rsid w:val="00155371"/>
    <w:rsid w:val="00155BFF"/>
    <w:rsid w:val="00157A27"/>
    <w:rsid w:val="0016290E"/>
    <w:rsid w:val="001638A0"/>
    <w:rsid w:val="00165601"/>
    <w:rsid w:val="00166AEA"/>
    <w:rsid w:val="00167127"/>
    <w:rsid w:val="00170B82"/>
    <w:rsid w:val="00170BDE"/>
    <w:rsid w:val="00171C6D"/>
    <w:rsid w:val="0017286D"/>
    <w:rsid w:val="00173E3B"/>
    <w:rsid w:val="00173FA2"/>
    <w:rsid w:val="00174A46"/>
    <w:rsid w:val="00174E78"/>
    <w:rsid w:val="00177B2D"/>
    <w:rsid w:val="001826D3"/>
    <w:rsid w:val="00185540"/>
    <w:rsid w:val="0019049A"/>
    <w:rsid w:val="00191F0F"/>
    <w:rsid w:val="001949F7"/>
    <w:rsid w:val="001A2048"/>
    <w:rsid w:val="001A4C42"/>
    <w:rsid w:val="001A66BD"/>
    <w:rsid w:val="001A7420"/>
    <w:rsid w:val="001B1B20"/>
    <w:rsid w:val="001B6637"/>
    <w:rsid w:val="001C21C3"/>
    <w:rsid w:val="001C3EBA"/>
    <w:rsid w:val="001D02C2"/>
    <w:rsid w:val="001D0424"/>
    <w:rsid w:val="001E7CA8"/>
    <w:rsid w:val="001F0C1D"/>
    <w:rsid w:val="001F1132"/>
    <w:rsid w:val="001F168B"/>
    <w:rsid w:val="001F3135"/>
    <w:rsid w:val="001F3905"/>
    <w:rsid w:val="001F66CB"/>
    <w:rsid w:val="002041E1"/>
    <w:rsid w:val="00212A53"/>
    <w:rsid w:val="00214C86"/>
    <w:rsid w:val="002222B1"/>
    <w:rsid w:val="00230F9E"/>
    <w:rsid w:val="00231215"/>
    <w:rsid w:val="002347A2"/>
    <w:rsid w:val="002472CD"/>
    <w:rsid w:val="00252D03"/>
    <w:rsid w:val="002675F0"/>
    <w:rsid w:val="00270D13"/>
    <w:rsid w:val="002760EE"/>
    <w:rsid w:val="00277B09"/>
    <w:rsid w:val="00282142"/>
    <w:rsid w:val="00283EDA"/>
    <w:rsid w:val="0028460B"/>
    <w:rsid w:val="002965A6"/>
    <w:rsid w:val="00296C2F"/>
    <w:rsid w:val="0029753B"/>
    <w:rsid w:val="002A4C53"/>
    <w:rsid w:val="002B3B32"/>
    <w:rsid w:val="002B3E57"/>
    <w:rsid w:val="002B477C"/>
    <w:rsid w:val="002B6339"/>
    <w:rsid w:val="002C0A05"/>
    <w:rsid w:val="002C3846"/>
    <w:rsid w:val="002C5D02"/>
    <w:rsid w:val="002D19AC"/>
    <w:rsid w:val="002D6D9A"/>
    <w:rsid w:val="002D6EF2"/>
    <w:rsid w:val="002E00EE"/>
    <w:rsid w:val="002E0314"/>
    <w:rsid w:val="002E222E"/>
    <w:rsid w:val="002E2890"/>
    <w:rsid w:val="002F13D0"/>
    <w:rsid w:val="002F2324"/>
    <w:rsid w:val="002F6C6B"/>
    <w:rsid w:val="00302900"/>
    <w:rsid w:val="0030641D"/>
    <w:rsid w:val="00311793"/>
    <w:rsid w:val="00312A54"/>
    <w:rsid w:val="00313E2C"/>
    <w:rsid w:val="00315B85"/>
    <w:rsid w:val="003172DC"/>
    <w:rsid w:val="00320E6A"/>
    <w:rsid w:val="0032177F"/>
    <w:rsid w:val="00323A8D"/>
    <w:rsid w:val="00335985"/>
    <w:rsid w:val="00337E70"/>
    <w:rsid w:val="00341B03"/>
    <w:rsid w:val="003448FC"/>
    <w:rsid w:val="00346911"/>
    <w:rsid w:val="00350B34"/>
    <w:rsid w:val="003533D1"/>
    <w:rsid w:val="00353960"/>
    <w:rsid w:val="0035462D"/>
    <w:rsid w:val="00356555"/>
    <w:rsid w:val="00362972"/>
    <w:rsid w:val="00370AC4"/>
    <w:rsid w:val="003717A3"/>
    <w:rsid w:val="0037414F"/>
    <w:rsid w:val="00375608"/>
    <w:rsid w:val="003765B8"/>
    <w:rsid w:val="003808E0"/>
    <w:rsid w:val="0038486B"/>
    <w:rsid w:val="00386940"/>
    <w:rsid w:val="003959DA"/>
    <w:rsid w:val="0039767F"/>
    <w:rsid w:val="003B3F03"/>
    <w:rsid w:val="003C3971"/>
    <w:rsid w:val="003C4A59"/>
    <w:rsid w:val="003D2F09"/>
    <w:rsid w:val="003D50D2"/>
    <w:rsid w:val="003D679B"/>
    <w:rsid w:val="003E20D9"/>
    <w:rsid w:val="003E332C"/>
    <w:rsid w:val="003E5E6D"/>
    <w:rsid w:val="003F0078"/>
    <w:rsid w:val="003F3A19"/>
    <w:rsid w:val="003F6DE2"/>
    <w:rsid w:val="003F7322"/>
    <w:rsid w:val="003F7682"/>
    <w:rsid w:val="00402E08"/>
    <w:rsid w:val="00405C84"/>
    <w:rsid w:val="00411D6C"/>
    <w:rsid w:val="004121AC"/>
    <w:rsid w:val="004123ED"/>
    <w:rsid w:val="00413458"/>
    <w:rsid w:val="00413689"/>
    <w:rsid w:val="00414969"/>
    <w:rsid w:val="004203A8"/>
    <w:rsid w:val="00423334"/>
    <w:rsid w:val="00427B1B"/>
    <w:rsid w:val="004311D5"/>
    <w:rsid w:val="004345EC"/>
    <w:rsid w:val="0043581F"/>
    <w:rsid w:val="0043583F"/>
    <w:rsid w:val="0043698D"/>
    <w:rsid w:val="0043757B"/>
    <w:rsid w:val="00447303"/>
    <w:rsid w:val="00450272"/>
    <w:rsid w:val="0045603E"/>
    <w:rsid w:val="00460787"/>
    <w:rsid w:val="00463449"/>
    <w:rsid w:val="004641A2"/>
    <w:rsid w:val="004641F8"/>
    <w:rsid w:val="004652BC"/>
    <w:rsid w:val="00465515"/>
    <w:rsid w:val="00465B72"/>
    <w:rsid w:val="00472ED8"/>
    <w:rsid w:val="00475882"/>
    <w:rsid w:val="00481030"/>
    <w:rsid w:val="00482A91"/>
    <w:rsid w:val="004831E1"/>
    <w:rsid w:val="00484C18"/>
    <w:rsid w:val="00487897"/>
    <w:rsid w:val="0049375B"/>
    <w:rsid w:val="00496010"/>
    <w:rsid w:val="0049643E"/>
    <w:rsid w:val="00496BF5"/>
    <w:rsid w:val="0049751D"/>
    <w:rsid w:val="004A42D9"/>
    <w:rsid w:val="004A4513"/>
    <w:rsid w:val="004A5BDD"/>
    <w:rsid w:val="004B32E1"/>
    <w:rsid w:val="004B62FD"/>
    <w:rsid w:val="004C30AC"/>
    <w:rsid w:val="004D152B"/>
    <w:rsid w:val="004D1E55"/>
    <w:rsid w:val="004D287C"/>
    <w:rsid w:val="004D3578"/>
    <w:rsid w:val="004D5C33"/>
    <w:rsid w:val="004E213A"/>
    <w:rsid w:val="004E2EA5"/>
    <w:rsid w:val="004E36A0"/>
    <w:rsid w:val="004F0988"/>
    <w:rsid w:val="004F3340"/>
    <w:rsid w:val="004F65C7"/>
    <w:rsid w:val="0051053B"/>
    <w:rsid w:val="0051716C"/>
    <w:rsid w:val="00523CCD"/>
    <w:rsid w:val="005279A2"/>
    <w:rsid w:val="00527D1E"/>
    <w:rsid w:val="00531FC5"/>
    <w:rsid w:val="00532366"/>
    <w:rsid w:val="0053388B"/>
    <w:rsid w:val="00535773"/>
    <w:rsid w:val="00540D7A"/>
    <w:rsid w:val="00542099"/>
    <w:rsid w:val="00542EEF"/>
    <w:rsid w:val="00543E6C"/>
    <w:rsid w:val="005455B9"/>
    <w:rsid w:val="00546F1B"/>
    <w:rsid w:val="00550540"/>
    <w:rsid w:val="00550927"/>
    <w:rsid w:val="00550EAA"/>
    <w:rsid w:val="0055360D"/>
    <w:rsid w:val="00556663"/>
    <w:rsid w:val="00560DC1"/>
    <w:rsid w:val="00562969"/>
    <w:rsid w:val="00565087"/>
    <w:rsid w:val="005651ED"/>
    <w:rsid w:val="00565BDB"/>
    <w:rsid w:val="00570F73"/>
    <w:rsid w:val="005725BD"/>
    <w:rsid w:val="005735B4"/>
    <w:rsid w:val="0057476B"/>
    <w:rsid w:val="00577E0D"/>
    <w:rsid w:val="00581B22"/>
    <w:rsid w:val="00591B43"/>
    <w:rsid w:val="00592E56"/>
    <w:rsid w:val="00595553"/>
    <w:rsid w:val="005962D6"/>
    <w:rsid w:val="0059750E"/>
    <w:rsid w:val="00597B11"/>
    <w:rsid w:val="005A1B34"/>
    <w:rsid w:val="005A609E"/>
    <w:rsid w:val="005A6D23"/>
    <w:rsid w:val="005B15EA"/>
    <w:rsid w:val="005B5F48"/>
    <w:rsid w:val="005B645F"/>
    <w:rsid w:val="005B70F0"/>
    <w:rsid w:val="005C0E07"/>
    <w:rsid w:val="005C111D"/>
    <w:rsid w:val="005C27F1"/>
    <w:rsid w:val="005C6620"/>
    <w:rsid w:val="005C7D87"/>
    <w:rsid w:val="005D2E01"/>
    <w:rsid w:val="005D3657"/>
    <w:rsid w:val="005D5891"/>
    <w:rsid w:val="005D7526"/>
    <w:rsid w:val="005E0BCB"/>
    <w:rsid w:val="005E24AA"/>
    <w:rsid w:val="005E2DDB"/>
    <w:rsid w:val="005E4BB2"/>
    <w:rsid w:val="005E51A9"/>
    <w:rsid w:val="005E60BF"/>
    <w:rsid w:val="005E6E69"/>
    <w:rsid w:val="005F4F16"/>
    <w:rsid w:val="005F788A"/>
    <w:rsid w:val="0060080A"/>
    <w:rsid w:val="00602AEA"/>
    <w:rsid w:val="00614FDF"/>
    <w:rsid w:val="00623AE4"/>
    <w:rsid w:val="00630B30"/>
    <w:rsid w:val="006332FA"/>
    <w:rsid w:val="0063543D"/>
    <w:rsid w:val="0063616D"/>
    <w:rsid w:val="00641085"/>
    <w:rsid w:val="00642064"/>
    <w:rsid w:val="0064273E"/>
    <w:rsid w:val="00642FF6"/>
    <w:rsid w:val="0064432E"/>
    <w:rsid w:val="00645491"/>
    <w:rsid w:val="0064570A"/>
    <w:rsid w:val="00647114"/>
    <w:rsid w:val="0065068A"/>
    <w:rsid w:val="00653CAA"/>
    <w:rsid w:val="006608E2"/>
    <w:rsid w:val="006618FE"/>
    <w:rsid w:val="00667AC4"/>
    <w:rsid w:val="006708AB"/>
    <w:rsid w:val="00670CF4"/>
    <w:rsid w:val="006715CF"/>
    <w:rsid w:val="00683ABC"/>
    <w:rsid w:val="006912E9"/>
    <w:rsid w:val="00692B01"/>
    <w:rsid w:val="00694C6E"/>
    <w:rsid w:val="00697176"/>
    <w:rsid w:val="00697A38"/>
    <w:rsid w:val="006A0C1B"/>
    <w:rsid w:val="006A323F"/>
    <w:rsid w:val="006B1EEF"/>
    <w:rsid w:val="006B30D0"/>
    <w:rsid w:val="006B7602"/>
    <w:rsid w:val="006B7C40"/>
    <w:rsid w:val="006C0780"/>
    <w:rsid w:val="006C2A0F"/>
    <w:rsid w:val="006C392F"/>
    <w:rsid w:val="006C3D95"/>
    <w:rsid w:val="006D6100"/>
    <w:rsid w:val="006D7566"/>
    <w:rsid w:val="006E0E0B"/>
    <w:rsid w:val="006E52E2"/>
    <w:rsid w:val="006E5BA7"/>
    <w:rsid w:val="006E5C86"/>
    <w:rsid w:val="006F6E30"/>
    <w:rsid w:val="007000D6"/>
    <w:rsid w:val="00701116"/>
    <w:rsid w:val="0070154D"/>
    <w:rsid w:val="007114BA"/>
    <w:rsid w:val="0071174C"/>
    <w:rsid w:val="00713C44"/>
    <w:rsid w:val="00715A78"/>
    <w:rsid w:val="00722994"/>
    <w:rsid w:val="007252B3"/>
    <w:rsid w:val="00726ADC"/>
    <w:rsid w:val="00732DB6"/>
    <w:rsid w:val="00734A5B"/>
    <w:rsid w:val="0074026F"/>
    <w:rsid w:val="00740A2E"/>
    <w:rsid w:val="007429F6"/>
    <w:rsid w:val="0074406E"/>
    <w:rsid w:val="00744E76"/>
    <w:rsid w:val="00745F71"/>
    <w:rsid w:val="00750DE9"/>
    <w:rsid w:val="007543AF"/>
    <w:rsid w:val="00754402"/>
    <w:rsid w:val="007546CE"/>
    <w:rsid w:val="00765EA3"/>
    <w:rsid w:val="007726F4"/>
    <w:rsid w:val="0077330D"/>
    <w:rsid w:val="007749F6"/>
    <w:rsid w:val="00774DA4"/>
    <w:rsid w:val="0077503B"/>
    <w:rsid w:val="00780D8C"/>
    <w:rsid w:val="00781F0F"/>
    <w:rsid w:val="00792710"/>
    <w:rsid w:val="00792EDA"/>
    <w:rsid w:val="007951E4"/>
    <w:rsid w:val="0079634A"/>
    <w:rsid w:val="00796616"/>
    <w:rsid w:val="007970A5"/>
    <w:rsid w:val="007A052C"/>
    <w:rsid w:val="007A1226"/>
    <w:rsid w:val="007A55DF"/>
    <w:rsid w:val="007A6AF5"/>
    <w:rsid w:val="007B4191"/>
    <w:rsid w:val="007B600E"/>
    <w:rsid w:val="007D1A25"/>
    <w:rsid w:val="007D2AB6"/>
    <w:rsid w:val="007D6CF1"/>
    <w:rsid w:val="007E48F0"/>
    <w:rsid w:val="007E5CB2"/>
    <w:rsid w:val="007E6D25"/>
    <w:rsid w:val="007F0F4A"/>
    <w:rsid w:val="008028A4"/>
    <w:rsid w:val="00807F4F"/>
    <w:rsid w:val="00813AEA"/>
    <w:rsid w:val="00815AB4"/>
    <w:rsid w:val="008259A2"/>
    <w:rsid w:val="00830747"/>
    <w:rsid w:val="00830904"/>
    <w:rsid w:val="00833371"/>
    <w:rsid w:val="00833A56"/>
    <w:rsid w:val="00843883"/>
    <w:rsid w:val="0085774B"/>
    <w:rsid w:val="00863169"/>
    <w:rsid w:val="0086466C"/>
    <w:rsid w:val="00864CFF"/>
    <w:rsid w:val="00864EA4"/>
    <w:rsid w:val="00874D1B"/>
    <w:rsid w:val="00876351"/>
    <w:rsid w:val="008768CA"/>
    <w:rsid w:val="00881103"/>
    <w:rsid w:val="008937BA"/>
    <w:rsid w:val="008A151F"/>
    <w:rsid w:val="008A1996"/>
    <w:rsid w:val="008A25E6"/>
    <w:rsid w:val="008C384C"/>
    <w:rsid w:val="008C7B64"/>
    <w:rsid w:val="008D03A8"/>
    <w:rsid w:val="008D05BB"/>
    <w:rsid w:val="008D096B"/>
    <w:rsid w:val="008D1CA4"/>
    <w:rsid w:val="008D29F8"/>
    <w:rsid w:val="008E2D68"/>
    <w:rsid w:val="008E6375"/>
    <w:rsid w:val="008E6756"/>
    <w:rsid w:val="008E67DB"/>
    <w:rsid w:val="008E6FCA"/>
    <w:rsid w:val="008F2BCB"/>
    <w:rsid w:val="008F3017"/>
    <w:rsid w:val="008F50AC"/>
    <w:rsid w:val="008F5983"/>
    <w:rsid w:val="008F74FB"/>
    <w:rsid w:val="008F7773"/>
    <w:rsid w:val="0090271F"/>
    <w:rsid w:val="00902E23"/>
    <w:rsid w:val="00903C87"/>
    <w:rsid w:val="00906F8C"/>
    <w:rsid w:val="00907425"/>
    <w:rsid w:val="009114D7"/>
    <w:rsid w:val="0091348E"/>
    <w:rsid w:val="00917CCB"/>
    <w:rsid w:val="00920AA5"/>
    <w:rsid w:val="00920AC1"/>
    <w:rsid w:val="00923952"/>
    <w:rsid w:val="00926C16"/>
    <w:rsid w:val="00933FB0"/>
    <w:rsid w:val="00941C69"/>
    <w:rsid w:val="00942A00"/>
    <w:rsid w:val="00942EC2"/>
    <w:rsid w:val="00945A0C"/>
    <w:rsid w:val="0094667D"/>
    <w:rsid w:val="009559C5"/>
    <w:rsid w:val="00960FC5"/>
    <w:rsid w:val="00964D4B"/>
    <w:rsid w:val="00965F16"/>
    <w:rsid w:val="0096601F"/>
    <w:rsid w:val="009723C9"/>
    <w:rsid w:val="00972EA8"/>
    <w:rsid w:val="00975DAE"/>
    <w:rsid w:val="009778F9"/>
    <w:rsid w:val="009800E4"/>
    <w:rsid w:val="00980FC8"/>
    <w:rsid w:val="0098336A"/>
    <w:rsid w:val="00984662"/>
    <w:rsid w:val="00987E3F"/>
    <w:rsid w:val="00993CE6"/>
    <w:rsid w:val="009953BA"/>
    <w:rsid w:val="0099776A"/>
    <w:rsid w:val="00997E10"/>
    <w:rsid w:val="009A1C61"/>
    <w:rsid w:val="009A5186"/>
    <w:rsid w:val="009A5779"/>
    <w:rsid w:val="009A660C"/>
    <w:rsid w:val="009B2ACB"/>
    <w:rsid w:val="009B343B"/>
    <w:rsid w:val="009B6F72"/>
    <w:rsid w:val="009C04B4"/>
    <w:rsid w:val="009C20BA"/>
    <w:rsid w:val="009C6676"/>
    <w:rsid w:val="009C6F22"/>
    <w:rsid w:val="009D1777"/>
    <w:rsid w:val="009E2A53"/>
    <w:rsid w:val="009F03CE"/>
    <w:rsid w:val="009F37B7"/>
    <w:rsid w:val="009F37F1"/>
    <w:rsid w:val="009F63EF"/>
    <w:rsid w:val="00A009D4"/>
    <w:rsid w:val="00A00EAE"/>
    <w:rsid w:val="00A01223"/>
    <w:rsid w:val="00A01AA3"/>
    <w:rsid w:val="00A03D0B"/>
    <w:rsid w:val="00A075BA"/>
    <w:rsid w:val="00A10F02"/>
    <w:rsid w:val="00A164A3"/>
    <w:rsid w:val="00A164B4"/>
    <w:rsid w:val="00A26956"/>
    <w:rsid w:val="00A27486"/>
    <w:rsid w:val="00A3155C"/>
    <w:rsid w:val="00A33255"/>
    <w:rsid w:val="00A36478"/>
    <w:rsid w:val="00A41C2D"/>
    <w:rsid w:val="00A45602"/>
    <w:rsid w:val="00A5186E"/>
    <w:rsid w:val="00A53724"/>
    <w:rsid w:val="00A5421B"/>
    <w:rsid w:val="00A56066"/>
    <w:rsid w:val="00A56B86"/>
    <w:rsid w:val="00A573C5"/>
    <w:rsid w:val="00A6365E"/>
    <w:rsid w:val="00A73129"/>
    <w:rsid w:val="00A741F5"/>
    <w:rsid w:val="00A75EC6"/>
    <w:rsid w:val="00A82346"/>
    <w:rsid w:val="00A835B1"/>
    <w:rsid w:val="00A866BE"/>
    <w:rsid w:val="00A92BA1"/>
    <w:rsid w:val="00A93F84"/>
    <w:rsid w:val="00A9560B"/>
    <w:rsid w:val="00A95A32"/>
    <w:rsid w:val="00AA7916"/>
    <w:rsid w:val="00AB1276"/>
    <w:rsid w:val="00AB39E8"/>
    <w:rsid w:val="00AB4A5D"/>
    <w:rsid w:val="00AC1CE1"/>
    <w:rsid w:val="00AC31E1"/>
    <w:rsid w:val="00AC6BC6"/>
    <w:rsid w:val="00AC7557"/>
    <w:rsid w:val="00AD1AF4"/>
    <w:rsid w:val="00AD45A1"/>
    <w:rsid w:val="00AD5ED9"/>
    <w:rsid w:val="00AD6186"/>
    <w:rsid w:val="00AD626B"/>
    <w:rsid w:val="00AE1277"/>
    <w:rsid w:val="00AE6164"/>
    <w:rsid w:val="00AE65E2"/>
    <w:rsid w:val="00AE6790"/>
    <w:rsid w:val="00AE724D"/>
    <w:rsid w:val="00AE7312"/>
    <w:rsid w:val="00AF1460"/>
    <w:rsid w:val="00AF2F57"/>
    <w:rsid w:val="00AF3C6A"/>
    <w:rsid w:val="00AF3F86"/>
    <w:rsid w:val="00AF488F"/>
    <w:rsid w:val="00B028E9"/>
    <w:rsid w:val="00B059C7"/>
    <w:rsid w:val="00B076FB"/>
    <w:rsid w:val="00B12D4C"/>
    <w:rsid w:val="00B139AC"/>
    <w:rsid w:val="00B13CA1"/>
    <w:rsid w:val="00B140D6"/>
    <w:rsid w:val="00B15449"/>
    <w:rsid w:val="00B179BC"/>
    <w:rsid w:val="00B2034D"/>
    <w:rsid w:val="00B20350"/>
    <w:rsid w:val="00B22BC9"/>
    <w:rsid w:val="00B24F50"/>
    <w:rsid w:val="00B251E2"/>
    <w:rsid w:val="00B269E1"/>
    <w:rsid w:val="00B30FBC"/>
    <w:rsid w:val="00B465E4"/>
    <w:rsid w:val="00B55BBD"/>
    <w:rsid w:val="00B6057A"/>
    <w:rsid w:val="00B6215B"/>
    <w:rsid w:val="00B6708B"/>
    <w:rsid w:val="00B71B92"/>
    <w:rsid w:val="00B93086"/>
    <w:rsid w:val="00B94C53"/>
    <w:rsid w:val="00B95B85"/>
    <w:rsid w:val="00BA0ABF"/>
    <w:rsid w:val="00BA1575"/>
    <w:rsid w:val="00BA19ED"/>
    <w:rsid w:val="00BA4B8D"/>
    <w:rsid w:val="00BA5285"/>
    <w:rsid w:val="00BA5C0C"/>
    <w:rsid w:val="00BB37BD"/>
    <w:rsid w:val="00BB4414"/>
    <w:rsid w:val="00BC0F7D"/>
    <w:rsid w:val="00BD2839"/>
    <w:rsid w:val="00BD39E0"/>
    <w:rsid w:val="00BD41BB"/>
    <w:rsid w:val="00BD7D31"/>
    <w:rsid w:val="00BE1124"/>
    <w:rsid w:val="00BE15C4"/>
    <w:rsid w:val="00BE28C1"/>
    <w:rsid w:val="00BE3255"/>
    <w:rsid w:val="00BE35C1"/>
    <w:rsid w:val="00BE7127"/>
    <w:rsid w:val="00BF128E"/>
    <w:rsid w:val="00C01F24"/>
    <w:rsid w:val="00C074DD"/>
    <w:rsid w:val="00C10134"/>
    <w:rsid w:val="00C10C96"/>
    <w:rsid w:val="00C12C7A"/>
    <w:rsid w:val="00C1496A"/>
    <w:rsid w:val="00C201AF"/>
    <w:rsid w:val="00C26897"/>
    <w:rsid w:val="00C31CB9"/>
    <w:rsid w:val="00C326C0"/>
    <w:rsid w:val="00C33079"/>
    <w:rsid w:val="00C35493"/>
    <w:rsid w:val="00C369B1"/>
    <w:rsid w:val="00C374D1"/>
    <w:rsid w:val="00C4232D"/>
    <w:rsid w:val="00C45231"/>
    <w:rsid w:val="00C45CCE"/>
    <w:rsid w:val="00C4628C"/>
    <w:rsid w:val="00C53F18"/>
    <w:rsid w:val="00C547F6"/>
    <w:rsid w:val="00C551FF"/>
    <w:rsid w:val="00C60581"/>
    <w:rsid w:val="00C620E8"/>
    <w:rsid w:val="00C62E68"/>
    <w:rsid w:val="00C640A9"/>
    <w:rsid w:val="00C711C7"/>
    <w:rsid w:val="00C72833"/>
    <w:rsid w:val="00C80F1D"/>
    <w:rsid w:val="00C81932"/>
    <w:rsid w:val="00C8326C"/>
    <w:rsid w:val="00C8451D"/>
    <w:rsid w:val="00C8519A"/>
    <w:rsid w:val="00C86683"/>
    <w:rsid w:val="00C87297"/>
    <w:rsid w:val="00C91962"/>
    <w:rsid w:val="00C93F40"/>
    <w:rsid w:val="00C97485"/>
    <w:rsid w:val="00CA3D0C"/>
    <w:rsid w:val="00CA457E"/>
    <w:rsid w:val="00CB2367"/>
    <w:rsid w:val="00CB5C70"/>
    <w:rsid w:val="00CC0725"/>
    <w:rsid w:val="00CC5918"/>
    <w:rsid w:val="00CD25EF"/>
    <w:rsid w:val="00CD62FD"/>
    <w:rsid w:val="00CD68B5"/>
    <w:rsid w:val="00CE0CAB"/>
    <w:rsid w:val="00CE1402"/>
    <w:rsid w:val="00CE28ED"/>
    <w:rsid w:val="00CF00DE"/>
    <w:rsid w:val="00CF065A"/>
    <w:rsid w:val="00CF1D2E"/>
    <w:rsid w:val="00D01E62"/>
    <w:rsid w:val="00D0210B"/>
    <w:rsid w:val="00D03198"/>
    <w:rsid w:val="00D074AA"/>
    <w:rsid w:val="00D21A77"/>
    <w:rsid w:val="00D304A1"/>
    <w:rsid w:val="00D340C5"/>
    <w:rsid w:val="00D36B67"/>
    <w:rsid w:val="00D42144"/>
    <w:rsid w:val="00D44AC5"/>
    <w:rsid w:val="00D47737"/>
    <w:rsid w:val="00D479E6"/>
    <w:rsid w:val="00D5296F"/>
    <w:rsid w:val="00D52CB8"/>
    <w:rsid w:val="00D5306E"/>
    <w:rsid w:val="00D564F9"/>
    <w:rsid w:val="00D56E00"/>
    <w:rsid w:val="00D57972"/>
    <w:rsid w:val="00D673D1"/>
    <w:rsid w:val="00D675A9"/>
    <w:rsid w:val="00D700F8"/>
    <w:rsid w:val="00D715C4"/>
    <w:rsid w:val="00D738D6"/>
    <w:rsid w:val="00D752FF"/>
    <w:rsid w:val="00D753FD"/>
    <w:rsid w:val="00D755EB"/>
    <w:rsid w:val="00D76048"/>
    <w:rsid w:val="00D764CD"/>
    <w:rsid w:val="00D82E6F"/>
    <w:rsid w:val="00D87E00"/>
    <w:rsid w:val="00D904D5"/>
    <w:rsid w:val="00D9134D"/>
    <w:rsid w:val="00D96F0B"/>
    <w:rsid w:val="00DA26AD"/>
    <w:rsid w:val="00DA3655"/>
    <w:rsid w:val="00DA7A03"/>
    <w:rsid w:val="00DB1818"/>
    <w:rsid w:val="00DB4F04"/>
    <w:rsid w:val="00DC088D"/>
    <w:rsid w:val="00DC1DCD"/>
    <w:rsid w:val="00DC2894"/>
    <w:rsid w:val="00DC309B"/>
    <w:rsid w:val="00DC4852"/>
    <w:rsid w:val="00DC4DA2"/>
    <w:rsid w:val="00DD2FDE"/>
    <w:rsid w:val="00DD4C17"/>
    <w:rsid w:val="00DD5F19"/>
    <w:rsid w:val="00DD74A5"/>
    <w:rsid w:val="00DE137E"/>
    <w:rsid w:val="00DE31B5"/>
    <w:rsid w:val="00DE5208"/>
    <w:rsid w:val="00DE5F7A"/>
    <w:rsid w:val="00DF2B1F"/>
    <w:rsid w:val="00DF62CD"/>
    <w:rsid w:val="00DF6E9C"/>
    <w:rsid w:val="00DF7897"/>
    <w:rsid w:val="00E0721F"/>
    <w:rsid w:val="00E11C15"/>
    <w:rsid w:val="00E11C41"/>
    <w:rsid w:val="00E1273E"/>
    <w:rsid w:val="00E13A15"/>
    <w:rsid w:val="00E151B1"/>
    <w:rsid w:val="00E16509"/>
    <w:rsid w:val="00E2341F"/>
    <w:rsid w:val="00E25C7B"/>
    <w:rsid w:val="00E26DC2"/>
    <w:rsid w:val="00E30806"/>
    <w:rsid w:val="00E322B6"/>
    <w:rsid w:val="00E356B0"/>
    <w:rsid w:val="00E440FC"/>
    <w:rsid w:val="00E44582"/>
    <w:rsid w:val="00E4774E"/>
    <w:rsid w:val="00E51605"/>
    <w:rsid w:val="00E564FB"/>
    <w:rsid w:val="00E56851"/>
    <w:rsid w:val="00E612F5"/>
    <w:rsid w:val="00E61B4A"/>
    <w:rsid w:val="00E6631E"/>
    <w:rsid w:val="00E6769F"/>
    <w:rsid w:val="00E73F40"/>
    <w:rsid w:val="00E756A6"/>
    <w:rsid w:val="00E7637C"/>
    <w:rsid w:val="00E77645"/>
    <w:rsid w:val="00E80271"/>
    <w:rsid w:val="00E8522F"/>
    <w:rsid w:val="00E901C5"/>
    <w:rsid w:val="00E93A09"/>
    <w:rsid w:val="00EA0025"/>
    <w:rsid w:val="00EA05F6"/>
    <w:rsid w:val="00EA061C"/>
    <w:rsid w:val="00EA15B0"/>
    <w:rsid w:val="00EA5EA7"/>
    <w:rsid w:val="00EA66BD"/>
    <w:rsid w:val="00EB29C8"/>
    <w:rsid w:val="00EB350D"/>
    <w:rsid w:val="00EB3818"/>
    <w:rsid w:val="00EB3962"/>
    <w:rsid w:val="00EB5BDA"/>
    <w:rsid w:val="00EC0D87"/>
    <w:rsid w:val="00EC1D08"/>
    <w:rsid w:val="00EC4A25"/>
    <w:rsid w:val="00EC65D1"/>
    <w:rsid w:val="00EC68CC"/>
    <w:rsid w:val="00ED1CB8"/>
    <w:rsid w:val="00ED1D1A"/>
    <w:rsid w:val="00ED77A5"/>
    <w:rsid w:val="00EE0061"/>
    <w:rsid w:val="00EE275C"/>
    <w:rsid w:val="00EE2AF9"/>
    <w:rsid w:val="00EE3C99"/>
    <w:rsid w:val="00EE6474"/>
    <w:rsid w:val="00EF1276"/>
    <w:rsid w:val="00EF433D"/>
    <w:rsid w:val="00EF608C"/>
    <w:rsid w:val="00EF7134"/>
    <w:rsid w:val="00F025A2"/>
    <w:rsid w:val="00F04712"/>
    <w:rsid w:val="00F0655D"/>
    <w:rsid w:val="00F07367"/>
    <w:rsid w:val="00F12B8E"/>
    <w:rsid w:val="00F13360"/>
    <w:rsid w:val="00F14F91"/>
    <w:rsid w:val="00F16AD7"/>
    <w:rsid w:val="00F16C7D"/>
    <w:rsid w:val="00F22EC7"/>
    <w:rsid w:val="00F23D85"/>
    <w:rsid w:val="00F2567D"/>
    <w:rsid w:val="00F25C2D"/>
    <w:rsid w:val="00F27EC8"/>
    <w:rsid w:val="00F30EE4"/>
    <w:rsid w:val="00F3209F"/>
    <w:rsid w:val="00F325C8"/>
    <w:rsid w:val="00F34834"/>
    <w:rsid w:val="00F37515"/>
    <w:rsid w:val="00F3762D"/>
    <w:rsid w:val="00F40B0A"/>
    <w:rsid w:val="00F44504"/>
    <w:rsid w:val="00F63503"/>
    <w:rsid w:val="00F653B8"/>
    <w:rsid w:val="00F750AC"/>
    <w:rsid w:val="00F76076"/>
    <w:rsid w:val="00F77B9D"/>
    <w:rsid w:val="00F80958"/>
    <w:rsid w:val="00F83882"/>
    <w:rsid w:val="00F873FB"/>
    <w:rsid w:val="00F87E3D"/>
    <w:rsid w:val="00F9008D"/>
    <w:rsid w:val="00F94DB8"/>
    <w:rsid w:val="00F952A8"/>
    <w:rsid w:val="00F96B2D"/>
    <w:rsid w:val="00F96B3E"/>
    <w:rsid w:val="00FA1266"/>
    <w:rsid w:val="00FA3686"/>
    <w:rsid w:val="00FA483B"/>
    <w:rsid w:val="00FB524D"/>
    <w:rsid w:val="00FB57A2"/>
    <w:rsid w:val="00FB6292"/>
    <w:rsid w:val="00FB7916"/>
    <w:rsid w:val="00FC1192"/>
    <w:rsid w:val="00FC1600"/>
    <w:rsid w:val="00FD20DC"/>
    <w:rsid w:val="00FD763B"/>
    <w:rsid w:val="00FE741E"/>
    <w:rsid w:val="00FF3EC6"/>
    <w:rsid w:val="00FF42B1"/>
    <w:rsid w:val="00FF7C2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E7EF197-7E61-45E9-9366-D486ED012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581F"/>
    <w:pPr>
      <w:spacing w:after="180"/>
    </w:pPr>
    <w:rPr>
      <w:lang w:eastAsia="en-US"/>
    </w:rPr>
  </w:style>
  <w:style w:type="paragraph" w:styleId="Heading1">
    <w:name w:val="heading 1"/>
    <w:aliases w:val="Alt+1,Alt+11,Alt+12,Alt+13,Alt+14,Alt+15,Alt+16,Alt+17,Alt+18,Alt+19,Alt+110,Alt+111,Alt+112,Alt+113,Alt+114,Alt+115,Alt+116,H1,h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qFormat/>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link w:val="ListParagraphChar"/>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uiPriority w:val="99"/>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D700F8"/>
    <w:rPr>
      <w:rFonts w:ascii="Arial" w:hAnsi="Arial"/>
      <w:sz w:val="36"/>
      <w:lang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C86683"/>
    <w:rPr>
      <w:rFonts w:ascii="Arial" w:hAnsi="Arial"/>
      <w:sz w:val="32"/>
      <w:lang w:eastAsia="en-US"/>
    </w:rPr>
  </w:style>
  <w:style w:type="paragraph" w:styleId="Revision">
    <w:name w:val="Revision"/>
    <w:hidden/>
    <w:uiPriority w:val="99"/>
    <w:semiHidden/>
    <w:rsid w:val="00FB57A2"/>
    <w:rPr>
      <w:lang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D0210B"/>
    <w:rPr>
      <w:rFonts w:ascii="Arial" w:hAnsi="Arial"/>
      <w:sz w:val="28"/>
      <w:lang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D0210B"/>
    <w:rPr>
      <w:i/>
      <w:iCs/>
      <w:color w:val="44546A" w:themeColor="text2"/>
      <w:sz w:val="18"/>
      <w:szCs w:val="18"/>
      <w:lang w:eastAsia="en-US"/>
    </w:rPr>
  </w:style>
  <w:style w:type="character" w:customStyle="1" w:styleId="TFChar">
    <w:name w:val="TF Char"/>
    <w:link w:val="TF"/>
    <w:qFormat/>
    <w:rsid w:val="00D0210B"/>
    <w:rPr>
      <w:rFonts w:ascii="Arial" w:hAnsi="Arial"/>
      <w:b/>
      <w:lang w:eastAsia="en-US"/>
    </w:rPr>
  </w:style>
  <w:style w:type="character" w:customStyle="1" w:styleId="EXChar">
    <w:name w:val="EX Char"/>
    <w:link w:val="EX"/>
    <w:rsid w:val="000F6583"/>
    <w:rPr>
      <w:lang w:eastAsia="en-US"/>
    </w:rPr>
  </w:style>
  <w:style w:type="character" w:customStyle="1" w:styleId="ListParagraphChar">
    <w:name w:val="List Paragraph Char"/>
    <w:link w:val="ListParagraph"/>
    <w:uiPriority w:val="34"/>
    <w:locked/>
    <w:rsid w:val="00F750AC"/>
    <w:rPr>
      <w:lang w:eastAsia="en-US"/>
    </w:rPr>
  </w:style>
  <w:style w:type="character" w:customStyle="1" w:styleId="Heading4Char">
    <w:name w:val="Heading 4 Char"/>
    <w:basedOn w:val="DefaultParagraphFont"/>
    <w:link w:val="Heading4"/>
    <w:rsid w:val="00414969"/>
    <w:rPr>
      <w:rFonts w:ascii="Arial" w:hAnsi="Arial"/>
      <w:sz w:val="24"/>
      <w:lang w:eastAsia="en-US"/>
    </w:rPr>
  </w:style>
  <w:style w:type="character" w:customStyle="1" w:styleId="TAHCar">
    <w:name w:val="TAH Car"/>
    <w:link w:val="TAH"/>
    <w:rsid w:val="00414969"/>
    <w:rPr>
      <w:rFonts w:ascii="Arial" w:hAnsi="Arial"/>
      <w:b/>
      <w:sz w:val="18"/>
      <w:lang w:eastAsia="en-US"/>
    </w:rPr>
  </w:style>
  <w:style w:type="character" w:customStyle="1" w:styleId="TALChar">
    <w:name w:val="TAL Char"/>
    <w:link w:val="TAL"/>
    <w:qFormat/>
    <w:rsid w:val="00414969"/>
    <w:rPr>
      <w:rFonts w:ascii="Arial" w:hAnsi="Arial"/>
      <w:sz w:val="18"/>
      <w:lang w:eastAsia="en-US"/>
    </w:rPr>
  </w:style>
  <w:style w:type="character" w:customStyle="1" w:styleId="TACChar">
    <w:name w:val="TAC Char"/>
    <w:link w:val="TAC"/>
    <w:qFormat/>
    <w:rsid w:val="00414969"/>
    <w:rPr>
      <w:rFonts w:ascii="Arial" w:hAnsi="Arial"/>
      <w:sz w:val="18"/>
      <w:lang w:eastAsia="en-US"/>
    </w:rPr>
  </w:style>
  <w:style w:type="character" w:customStyle="1" w:styleId="HTTPMethod">
    <w:name w:val="HTTP Method"/>
    <w:uiPriority w:val="1"/>
    <w:qFormat/>
    <w:rsid w:val="00414969"/>
    <w:rPr>
      <w:rFonts w:ascii="Courier New" w:hAnsi="Courier New"/>
      <w:i w:val="0"/>
      <w:sz w:val="18"/>
    </w:rPr>
  </w:style>
  <w:style w:type="character" w:customStyle="1" w:styleId="Code">
    <w:name w:val="Code"/>
    <w:uiPriority w:val="1"/>
    <w:qFormat/>
    <w:rsid w:val="00414969"/>
    <w:rPr>
      <w:rFonts w:ascii="Arial" w:hAnsi="Arial"/>
      <w:i/>
      <w:sz w:val="18"/>
      <w:bdr w:val="none" w:sz="0" w:space="0" w:color="auto"/>
      <w:shd w:val="clear" w:color="auto" w:fill="auto"/>
    </w:rPr>
  </w:style>
  <w:style w:type="character" w:customStyle="1" w:styleId="HTTPResponse">
    <w:name w:val="HTTP Response"/>
    <w:uiPriority w:val="1"/>
    <w:qFormat/>
    <w:rsid w:val="00414969"/>
    <w:rPr>
      <w:rFonts w:ascii="Arial" w:hAnsi="Arial" w:cs="Courier New"/>
      <w:i/>
      <w:sz w:val="18"/>
      <w:lang w:val="en-US"/>
    </w:rPr>
  </w:style>
  <w:style w:type="character" w:customStyle="1" w:styleId="TANChar">
    <w:name w:val="TAN Char"/>
    <w:link w:val="TAN"/>
    <w:qFormat/>
    <w:rsid w:val="00414969"/>
    <w:rPr>
      <w:rFonts w:ascii="Arial" w:hAnsi="Arial"/>
      <w:sz w:val="18"/>
      <w:lang w:eastAsia="en-US"/>
    </w:rPr>
  </w:style>
  <w:style w:type="paragraph" w:customStyle="1" w:styleId="URLdisplay">
    <w:name w:val="URL display"/>
    <w:basedOn w:val="Normal"/>
    <w:rsid w:val="00414969"/>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paragraph" w:customStyle="1" w:styleId="TALcontinuation">
    <w:name w:val="TAL continuation"/>
    <w:basedOn w:val="TAL"/>
    <w:link w:val="TALcontinuationChar"/>
    <w:qFormat/>
    <w:rsid w:val="00414969"/>
    <w:pPr>
      <w:keepNext w:val="0"/>
      <w:overflowPunct w:val="0"/>
      <w:autoSpaceDE w:val="0"/>
      <w:autoSpaceDN w:val="0"/>
      <w:adjustRightInd w:val="0"/>
      <w:spacing w:beforeLines="25" w:before="25"/>
      <w:textAlignment w:val="baseline"/>
    </w:pPr>
  </w:style>
  <w:style w:type="character" w:customStyle="1" w:styleId="Datatypechar">
    <w:name w:val="Data type (char)"/>
    <w:basedOn w:val="DefaultParagraphFont"/>
    <w:uiPriority w:val="1"/>
    <w:qFormat/>
    <w:rsid w:val="00414969"/>
    <w:rPr>
      <w:rFonts w:ascii="Courier New" w:hAnsi="Courier New"/>
      <w:w w:val="90"/>
    </w:rPr>
  </w:style>
  <w:style w:type="character" w:customStyle="1" w:styleId="URLchar">
    <w:name w:val="URL char"/>
    <w:uiPriority w:val="1"/>
    <w:qFormat/>
    <w:rsid w:val="00414969"/>
    <w:rPr>
      <w:rFonts w:ascii="Courier New" w:hAnsi="Courier New" w:cs="Courier New" w:hint="default"/>
      <w:w w:val="90"/>
    </w:rPr>
  </w:style>
  <w:style w:type="paragraph" w:customStyle="1" w:styleId="Codechar">
    <w:name w:val="Code char"/>
    <w:basedOn w:val="TAL"/>
    <w:rsid w:val="00414969"/>
  </w:style>
  <w:style w:type="character" w:customStyle="1" w:styleId="TALcontinuationChar">
    <w:name w:val="TAL continuation Char"/>
    <w:basedOn w:val="TALChar"/>
    <w:link w:val="TALcontinuation"/>
    <w:rsid w:val="00414969"/>
    <w:rPr>
      <w:rFonts w:ascii="Arial" w:hAnsi="Arial"/>
      <w:sz w:val="18"/>
      <w:lang w:eastAsia="en-US"/>
    </w:rPr>
  </w:style>
  <w:style w:type="character" w:styleId="CommentReference">
    <w:name w:val="annotation reference"/>
    <w:qFormat/>
    <w:rsid w:val="00807F4F"/>
    <w:rPr>
      <w:sz w:val="16"/>
    </w:rPr>
  </w:style>
  <w:style w:type="character" w:customStyle="1" w:styleId="Heading8Char">
    <w:name w:val="Heading 8 Char"/>
    <w:basedOn w:val="DefaultParagraphFont"/>
    <w:link w:val="Heading8"/>
    <w:rsid w:val="00166AEA"/>
    <w:rPr>
      <w:rFonts w:ascii="Arial" w:hAnsi="Arial"/>
      <w:sz w:val="36"/>
      <w:lang w:eastAsia="en-US"/>
    </w:rPr>
  </w:style>
  <w:style w:type="character" w:customStyle="1" w:styleId="codeChar0">
    <w:name w:val="code Char"/>
    <w:qFormat/>
    <w:rsid w:val="00CF1D2E"/>
    <w:rPr>
      <w:rFonts w:ascii="Courier New" w:hAnsi="Courier New"/>
      <w:noProof/>
      <w:lang w:val="en-GB" w:eastAsia="ja-JP" w:bidi="ar-SA"/>
    </w:rPr>
  </w:style>
  <w:style w:type="character" w:customStyle="1" w:styleId="B1Char1">
    <w:name w:val="B1 Char1"/>
    <w:link w:val="B1"/>
    <w:rsid w:val="00475882"/>
    <w:rPr>
      <w:lang w:eastAsia="en-US"/>
    </w:rPr>
  </w:style>
  <w:style w:type="paragraph" w:customStyle="1" w:styleId="CRCoverPage">
    <w:name w:val="CR Cover Page"/>
    <w:rsid w:val="005A1B34"/>
    <w:pPr>
      <w:spacing w:after="120"/>
    </w:pPr>
    <w:rPr>
      <w:rFonts w:ascii="Arial" w:hAnsi="Arial"/>
      <w:lang w:eastAsia="en-US"/>
    </w:rPr>
  </w:style>
  <w:style w:type="character" w:customStyle="1" w:styleId="NOZchn">
    <w:name w:val="NO Zchn"/>
    <w:link w:val="NO"/>
    <w:locked/>
    <w:rsid w:val="00001B33"/>
    <w:rPr>
      <w:lang w:eastAsia="en-US"/>
    </w:rPr>
  </w:style>
  <w:style w:type="character" w:customStyle="1" w:styleId="B1Char">
    <w:name w:val="B1 Char"/>
    <w:qFormat/>
    <w:locked/>
    <w:rsid w:val="00001B33"/>
    <w:rPr>
      <w:lang w:eastAsia="en-US"/>
    </w:rPr>
  </w:style>
  <w:style w:type="paragraph" w:customStyle="1" w:styleId="Default">
    <w:name w:val="Default"/>
    <w:rsid w:val="00001B33"/>
    <w:pPr>
      <w:autoSpaceDE w:val="0"/>
      <w:autoSpaceDN w:val="0"/>
      <w:adjustRightInd w:val="0"/>
    </w:pPr>
    <w:rPr>
      <w:rFonts w:ascii="Arial" w:hAnsi="Arial" w:cs="Arial"/>
      <w:color w:val="000000"/>
      <w:sz w:val="24"/>
      <w:szCs w:val="24"/>
      <w:lang w:eastAsia="fr-FR"/>
    </w:rPr>
  </w:style>
  <w:style w:type="character" w:customStyle="1" w:styleId="HTTPHeader">
    <w:name w:val="HTTP Header"/>
    <w:uiPriority w:val="1"/>
    <w:qFormat/>
    <w:rsid w:val="00001B33"/>
    <w:rPr>
      <w:rFonts w:ascii="Courier New" w:hAnsi="Courier New" w:cs="Courier New" w:hint="default"/>
      <w:spacing w:val="-5"/>
      <w:sz w:val="18"/>
    </w:rPr>
  </w:style>
  <w:style w:type="character" w:customStyle="1" w:styleId="Codechar1">
    <w:name w:val="Code (char)"/>
    <w:uiPriority w:val="1"/>
    <w:qFormat/>
    <w:rsid w:val="008937BA"/>
    <w:rPr>
      <w:rFonts w:ascii="Arial" w:hAnsi="Arial"/>
      <w:i/>
      <w:noProof/>
      <w:sz w:val="18"/>
      <w:bdr w:val="none" w:sz="0" w:space="0" w:color="auto"/>
      <w:shd w:val="clear" w:color="auto" w:fill="auto"/>
      <w:lang w:val="en-US"/>
    </w:rPr>
  </w:style>
  <w:style w:type="character" w:customStyle="1" w:styleId="TAHChar">
    <w:name w:val="TAH Char"/>
    <w:qFormat/>
    <w:rsid w:val="006E0E0B"/>
    <w:rPr>
      <w:rFonts w:ascii="Arial" w:hAnsi="Arial"/>
      <w:b/>
      <w:sz w:val="18"/>
      <w:lang w:eastAsia="en-US"/>
    </w:rPr>
  </w:style>
  <w:style w:type="paragraph" w:customStyle="1" w:styleId="pf1">
    <w:name w:val="pf1"/>
    <w:basedOn w:val="Normal"/>
    <w:rsid w:val="00D479E6"/>
    <w:pPr>
      <w:spacing w:before="100" w:beforeAutospacing="1" w:after="100" w:afterAutospacing="1"/>
      <w:ind w:left="300"/>
    </w:pPr>
    <w:rPr>
      <w:sz w:val="24"/>
      <w:szCs w:val="24"/>
      <w:lang w:val="en-US"/>
    </w:rPr>
  </w:style>
  <w:style w:type="paragraph" w:customStyle="1" w:styleId="pf0">
    <w:name w:val="pf0"/>
    <w:basedOn w:val="Normal"/>
    <w:rsid w:val="00D479E6"/>
    <w:pPr>
      <w:spacing w:before="100" w:beforeAutospacing="1" w:after="100" w:afterAutospacing="1"/>
    </w:pPr>
    <w:rPr>
      <w:sz w:val="24"/>
      <w:szCs w:val="24"/>
      <w:lang w:val="en-US"/>
    </w:rPr>
  </w:style>
  <w:style w:type="character" w:customStyle="1" w:styleId="cf01">
    <w:name w:val="cf01"/>
    <w:basedOn w:val="DefaultParagraphFont"/>
    <w:rsid w:val="00D479E6"/>
    <w:rPr>
      <w:rFonts w:ascii="Segoe UI" w:hAnsi="Segoe UI" w:cs="Segoe UI" w:hint="default"/>
      <w:sz w:val="18"/>
      <w:szCs w:val="18"/>
    </w:rPr>
  </w:style>
  <w:style w:type="character" w:customStyle="1" w:styleId="inner-object">
    <w:name w:val="inner-object"/>
    <w:rsid w:val="007749F6"/>
  </w:style>
  <w:style w:type="table" w:customStyle="1" w:styleId="ETSItablestyle">
    <w:name w:val="ETSI table style"/>
    <w:basedOn w:val="TableNormal"/>
    <w:uiPriority w:val="99"/>
    <w:rsid w:val="00C4628C"/>
    <w:rPr>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EditorsNoteChar">
    <w:name w:val="Editor's Note Char"/>
    <w:link w:val="EditorsNote"/>
    <w:rsid w:val="00AF488F"/>
    <w:rPr>
      <w:color w:val="FF0000"/>
      <w:lang w:eastAsia="en-US"/>
    </w:rPr>
  </w:style>
  <w:style w:type="character" w:customStyle="1" w:styleId="CodeMethod">
    <w:name w:val="Code Method"/>
    <w:basedOn w:val="DefaultParagraphFont"/>
    <w:uiPriority w:val="1"/>
    <w:qFormat/>
    <w:rsid w:val="00185540"/>
    <w:rPr>
      <w:rFonts w:ascii="Courier New" w:hAnsi="Courier New" w:cs="Courier New" w:hint="default"/>
      <w:w w:val="9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4197882">
      <w:bodyDiv w:val="1"/>
      <w:marLeft w:val="0"/>
      <w:marRight w:val="0"/>
      <w:marTop w:val="0"/>
      <w:marBottom w:val="0"/>
      <w:divBdr>
        <w:top w:val="none" w:sz="0" w:space="0" w:color="auto"/>
        <w:left w:val="none" w:sz="0" w:space="0" w:color="auto"/>
        <w:bottom w:val="none" w:sz="0" w:space="0" w:color="auto"/>
        <w:right w:val="none" w:sz="0" w:space="0" w:color="auto"/>
      </w:divBdr>
    </w:div>
    <w:div w:id="585193710">
      <w:bodyDiv w:val="1"/>
      <w:marLeft w:val="0"/>
      <w:marRight w:val="0"/>
      <w:marTop w:val="0"/>
      <w:marBottom w:val="0"/>
      <w:divBdr>
        <w:top w:val="none" w:sz="0" w:space="0" w:color="auto"/>
        <w:left w:val="none" w:sz="0" w:space="0" w:color="auto"/>
        <w:bottom w:val="none" w:sz="0" w:space="0" w:color="auto"/>
        <w:right w:val="none" w:sz="0" w:space="0" w:color="auto"/>
      </w:divBdr>
    </w:div>
    <w:div w:id="818613983">
      <w:bodyDiv w:val="1"/>
      <w:marLeft w:val="0"/>
      <w:marRight w:val="0"/>
      <w:marTop w:val="0"/>
      <w:marBottom w:val="0"/>
      <w:divBdr>
        <w:top w:val="none" w:sz="0" w:space="0" w:color="auto"/>
        <w:left w:val="none" w:sz="0" w:space="0" w:color="auto"/>
        <w:bottom w:val="none" w:sz="0" w:space="0" w:color="auto"/>
        <w:right w:val="none" w:sz="0" w:space="0" w:color="auto"/>
      </w:divBdr>
    </w:div>
    <w:div w:id="832337535">
      <w:bodyDiv w:val="1"/>
      <w:marLeft w:val="0"/>
      <w:marRight w:val="0"/>
      <w:marTop w:val="0"/>
      <w:marBottom w:val="0"/>
      <w:divBdr>
        <w:top w:val="none" w:sz="0" w:space="0" w:color="auto"/>
        <w:left w:val="none" w:sz="0" w:space="0" w:color="auto"/>
        <w:bottom w:val="none" w:sz="0" w:space="0" w:color="auto"/>
        <w:right w:val="none" w:sz="0" w:space="0" w:color="auto"/>
      </w:divBdr>
    </w:div>
    <w:div w:id="1275090318">
      <w:bodyDiv w:val="1"/>
      <w:marLeft w:val="0"/>
      <w:marRight w:val="0"/>
      <w:marTop w:val="0"/>
      <w:marBottom w:val="0"/>
      <w:divBdr>
        <w:top w:val="none" w:sz="0" w:space="0" w:color="auto"/>
        <w:left w:val="none" w:sz="0" w:space="0" w:color="auto"/>
        <w:bottom w:val="none" w:sz="0" w:space="0" w:color="auto"/>
        <w:right w:val="none" w:sz="0" w:space="0" w:color="auto"/>
      </w:divBdr>
    </w:div>
    <w:div w:id="1569343174">
      <w:bodyDiv w:val="1"/>
      <w:marLeft w:val="0"/>
      <w:marRight w:val="0"/>
      <w:marTop w:val="0"/>
      <w:marBottom w:val="0"/>
      <w:divBdr>
        <w:top w:val="none" w:sz="0" w:space="0" w:color="auto"/>
        <w:left w:val="none" w:sz="0" w:space="0" w:color="auto"/>
        <w:bottom w:val="none" w:sz="0" w:space="0" w:color="auto"/>
        <w:right w:val="none" w:sz="0" w:space="0" w:color="auto"/>
      </w:divBdr>
    </w:div>
    <w:div w:id="192842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4613A6-C580-4778-AC71-ADEB0D5834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3.xml><?xml version="1.0" encoding="utf-8"?>
<ds:datastoreItem xmlns:ds="http://schemas.openxmlformats.org/officeDocument/2006/customXml" ds:itemID="{85529965-408A-4BA7-9C6E-B4D8FFB9FA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4</Pages>
  <Words>587</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3GPP TS ab.cde</vt:lpstr>
    </vt:vector>
  </TitlesOfParts>
  <Manager/>
  <Company/>
  <LinksUpToDate>false</LinksUpToDate>
  <CharactersWithSpaces>5023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iraj (2024-3-22)</dc:creator>
  <cp:keywords>&lt;keyword[, keyword, ]&gt;</cp:keywords>
  <cp:lastModifiedBy>Iraj (127-bis-e)</cp:lastModifiedBy>
  <cp:revision>2</cp:revision>
  <cp:lastPrinted>2019-02-25T14:05:00Z</cp:lastPrinted>
  <dcterms:created xsi:type="dcterms:W3CDTF">2024-04-11T19:08:00Z</dcterms:created>
  <dcterms:modified xsi:type="dcterms:W3CDTF">2024-04-11T19:08:00Z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36e2b568ce349da52273dbd78d44db041f9e3b373dee64e729f7e842f16846ff</vt:lpwstr>
  </property>
</Properties>
</file>