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186C606D"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w:t>
      </w:r>
      <w:r w:rsidR="00E61B4A">
        <w:rPr>
          <w:rFonts w:cs="Arial"/>
          <w:b/>
          <w:bCs/>
          <w:sz w:val="26"/>
          <w:szCs w:val="26"/>
        </w:rPr>
        <w:t>2</w:t>
      </w:r>
      <w:r w:rsidR="003F7682">
        <w:rPr>
          <w:rFonts w:cs="Arial"/>
          <w:b/>
          <w:bCs/>
          <w:sz w:val="26"/>
          <w:szCs w:val="26"/>
        </w:rPr>
        <w:t>8</w:t>
      </w:r>
    </w:p>
    <w:p w14:paraId="5B39E20D" w14:textId="471A2AC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A164A3">
        <w:rPr>
          <w:rFonts w:cs="Arial"/>
          <w:sz w:val="22"/>
          <w:szCs w:val="22"/>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2A9A2C5" w:rsidR="002D6EF2" w:rsidRDefault="007951E4">
            <w:pPr>
              <w:pStyle w:val="CRCoverPage"/>
              <w:spacing w:after="0"/>
              <w:ind w:left="100"/>
              <w:rPr>
                <w:noProof/>
                <w:lang w:eastAsia="fr-FR"/>
              </w:rPr>
            </w:pPr>
            <w:r>
              <w:rPr>
                <w:lang w:eastAsia="fr-FR"/>
              </w:rPr>
              <w:t xml:space="preserve">Adding </w:t>
            </w:r>
            <w:r w:rsidR="00E61B4A">
              <w:rPr>
                <w:lang w:eastAsia="fr-FR"/>
              </w:rPr>
              <w:t>BDT</w:t>
            </w:r>
            <w:r>
              <w:rPr>
                <w:lang w:eastAsia="fr-FR"/>
              </w:rPr>
              <w:t xml:space="preserv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30D61E6F"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E61B4A">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6B5BFE6C" w:rsidR="002D6EF2" w:rsidRDefault="00F94DB8">
            <w:pPr>
              <w:pStyle w:val="CRCoverPage"/>
              <w:spacing w:after="0"/>
              <w:ind w:left="100"/>
              <w:rPr>
                <w:noProof/>
                <w:lang w:eastAsia="fr-FR"/>
              </w:rPr>
            </w:pPr>
            <w:r>
              <w:rPr>
                <w:noProof/>
                <w:lang w:eastAsia="fr-FR"/>
              </w:rPr>
              <w:t>Adding the BDT method to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5347D0" w14:textId="625AD6F7" w:rsidR="00C10134" w:rsidRDefault="00592E56" w:rsidP="00542EEF">
            <w:pPr>
              <w:spacing w:before="100" w:beforeAutospacing="1" w:after="100" w:afterAutospacing="1"/>
              <w:rPr>
                <w:noProof/>
                <w:lang w:eastAsia="fr-FR"/>
              </w:rPr>
            </w:pPr>
            <w:r>
              <w:rPr>
                <w:noProof/>
                <w:lang w:eastAsia="fr-FR"/>
              </w:rPr>
              <w:t>10.</w:t>
            </w:r>
            <w:r w:rsidR="00154903">
              <w:rPr>
                <w:noProof/>
                <w:lang w:eastAsia="fr-FR"/>
              </w:rPr>
              <w:t>3.1</w:t>
            </w:r>
            <w:r w:rsidR="00542EEF">
              <w:rPr>
                <w:rFonts w:asciiTheme="minorBidi" w:hAnsiTheme="minorBidi" w:cstheme="minorBidi"/>
              </w:rPr>
              <w:t xml:space="preserve">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553F9E5D" w:rsidR="002D6EF2" w:rsidRDefault="007951E4" w:rsidP="00C10134">
            <w:pPr>
              <w:pStyle w:val="CRCoverPage"/>
              <w:spacing w:after="0"/>
              <w:rPr>
                <w:noProof/>
                <w:lang w:eastAsia="fr-FR"/>
              </w:rPr>
            </w:pPr>
            <w:r>
              <w:rPr>
                <w:noProof/>
                <w:lang w:eastAsia="fr-FR"/>
              </w:rPr>
              <w:t>Incomplete spec</w:t>
            </w:r>
            <w:r w:rsidR="00F94DB8">
              <w:rPr>
                <w:noProof/>
                <w:lang w:eastAsia="fr-FR"/>
              </w:rPr>
              <w:t>.</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6D63A5FF" w:rsidR="002D6EF2" w:rsidRDefault="00542EEF">
            <w:pPr>
              <w:pStyle w:val="CRCoverPage"/>
              <w:spacing w:after="0"/>
              <w:ind w:left="100"/>
              <w:rPr>
                <w:noProof/>
                <w:lang w:eastAsia="fr-FR"/>
              </w:rPr>
            </w:pPr>
            <w:r>
              <w:rPr>
                <w:noProof/>
                <w:lang w:eastAsia="fr-FR"/>
              </w:rPr>
              <w:t>10.3.1</w:t>
            </w: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E8522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664B22A4" w14:textId="77777777" w:rsidR="00F94DB8" w:rsidRDefault="00F94DB8" w:rsidP="00F94DB8">
      <w:pPr>
        <w:pStyle w:val="Heading2"/>
      </w:pPr>
      <w:bookmarkStart w:id="2" w:name="_Toc162535759"/>
      <w:bookmarkStart w:id="3" w:name="_Toc68899685"/>
      <w:bookmarkStart w:id="4" w:name="_Toc71214436"/>
      <w:bookmarkStart w:id="5" w:name="_Toc71722110"/>
      <w:bookmarkStart w:id="6" w:name="_Toc74859162"/>
      <w:bookmarkStart w:id="7" w:name="_Toc151076700"/>
      <w:bookmarkEnd w:id="0"/>
      <w:bookmarkEnd w:id="1"/>
      <w:r>
        <w:t>10.3</w:t>
      </w:r>
      <w:r>
        <w:tab/>
        <w:t>Dynamic Policy client API</w:t>
      </w:r>
      <w:bookmarkEnd w:id="2"/>
    </w:p>
    <w:p w14:paraId="6B7CC9F6" w14:textId="270F0A89" w:rsidR="00F94DB8" w:rsidRDefault="00F94DB8" w:rsidP="00F94DB8">
      <w:pPr>
        <w:pStyle w:val="Heading3"/>
      </w:pPr>
      <w:bookmarkStart w:id="8" w:name="_Toc162535760"/>
      <w:r>
        <w:t>10.3.1</w:t>
      </w:r>
      <w:r>
        <w:tab/>
        <w:t xml:space="preserve">Dynamic Policy </w:t>
      </w:r>
      <w:bookmarkEnd w:id="8"/>
      <w:r w:rsidR="00D340C5">
        <w:t>Methods</w:t>
      </w:r>
    </w:p>
    <w:p w14:paraId="494BC20C" w14:textId="20BC8079" w:rsidR="00A573C5" w:rsidRDefault="00A573C5" w:rsidP="00A573C5">
      <w:pPr>
        <w:pStyle w:val="Heading4"/>
        <w:rPr>
          <w:ins w:id="9" w:author="Author"/>
        </w:rPr>
      </w:pPr>
      <w:bookmarkStart w:id="10" w:name="_Toc162535762"/>
      <w:ins w:id="11" w:author="Author">
        <w:r>
          <w:t>10.3.1.1</w:t>
        </w:r>
        <w:r>
          <w:tab/>
          <w:t>Retrieve Background Data Transfer information</w:t>
        </w:r>
      </w:ins>
    </w:p>
    <w:p w14:paraId="1A7B3964" w14:textId="77777777" w:rsidR="00945A0C" w:rsidRDefault="00185540" w:rsidP="00185540">
      <w:pPr>
        <w:rPr>
          <w:ins w:id="12" w:author="Richard Bradbury (2024-04-11)" w:date="2024-04-11T11:59:00Z" w16du:dateUtc="2024-04-11T10:59:00Z"/>
        </w:rPr>
      </w:pPr>
      <w:ins w:id="13" w:author="Author">
        <w:r>
          <w:t xml:space="preserve">The method </w:t>
        </w:r>
        <w:r>
          <w:rPr>
            <w:rStyle w:val="Code"/>
          </w:rPr>
          <w:t>getBDT</w:t>
        </w:r>
        <w:r w:rsidR="00A573C5">
          <w:rPr>
            <w:rStyle w:val="Code"/>
          </w:rPr>
          <w:t>Info</w:t>
        </w:r>
        <w:r>
          <w:rPr>
            <w:rStyle w:val="Code"/>
          </w:rPr>
          <w:t xml:space="preserve">() </w:t>
        </w:r>
        <w:r>
          <w:t xml:space="preserve">is used for retrieving the </w:t>
        </w:r>
        <w:r w:rsidR="008D29F8">
          <w:t>B</w:t>
        </w:r>
        <w:r>
          <w:t xml:space="preserve">ackground </w:t>
        </w:r>
        <w:r w:rsidR="008D29F8">
          <w:t>D</w:t>
        </w:r>
        <w:r>
          <w:t xml:space="preserve">ata </w:t>
        </w:r>
        <w:r w:rsidR="008D29F8">
          <w:t>T</w:t>
        </w:r>
        <w:r>
          <w:t xml:space="preserve">ransfer </w:t>
        </w:r>
        <w:r w:rsidR="008D29F8">
          <w:t xml:space="preserve">resource delivered by </w:t>
        </w:r>
        <w:r w:rsidR="00A573C5">
          <w:t>the Media </w:t>
        </w:r>
        <w:r w:rsidR="008D29F8">
          <w:t>AF</w:t>
        </w:r>
        <w:r w:rsidR="00A573C5">
          <w:t>.</w:t>
        </w:r>
      </w:ins>
    </w:p>
    <w:p w14:paraId="57488A79" w14:textId="7D65BCA7" w:rsidR="00945A0C" w:rsidRDefault="00945A0C" w:rsidP="00185540">
      <w:pPr>
        <w:rPr>
          <w:ins w:id="14" w:author="Richard Bradbury (2024-04-11)" w:date="2024-04-11T11:59:00Z" w16du:dateUtc="2024-04-11T10:59:00Z"/>
        </w:rPr>
      </w:pPr>
      <w:ins w:id="15" w:author="Richard Bradbury (2024-04-11)" w:date="2024-04-11T11:59:00Z" w16du:dateUtc="2024-04-11T10:59:00Z">
        <w:r>
          <w:t>This method has no input parameters.</w:t>
        </w:r>
      </w:ins>
    </w:p>
    <w:p w14:paraId="5FF0C4D2" w14:textId="64C768EA" w:rsidR="00185540" w:rsidRDefault="00185540" w:rsidP="00185540">
      <w:pPr>
        <w:rPr>
          <w:ins w:id="16" w:author="Author"/>
        </w:rPr>
      </w:pPr>
      <w:ins w:id="17" w:author="Author">
        <w:r>
          <w:t xml:space="preserve">The </w:t>
        </w:r>
      </w:ins>
      <w:ins w:id="18" w:author="iraj (2024-3-22)" w:date="2024-04-10T13:44:00Z" w16du:dateUtc="2024-04-10T20:44:00Z">
        <w:r w:rsidR="00577E0D">
          <w:t xml:space="preserve">return </w:t>
        </w:r>
      </w:ins>
      <w:ins w:id="19" w:author="Richard Bradbury (2024-04-11)" w:date="2024-04-11T12:16:00Z" w16du:dateUtc="2024-04-11T11:16:00Z">
        <w:r w:rsidR="004D5C33">
          <w:t>value</w:t>
        </w:r>
      </w:ins>
      <w:ins w:id="20" w:author="Author">
        <w:r>
          <w:t xml:space="preserve"> of the method </w:t>
        </w:r>
      </w:ins>
      <w:ins w:id="21" w:author="Richard Bradbury (2024-04-11)" w:date="2024-04-11T12:04:00Z" w16du:dateUtc="2024-04-11T11:04:00Z">
        <w:r w:rsidR="00945A0C">
          <w:t>is</w:t>
        </w:r>
      </w:ins>
      <w:ins w:id="22" w:author="Author">
        <w:r>
          <w:t xml:space="preserve"> </w:t>
        </w:r>
        <w:r w:rsidR="00A573C5">
          <w:t>specified</w:t>
        </w:r>
        <w:r>
          <w:t xml:space="preserve"> in </w:t>
        </w:r>
        <w:r w:rsidR="00A573C5">
          <w:t>t</w:t>
        </w:r>
        <w:r>
          <w:t>able</w:t>
        </w:r>
        <w:r w:rsidR="00A573C5">
          <w:t> </w:t>
        </w:r>
        <w:r>
          <w:t>10.</w:t>
        </w:r>
        <w:r w:rsidR="00EE6474">
          <w:t>3</w:t>
        </w:r>
        <w:r>
          <w:t>.</w:t>
        </w:r>
        <w:r w:rsidR="00EE6474">
          <w:t>1</w:t>
        </w:r>
        <w:r>
          <w:t>.</w:t>
        </w:r>
        <w:r w:rsidR="0060080A">
          <w:t>1</w:t>
        </w:r>
        <w:r>
          <w:t>-1.</w:t>
        </w:r>
      </w:ins>
    </w:p>
    <w:p w14:paraId="32BBA141" w14:textId="134C3814" w:rsidR="00185540" w:rsidRPr="00722994" w:rsidRDefault="00185540" w:rsidP="00185540">
      <w:pPr>
        <w:pStyle w:val="TH"/>
        <w:rPr>
          <w:ins w:id="23" w:author="Author"/>
        </w:rPr>
      </w:pPr>
      <w:bookmarkStart w:id="24" w:name="_MCCTEMPBM_CRPT71130577___7"/>
      <w:ins w:id="25" w:author="Author">
        <w:r>
          <w:t>Table 10.</w:t>
        </w:r>
        <w:r w:rsidR="005D3657">
          <w:t>3</w:t>
        </w:r>
        <w:r>
          <w:t>.</w:t>
        </w:r>
        <w:r w:rsidR="005D3657">
          <w:t>1.</w:t>
        </w:r>
        <w:r w:rsidR="0060080A">
          <w:t>1-1</w:t>
        </w:r>
        <w:r w:rsidR="00EE6474" w:rsidRPr="00EE6474">
          <w:t xml:space="preserve"> </w:t>
        </w:r>
      </w:ins>
      <w:ins w:id="26" w:author="iraj (2024-3-22)" w:date="2024-04-10T13:45:00Z" w16du:dateUtc="2024-04-10T20:45:00Z">
        <w:r w:rsidR="00A6365E">
          <w:t xml:space="preserve">Return </w:t>
        </w:r>
      </w:ins>
      <w:commentRangeStart w:id="27"/>
      <w:ins w:id="28" w:author="Richard Bradbury (2024-04-11)" w:date="2024-04-11T12:03:00Z" w16du:dateUtc="2024-04-11T11:03:00Z">
        <w:r w:rsidR="00945A0C">
          <w:t>value</w:t>
        </w:r>
        <w:commentRangeEnd w:id="27"/>
        <w:r w:rsidR="00945A0C">
          <w:rPr>
            <w:rStyle w:val="CommentReference"/>
            <w:rFonts w:ascii="Times New Roman" w:hAnsi="Times New Roman"/>
            <w:b w:val="0"/>
          </w:rPr>
          <w:commentReference w:id="27"/>
        </w:r>
      </w:ins>
      <w:ins w:id="29" w:author="Author">
        <w:r>
          <w:t xml:space="preserve"> for </w:t>
        </w:r>
        <w:bookmarkStart w:id="30" w:name="MCCQCTEMPBM_00000043"/>
        <w:r w:rsidR="0060080A">
          <w:rPr>
            <w:rStyle w:val="CodeMethod"/>
          </w:rPr>
          <w:t>getBDT</w:t>
        </w:r>
        <w:r w:rsidR="00A573C5">
          <w:rPr>
            <w:rStyle w:val="CodeMethod"/>
          </w:rPr>
          <w:t>Info</w:t>
        </w:r>
        <w:r>
          <w:rPr>
            <w:rStyle w:val="CodeMethod"/>
          </w:rPr>
          <w:t>()</w:t>
        </w:r>
      </w:ins>
      <w:bookmarkEnd w:id="24"/>
      <w:bookmarkEnd w:id="30"/>
      <w:ins w:id="31" w:author="Richard Bradbury (2024-04-10)" w:date="2024-04-10T13:40:00Z" w16du:dateUtc="2024-04-10T12:40:00Z">
        <w:r w:rsidR="00722994" w:rsidRPr="00945A0C">
          <w:t xml:space="preserve"> </w:t>
        </w:r>
        <w:r w:rsidR="00722994">
          <w:t>method</w:t>
        </w:r>
      </w:ins>
    </w:p>
    <w:tbl>
      <w:tblPr>
        <w:tblStyle w:val="TableGrid"/>
        <w:tblW w:w="5000" w:type="pct"/>
        <w:tblLook w:val="04A0" w:firstRow="1" w:lastRow="0" w:firstColumn="1" w:lastColumn="0" w:noHBand="0" w:noVBand="1"/>
      </w:tblPr>
      <w:tblGrid>
        <w:gridCol w:w="2549"/>
        <w:gridCol w:w="2581"/>
        <w:gridCol w:w="9432"/>
      </w:tblGrid>
      <w:tr w:rsidR="00185540" w14:paraId="4A74A237" w14:textId="77777777" w:rsidTr="005D3657">
        <w:trPr>
          <w:ins w:id="32" w:author="Author"/>
        </w:trPr>
        <w:tc>
          <w:tcPr>
            <w:tcW w:w="5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2602D8" w14:textId="77777777" w:rsidR="00185540" w:rsidRDefault="00185540" w:rsidP="002D1BEF">
            <w:pPr>
              <w:pStyle w:val="TAH"/>
              <w:rPr>
                <w:ins w:id="33" w:author="Author"/>
                <w:rFonts w:ascii="Helvetica" w:hAnsi="Helvetica"/>
                <w:color w:val="666666"/>
                <w:lang w:eastAsia="ja-JP"/>
              </w:rPr>
            </w:pPr>
            <w:ins w:id="34" w:author="Author">
              <w:r>
                <w:rPr>
                  <w:lang w:eastAsia="ja-JP"/>
                </w:rPr>
                <w:t>Name</w:t>
              </w:r>
            </w:ins>
          </w:p>
        </w:tc>
        <w:tc>
          <w:tcPr>
            <w:tcW w:w="10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47F634" w14:textId="77777777" w:rsidR="00185540" w:rsidRDefault="00185540" w:rsidP="002D1BEF">
            <w:pPr>
              <w:pStyle w:val="TAH"/>
              <w:rPr>
                <w:ins w:id="35" w:author="Author"/>
                <w:rFonts w:ascii="Helvetica" w:hAnsi="Helvetica"/>
                <w:color w:val="666666"/>
                <w:lang w:eastAsia="ja-JP"/>
              </w:rPr>
            </w:pPr>
            <w:ins w:id="36" w:author="Author">
              <w:r>
                <w:rPr>
                  <w:lang w:eastAsia="ja-JP"/>
                </w:rPr>
                <w:t>Type</w:t>
              </w:r>
            </w:ins>
          </w:p>
        </w:tc>
        <w:tc>
          <w:tcPr>
            <w:tcW w:w="33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D0BA6" w14:textId="77777777" w:rsidR="00185540" w:rsidRDefault="00185540" w:rsidP="002D1BEF">
            <w:pPr>
              <w:pStyle w:val="TAH"/>
              <w:rPr>
                <w:ins w:id="37" w:author="Author"/>
                <w:rFonts w:ascii="Helvetica" w:hAnsi="Helvetica"/>
                <w:color w:val="666666"/>
                <w:lang w:eastAsia="ja-JP"/>
              </w:rPr>
            </w:pPr>
            <w:ins w:id="38" w:author="Author">
              <w:r>
                <w:rPr>
                  <w:lang w:eastAsia="ja-JP"/>
                </w:rPr>
                <w:t>Description</w:t>
              </w:r>
            </w:ins>
          </w:p>
        </w:tc>
      </w:tr>
      <w:tr w:rsidR="00185540" w14:paraId="2392F8C8" w14:textId="77777777" w:rsidTr="005D3657">
        <w:trPr>
          <w:ins w:id="39" w:author="Author"/>
        </w:trPr>
        <w:tc>
          <w:tcPr>
            <w:tcW w:w="596" w:type="pct"/>
            <w:tcBorders>
              <w:top w:val="single" w:sz="4" w:space="0" w:color="auto"/>
              <w:left w:val="single" w:sz="4" w:space="0" w:color="auto"/>
              <w:bottom w:val="single" w:sz="4" w:space="0" w:color="auto"/>
              <w:right w:val="single" w:sz="4" w:space="0" w:color="auto"/>
            </w:tcBorders>
            <w:hideMark/>
          </w:tcPr>
          <w:p w14:paraId="777FF9AF" w14:textId="005864E0" w:rsidR="00185540" w:rsidRDefault="00450272" w:rsidP="002D1BEF">
            <w:pPr>
              <w:pStyle w:val="TAL"/>
              <w:keepNext w:val="0"/>
              <w:rPr>
                <w:ins w:id="40" w:author="Author"/>
                <w:rStyle w:val="Code"/>
              </w:rPr>
            </w:pPr>
            <w:ins w:id="41" w:author="iraj (2024-3-22)" w:date="2024-04-10T13:53:00Z" w16du:dateUtc="2024-04-10T20:53:00Z">
              <w:r>
                <w:rPr>
                  <w:rStyle w:val="Codechar1"/>
                  <w:lang w:eastAsia="fr-FR"/>
                </w:rPr>
                <w:t>BDT_POLICY_INFO</w:t>
              </w:r>
            </w:ins>
          </w:p>
        </w:tc>
        <w:tc>
          <w:tcPr>
            <w:tcW w:w="1026" w:type="pct"/>
            <w:tcBorders>
              <w:top w:val="single" w:sz="4" w:space="0" w:color="auto"/>
              <w:left w:val="single" w:sz="4" w:space="0" w:color="auto"/>
              <w:bottom w:val="single" w:sz="4" w:space="0" w:color="auto"/>
              <w:right w:val="single" w:sz="4" w:space="0" w:color="auto"/>
            </w:tcBorders>
            <w:hideMark/>
          </w:tcPr>
          <w:p w14:paraId="039AA963" w14:textId="338759EE" w:rsidR="00185540" w:rsidRDefault="0043698D" w:rsidP="00450272">
            <w:pPr>
              <w:pStyle w:val="TAL"/>
              <w:rPr>
                <w:ins w:id="42" w:author="Author"/>
                <w:rStyle w:val="Datatypechar"/>
                <w:lang w:eastAsia="ja-JP"/>
              </w:rPr>
            </w:pPr>
            <w:ins w:id="43" w:author="iraj (2024-3-22)" w:date="2024-04-10T13:46:00Z" w16du:dateUtc="2024-04-10T20:46:00Z">
              <w:r>
                <w:rPr>
                  <w:rStyle w:val="Datatypechar"/>
                  <w:rFonts w:eastAsia="MS Mincho"/>
                  <w:lang w:eastAsia="ja-JP"/>
                </w:rPr>
                <w:t>o</w:t>
              </w:r>
            </w:ins>
            <w:ins w:id="44" w:author="iraj (2024-3-22)" w:date="2024-04-10T13:45:00Z" w16du:dateUtc="2024-04-10T20:45:00Z">
              <w:r w:rsidR="00402E08">
                <w:rPr>
                  <w:rStyle w:val="Datatypechar"/>
                  <w:lang w:eastAsia="ja-JP"/>
                </w:rPr>
                <w:t>bject</w:t>
              </w:r>
            </w:ins>
          </w:p>
        </w:tc>
        <w:tc>
          <w:tcPr>
            <w:tcW w:w="3378" w:type="pct"/>
            <w:tcBorders>
              <w:top w:val="single" w:sz="4" w:space="0" w:color="auto"/>
              <w:left w:val="single" w:sz="4" w:space="0" w:color="auto"/>
              <w:bottom w:val="single" w:sz="4" w:space="0" w:color="auto"/>
              <w:right w:val="single" w:sz="4" w:space="0" w:color="auto"/>
            </w:tcBorders>
            <w:hideMark/>
          </w:tcPr>
          <w:p w14:paraId="22FEC9DD" w14:textId="75C829B8" w:rsidR="00185540" w:rsidRPr="00945A0C" w:rsidRDefault="00E756A6" w:rsidP="00945A0C">
            <w:pPr>
              <w:pStyle w:val="TAL"/>
              <w:rPr>
                <w:ins w:id="45" w:author="Author"/>
              </w:rPr>
            </w:pPr>
            <w:ins w:id="46" w:author="Richard Bradbury (2024-04-11)" w:date="2024-04-11T12:24:00Z" w16du:dateUtc="2024-04-11T11:24:00Z">
              <w:r>
                <w:rPr>
                  <w:lang w:eastAsia="ja-JP"/>
                </w:rPr>
                <w:t>I</w:t>
              </w:r>
            </w:ins>
            <w:ins w:id="47" w:author="iraj (2024-3-22)" w:date="2024-04-10T13:54:00Z" w16du:dateUtc="2024-04-10T20:54:00Z">
              <w:r w:rsidR="008F50AC">
                <w:rPr>
                  <w:lang w:eastAsia="ja-JP"/>
                </w:rPr>
                <w:t xml:space="preserve">nformation about </w:t>
              </w:r>
            </w:ins>
            <w:ins w:id="48" w:author="Richard Bradbury (2024-04-11)" w:date="2024-04-11T12:24:00Z" w16du:dateUtc="2024-04-11T11:24:00Z">
              <w:r>
                <w:rPr>
                  <w:lang w:eastAsia="ja-JP"/>
                </w:rPr>
                <w:t xml:space="preserve">a </w:t>
              </w:r>
            </w:ins>
            <w:ins w:id="49" w:author="iraj (2024-3-22)" w:date="2024-04-10T13:54:00Z" w16du:dateUtc="2024-04-10T20:54:00Z">
              <w:r w:rsidR="008F50AC">
                <w:rPr>
                  <w:lang w:eastAsia="ja-JP"/>
                </w:rPr>
                <w:t>B</w:t>
              </w:r>
            </w:ins>
            <w:ins w:id="50" w:author="Richard Bradbury (2024-04-11)" w:date="2024-04-11T12:24:00Z" w16du:dateUtc="2024-04-11T11:24:00Z">
              <w:r>
                <w:rPr>
                  <w:lang w:eastAsia="ja-JP"/>
                </w:rPr>
                <w:t xml:space="preserve">ackground </w:t>
              </w:r>
            </w:ins>
            <w:ins w:id="51" w:author="iraj (2024-3-22)" w:date="2024-04-10T13:54:00Z" w16du:dateUtc="2024-04-10T20:54:00Z">
              <w:r w:rsidR="008F50AC">
                <w:rPr>
                  <w:lang w:eastAsia="ja-JP"/>
                </w:rPr>
                <w:t>D</w:t>
              </w:r>
            </w:ins>
            <w:ins w:id="52" w:author="Richard Bradbury (2024-04-11)" w:date="2024-04-11T12:24:00Z" w16du:dateUtc="2024-04-11T11:24:00Z">
              <w:r>
                <w:rPr>
                  <w:lang w:eastAsia="ja-JP"/>
                </w:rPr>
                <w:t xml:space="preserve">ata </w:t>
              </w:r>
            </w:ins>
            <w:ins w:id="53" w:author="iraj (2024-3-22)" w:date="2024-04-10T13:54:00Z" w16du:dateUtc="2024-04-10T20:54:00Z">
              <w:r w:rsidR="008F50AC">
                <w:rPr>
                  <w:lang w:eastAsia="ja-JP"/>
                </w:rPr>
                <w:t>T</w:t>
              </w:r>
            </w:ins>
            <w:ins w:id="54" w:author="Richard Bradbury (2024-04-11)" w:date="2024-04-11T12:24:00Z" w16du:dateUtc="2024-04-11T11:24:00Z">
              <w:r>
                <w:rPr>
                  <w:lang w:eastAsia="ja-JP"/>
                </w:rPr>
                <w:t>ransfer</w:t>
              </w:r>
            </w:ins>
            <w:ins w:id="55" w:author="iraj (2024-3-22)" w:date="2024-04-10T13:54:00Z" w16du:dateUtc="2024-04-10T20:54:00Z">
              <w:r w:rsidR="008F50AC">
                <w:rPr>
                  <w:lang w:eastAsia="ja-JP"/>
                </w:rPr>
                <w:t xml:space="preserve"> opportunity</w:t>
              </w:r>
              <w:del w:id="56" w:author="Richard Bradbury (2024-04-11)" w:date="2024-04-11T12:24:00Z" w16du:dateUtc="2024-04-11T11:24:00Z">
                <w:r w:rsidR="008F50AC" w:rsidDel="00E756A6">
                  <w:rPr>
                    <w:lang w:eastAsia="ja-JP"/>
                  </w:rPr>
                  <w:delText xml:space="preserve"> provided by the Media AF</w:delText>
                </w:r>
              </w:del>
              <w:r w:rsidR="008F50AC">
                <w:rPr>
                  <w:lang w:eastAsia="ja-JP"/>
                </w:rPr>
                <w:t>.</w:t>
              </w:r>
            </w:ins>
          </w:p>
        </w:tc>
      </w:tr>
      <w:tr w:rsidR="003B3F03" w14:paraId="105DD524" w14:textId="77777777" w:rsidTr="005D3657">
        <w:trPr>
          <w:ins w:id="57" w:author="iraj (2024-3-22)" w:date="2024-04-10T13:49:00Z"/>
        </w:trPr>
        <w:tc>
          <w:tcPr>
            <w:tcW w:w="596" w:type="pct"/>
            <w:tcBorders>
              <w:top w:val="single" w:sz="4" w:space="0" w:color="auto"/>
              <w:left w:val="single" w:sz="4" w:space="0" w:color="auto"/>
              <w:bottom w:val="single" w:sz="4" w:space="0" w:color="auto"/>
              <w:right w:val="single" w:sz="4" w:space="0" w:color="auto"/>
            </w:tcBorders>
          </w:tcPr>
          <w:p w14:paraId="35FAC120" w14:textId="690A234D" w:rsidR="003B3F03" w:rsidDel="00A573C5" w:rsidRDefault="00450272" w:rsidP="002D1BEF">
            <w:pPr>
              <w:pStyle w:val="TAL"/>
              <w:keepNext w:val="0"/>
              <w:rPr>
                <w:ins w:id="58" w:author="iraj (2024-3-22)" w:date="2024-04-10T13:49:00Z" w16du:dateUtc="2024-04-10T20:49:00Z"/>
                <w:rStyle w:val="Code"/>
              </w:rPr>
            </w:pPr>
            <w:commentRangeStart w:id="59"/>
            <w:ins w:id="60" w:author="iraj (2024-3-22)" w:date="2024-04-10T13:53:00Z" w16du:dateUtc="2024-04-10T20:53:00Z">
              <w:r>
                <w:rPr>
                  <w:rStyle w:val="Codechar1"/>
                  <w:lang w:eastAsia="fr-FR"/>
                </w:rPr>
                <w:t>BDT_POLICY_ACTIVE</w:t>
              </w:r>
            </w:ins>
            <w:commentRangeEnd w:id="59"/>
            <w:r w:rsidR="00E756A6">
              <w:rPr>
                <w:rStyle w:val="CommentReference"/>
                <w:rFonts w:ascii="Times New Roman" w:hAnsi="Times New Roman"/>
              </w:rPr>
              <w:commentReference w:id="59"/>
            </w:r>
          </w:p>
        </w:tc>
        <w:tc>
          <w:tcPr>
            <w:tcW w:w="1026" w:type="pct"/>
            <w:tcBorders>
              <w:top w:val="single" w:sz="4" w:space="0" w:color="auto"/>
              <w:left w:val="single" w:sz="4" w:space="0" w:color="auto"/>
              <w:bottom w:val="single" w:sz="4" w:space="0" w:color="auto"/>
              <w:right w:val="single" w:sz="4" w:space="0" w:color="auto"/>
            </w:tcBorders>
          </w:tcPr>
          <w:p w14:paraId="6FCFA9F6" w14:textId="56B55557" w:rsidR="003B3F03" w:rsidDel="00FA483B" w:rsidRDefault="00450272" w:rsidP="002D1BEF">
            <w:pPr>
              <w:pStyle w:val="TAL"/>
              <w:rPr>
                <w:ins w:id="61" w:author="iraj (2024-3-22)" w:date="2024-04-10T13:49:00Z" w16du:dateUtc="2024-04-10T20:49:00Z"/>
                <w:rStyle w:val="Datatypechar"/>
                <w:rFonts w:eastAsia="MS Mincho"/>
                <w:lang w:eastAsia="ja-JP"/>
              </w:rPr>
            </w:pPr>
            <w:ins w:id="62" w:author="iraj (2024-3-22)" w:date="2024-04-10T13:53:00Z" w16du:dateUtc="2024-04-10T20:53:00Z">
              <w:r>
                <w:rPr>
                  <w:rStyle w:val="Datatypechar"/>
                  <w:lang w:eastAsia="ja-JP"/>
                </w:rPr>
                <w:t>string</w:t>
              </w:r>
            </w:ins>
          </w:p>
        </w:tc>
        <w:tc>
          <w:tcPr>
            <w:tcW w:w="3378" w:type="pct"/>
            <w:tcBorders>
              <w:top w:val="single" w:sz="4" w:space="0" w:color="auto"/>
              <w:left w:val="single" w:sz="4" w:space="0" w:color="auto"/>
              <w:bottom w:val="single" w:sz="4" w:space="0" w:color="auto"/>
              <w:right w:val="single" w:sz="4" w:space="0" w:color="auto"/>
            </w:tcBorders>
          </w:tcPr>
          <w:p w14:paraId="0CB82B32" w14:textId="58E1B5AE" w:rsidR="003B3F03" w:rsidDel="00FA483B" w:rsidRDefault="00A01223" w:rsidP="004D5C33">
            <w:pPr>
              <w:pStyle w:val="TAL"/>
              <w:rPr>
                <w:ins w:id="63" w:author="iraj (2024-3-22)" w:date="2024-04-10T13:49:00Z" w16du:dateUtc="2024-04-10T20:49:00Z"/>
                <w:lang w:eastAsia="ja-JP"/>
              </w:rPr>
            </w:pPr>
            <w:ins w:id="64" w:author="iraj (2024-3-22)" w:date="2024-04-10T13:54:00Z" w16du:dateUtc="2024-04-10T20:54:00Z">
              <w:r>
                <w:rPr>
                  <w:lang w:eastAsia="ja-JP"/>
                </w:rPr>
                <w:t>The status of B</w:t>
              </w:r>
            </w:ins>
            <w:ins w:id="65" w:author="Richard Bradbury (2024-04-11)" w:date="2024-04-11T12:24:00Z" w16du:dateUtc="2024-04-11T11:24:00Z">
              <w:r w:rsidR="00E756A6">
                <w:rPr>
                  <w:lang w:eastAsia="ja-JP"/>
                </w:rPr>
                <w:t xml:space="preserve">ackground </w:t>
              </w:r>
            </w:ins>
            <w:ins w:id="66" w:author="iraj (2024-3-22)" w:date="2024-04-10T13:54:00Z" w16du:dateUtc="2024-04-10T20:54:00Z">
              <w:r>
                <w:rPr>
                  <w:lang w:eastAsia="ja-JP"/>
                </w:rPr>
                <w:t>D</w:t>
              </w:r>
            </w:ins>
            <w:ins w:id="67" w:author="Richard Bradbury (2024-04-11)" w:date="2024-04-11T12:24:00Z" w16du:dateUtc="2024-04-11T11:24:00Z">
              <w:r w:rsidR="00E756A6">
                <w:rPr>
                  <w:lang w:eastAsia="ja-JP"/>
                </w:rPr>
                <w:t xml:space="preserve">ata </w:t>
              </w:r>
            </w:ins>
            <w:ins w:id="68" w:author="iraj (2024-3-22)" w:date="2024-04-10T13:54:00Z" w16du:dateUtc="2024-04-10T20:54:00Z">
              <w:r>
                <w:rPr>
                  <w:lang w:eastAsia="ja-JP"/>
                </w:rPr>
                <w:t>T</w:t>
              </w:r>
            </w:ins>
            <w:ins w:id="69" w:author="Richard Bradbury (2024-04-11)" w:date="2024-04-11T12:24:00Z" w16du:dateUtc="2024-04-11T11:24:00Z">
              <w:r w:rsidR="00E756A6">
                <w:rPr>
                  <w:lang w:eastAsia="ja-JP"/>
                </w:rPr>
                <w:t>ransfer</w:t>
              </w:r>
            </w:ins>
            <w:ins w:id="70" w:author="iraj (2024-3-22)" w:date="2024-04-10T13:55:00Z" w16du:dateUtc="2024-04-10T20:55:00Z">
              <w:r>
                <w:rPr>
                  <w:lang w:eastAsia="ja-JP"/>
                </w:rPr>
                <w:t xml:space="preserve"> as described in </w:t>
              </w:r>
            </w:ins>
            <w:ins w:id="71" w:author="Richard Bradbury (2024-04-11)" w:date="2024-04-11T12:15:00Z" w16du:dateUtc="2024-04-11T11:15:00Z">
              <w:r w:rsidR="004D5C33">
                <w:rPr>
                  <w:lang w:eastAsia="ja-JP"/>
                </w:rPr>
                <w:t>clause </w:t>
              </w:r>
            </w:ins>
            <w:ins w:id="72" w:author="iraj (2024-3-22)" w:date="2024-04-10T13:55:00Z" w16du:dateUtc="2024-04-10T20:55:00Z">
              <w:r w:rsidRPr="00945A0C">
                <w:rPr>
                  <w:highlight w:val="yellow"/>
                  <w:lang w:eastAsia="ja-JP"/>
                </w:rPr>
                <w:t>10.3.2.1</w:t>
              </w:r>
              <w:r>
                <w:rPr>
                  <w:lang w:eastAsia="ja-JP"/>
                </w:rPr>
                <w:t>.</w:t>
              </w:r>
            </w:ins>
          </w:p>
        </w:tc>
      </w:tr>
    </w:tbl>
    <w:p w14:paraId="11023AB8" w14:textId="77777777" w:rsidR="00577E0D" w:rsidRDefault="00577E0D" w:rsidP="00A573C5">
      <w:pPr>
        <w:rPr>
          <w:ins w:id="73" w:author="Author"/>
        </w:rPr>
      </w:pPr>
    </w:p>
    <w:p w14:paraId="1C49471D" w14:textId="1AD2771C" w:rsidR="00A573C5" w:rsidRDefault="00A573C5" w:rsidP="00A573C5">
      <w:pPr>
        <w:pStyle w:val="Heading4"/>
        <w:rPr>
          <w:ins w:id="74" w:author="Author"/>
        </w:rPr>
      </w:pPr>
      <w:r w:rsidRPr="00C442D0">
        <w:t>10.3.</w:t>
      </w:r>
      <w:r>
        <w:t>1.</w:t>
      </w:r>
      <w:del w:id="75" w:author="Author">
        <w:r w:rsidDel="00A573C5">
          <w:delText>1</w:delText>
        </w:r>
      </w:del>
      <w:ins w:id="76" w:author="Author">
        <w:r>
          <w:t>2</w:t>
        </w:r>
      </w:ins>
      <w:r w:rsidRPr="00C442D0">
        <w:tab/>
      </w:r>
      <w:ins w:id="77" w:author="Author">
        <w:r>
          <w:t xml:space="preserve">Request </w:t>
        </w:r>
      </w:ins>
      <w:r>
        <w:t xml:space="preserve">Background Data Transfer </w:t>
      </w:r>
      <w:del w:id="78" w:author="Author">
        <w:r w:rsidDel="00AC1CE1">
          <w:delText>request</w:delText>
        </w:r>
      </w:del>
    </w:p>
    <w:p w14:paraId="1BA9A414" w14:textId="77777777" w:rsidR="00A573C5" w:rsidDel="00A573C5" w:rsidRDefault="00A573C5" w:rsidP="00A573C5">
      <w:pPr>
        <w:pStyle w:val="EditorsNote"/>
        <w:rPr>
          <w:del w:id="79" w:author="Author"/>
        </w:rPr>
      </w:pPr>
      <w:del w:id="80" w:author="Author">
        <w:r w:rsidDel="00A573C5">
          <w:delText>Editor's Note:</w:delText>
        </w:r>
        <w:r w:rsidDel="00A573C5">
          <w:tab/>
          <w:delText>Method that instantiates a dynamic policy for Background Data Transfer, with the estimated data transfer volume as input parameter.</w:delText>
        </w:r>
      </w:del>
    </w:p>
    <w:p w14:paraId="5608525B" w14:textId="77777777" w:rsidR="00A573C5" w:rsidRPr="00DC3408" w:rsidDel="00A573C5" w:rsidRDefault="00A573C5" w:rsidP="00A573C5">
      <w:pPr>
        <w:pStyle w:val="EditorsNote"/>
        <w:rPr>
          <w:del w:id="81" w:author="Author"/>
        </w:rPr>
      </w:pPr>
      <w:del w:id="82" w:author="Author">
        <w:r w:rsidDel="00A573C5">
          <w:delText>Editor's Note: Awaiting contribution.</w:delText>
        </w:r>
      </w:del>
    </w:p>
    <w:p w14:paraId="649E13D0" w14:textId="13F54C8C" w:rsidR="00000FDC" w:rsidRDefault="00000FDC" w:rsidP="00000FDC">
      <w:pPr>
        <w:rPr>
          <w:ins w:id="83" w:author="Author"/>
        </w:rPr>
      </w:pPr>
      <w:ins w:id="84" w:author="Author">
        <w:r>
          <w:t xml:space="preserve">The method </w:t>
        </w:r>
        <w:r w:rsidR="00375608">
          <w:rPr>
            <w:rStyle w:val="Code"/>
          </w:rPr>
          <w:t>request</w:t>
        </w:r>
        <w:r>
          <w:rPr>
            <w:rStyle w:val="Code"/>
          </w:rPr>
          <w:t xml:space="preserve">BDT() </w:t>
        </w:r>
        <w:r>
          <w:t xml:space="preserve">is </w:t>
        </w:r>
        <w:r w:rsidR="00375608">
          <w:t xml:space="preserve">employed to request </w:t>
        </w:r>
        <w:r w:rsidR="00A9560B">
          <w:t>opportunity for Background Data Transfer. The Media Session Handler convey the request to the Media AF</w:t>
        </w:r>
        <w:r w:rsidR="00EE3C99">
          <w:t xml:space="preserve"> </w:t>
        </w:r>
        <w:r w:rsidR="00A9560B">
          <w:t xml:space="preserve">and provide </w:t>
        </w:r>
        <w:r w:rsidR="00EE3C99">
          <w:t>the corresponding</w:t>
        </w:r>
        <w:r w:rsidR="00A9560B">
          <w:t xml:space="preserve"> response</w:t>
        </w:r>
        <w:r>
          <w:t xml:space="preserve">.  The </w:t>
        </w:r>
      </w:ins>
      <w:ins w:id="85" w:author="iraj (2024-3-22)" w:date="2024-04-10T13:46:00Z" w16du:dateUtc="2024-04-10T20:46:00Z">
        <w:r w:rsidR="0043698D">
          <w:t xml:space="preserve">input and return </w:t>
        </w:r>
      </w:ins>
      <w:ins w:id="86" w:author="Author">
        <w:r>
          <w:t xml:space="preserve">parameters of the method are </w:t>
        </w:r>
        <w:del w:id="87" w:author="Richard Bradbury (2024-04-10)" w:date="2024-04-10T13:39:00Z" w16du:dateUtc="2024-04-10T12:39:00Z">
          <w:r w:rsidDel="00722994">
            <w:delText>defined</w:delText>
          </w:r>
        </w:del>
      </w:ins>
      <w:ins w:id="88" w:author="Richard Bradbury (2024-04-10)" w:date="2024-04-10T13:39:00Z" w16du:dateUtc="2024-04-10T12:39:00Z">
        <w:r w:rsidR="00722994">
          <w:t>specified</w:t>
        </w:r>
      </w:ins>
      <w:ins w:id="89" w:author="Author">
        <w:r>
          <w:t xml:space="preserve"> in </w:t>
        </w:r>
      </w:ins>
      <w:ins w:id="90" w:author="Richard Bradbury (2024-04-10)" w:date="2024-04-10T13:39:00Z" w16du:dateUtc="2024-04-10T12:39:00Z">
        <w:r w:rsidR="00722994">
          <w:t>t</w:t>
        </w:r>
      </w:ins>
      <w:ins w:id="91" w:author="Author">
        <w:r>
          <w:t>able</w:t>
        </w:r>
      </w:ins>
      <w:ins w:id="92" w:author="iraj (2024-3-22)" w:date="2024-04-10T13:47:00Z" w16du:dateUtc="2024-04-10T20:47:00Z">
        <w:r w:rsidR="0043698D">
          <w:t>s</w:t>
        </w:r>
      </w:ins>
      <w:ins w:id="93" w:author="Richard Bradbury (2024-04-10)" w:date="2024-04-10T13:39:00Z" w16du:dateUtc="2024-04-10T12:39:00Z">
        <w:r w:rsidR="00722994">
          <w:t> </w:t>
        </w:r>
      </w:ins>
      <w:ins w:id="94" w:author="Author">
        <w:r>
          <w:t>10.3.1.</w:t>
        </w:r>
        <w:r w:rsidR="003D2F09">
          <w:t>2</w:t>
        </w:r>
        <w:r>
          <w:t>-1</w:t>
        </w:r>
      </w:ins>
      <w:ins w:id="95" w:author="iraj (2024-3-22)" w:date="2024-04-10T13:46:00Z" w16du:dateUtc="2024-04-10T20:46:00Z">
        <w:r w:rsidR="0043698D">
          <w:t xml:space="preserve"> </w:t>
        </w:r>
      </w:ins>
      <w:ins w:id="96" w:author="iraj (2024-3-22)" w:date="2024-04-10T13:47:00Z" w16du:dateUtc="2024-04-10T20:47:00Z">
        <w:r w:rsidR="0043698D">
          <w:t>and 10.3.1.2-2</w:t>
        </w:r>
      </w:ins>
      <w:ins w:id="97" w:author="Author">
        <w:r>
          <w:t>.</w:t>
        </w:r>
      </w:ins>
    </w:p>
    <w:p w14:paraId="1F6B105F" w14:textId="0CB48404" w:rsidR="00000FDC" w:rsidRPr="00722994" w:rsidRDefault="00000FDC" w:rsidP="00000FDC">
      <w:pPr>
        <w:pStyle w:val="TH"/>
        <w:rPr>
          <w:ins w:id="98" w:author="Author"/>
        </w:rPr>
      </w:pPr>
      <w:ins w:id="99" w:author="Author">
        <w:r>
          <w:t>Table 10.3.1</w:t>
        </w:r>
        <w:r w:rsidR="00A9560B">
          <w:t>.</w:t>
        </w:r>
        <w:r w:rsidR="003D2F09">
          <w:t>2</w:t>
        </w:r>
        <w:r w:rsidR="00A9560B">
          <w:t xml:space="preserve">-1 </w:t>
        </w:r>
      </w:ins>
      <w:ins w:id="100" w:author="iraj (2024-3-22)" w:date="2024-04-10T13:47:00Z" w16du:dateUtc="2024-04-10T20:47:00Z">
        <w:r w:rsidR="0043698D">
          <w:t>Input p</w:t>
        </w:r>
      </w:ins>
      <w:ins w:id="101" w:author="Author">
        <w:r>
          <w:t xml:space="preserve">arameters for </w:t>
        </w:r>
        <w:r w:rsidR="00A9560B">
          <w:rPr>
            <w:rStyle w:val="CodeMethod"/>
          </w:rPr>
          <w:t>request</w:t>
        </w:r>
        <w:r>
          <w:rPr>
            <w:rStyle w:val="CodeMethod"/>
          </w:rPr>
          <w:t>BDT()</w:t>
        </w:r>
      </w:ins>
      <w:ins w:id="102" w:author="Richard Bradbury (2024-04-10)" w:date="2024-04-10T13:40:00Z" w16du:dateUtc="2024-04-10T12:40:00Z">
        <w:r w:rsidR="00722994">
          <w:t xml:space="preserve"> method</w:t>
        </w:r>
      </w:ins>
    </w:p>
    <w:tbl>
      <w:tblPr>
        <w:tblStyle w:val="TableGrid"/>
        <w:tblW w:w="5000" w:type="pct"/>
        <w:tblLook w:val="04A0" w:firstRow="1" w:lastRow="0" w:firstColumn="1" w:lastColumn="0" w:noHBand="0" w:noVBand="1"/>
      </w:tblPr>
      <w:tblGrid>
        <w:gridCol w:w="3876"/>
        <w:gridCol w:w="1771"/>
        <w:gridCol w:w="8915"/>
      </w:tblGrid>
      <w:tr w:rsidR="00A9560B" w14:paraId="21B090E8" w14:textId="77777777" w:rsidTr="00945A0C">
        <w:trPr>
          <w:ins w:id="103" w:author="Author"/>
        </w:trPr>
        <w:tc>
          <w:tcPr>
            <w:tcW w:w="13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BF03" w14:textId="77777777" w:rsidR="00000FDC" w:rsidRDefault="00000FDC" w:rsidP="002D1BEF">
            <w:pPr>
              <w:pStyle w:val="TAH"/>
              <w:rPr>
                <w:ins w:id="104" w:author="Author"/>
                <w:rFonts w:ascii="Helvetica" w:hAnsi="Helvetica"/>
                <w:color w:val="666666"/>
                <w:lang w:eastAsia="ja-JP"/>
              </w:rPr>
            </w:pPr>
            <w:ins w:id="105" w:author="Author">
              <w:r>
                <w:rPr>
                  <w:lang w:eastAsia="ja-JP"/>
                </w:rPr>
                <w:t>Name</w:t>
              </w:r>
            </w:ins>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2FC044" w14:textId="77777777" w:rsidR="00000FDC" w:rsidRDefault="00000FDC" w:rsidP="002D1BEF">
            <w:pPr>
              <w:pStyle w:val="TAH"/>
              <w:rPr>
                <w:ins w:id="106" w:author="Author"/>
                <w:rFonts w:ascii="Helvetica" w:hAnsi="Helvetica"/>
                <w:color w:val="666666"/>
                <w:lang w:eastAsia="ja-JP"/>
              </w:rPr>
            </w:pPr>
            <w:ins w:id="107" w:author="Author">
              <w:r>
                <w:rPr>
                  <w:lang w:eastAsia="ja-JP"/>
                </w:rPr>
                <w:t>Type</w:t>
              </w:r>
            </w:ins>
          </w:p>
        </w:tc>
        <w:tc>
          <w:tcPr>
            <w:tcW w:w="30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EFB2F0" w14:textId="77777777" w:rsidR="00000FDC" w:rsidRDefault="00000FDC" w:rsidP="002D1BEF">
            <w:pPr>
              <w:pStyle w:val="TAH"/>
              <w:rPr>
                <w:ins w:id="108" w:author="Author"/>
                <w:rFonts w:ascii="Helvetica" w:hAnsi="Helvetica"/>
                <w:color w:val="666666"/>
                <w:lang w:eastAsia="ja-JP"/>
              </w:rPr>
            </w:pPr>
            <w:ins w:id="109" w:author="Author">
              <w:r>
                <w:rPr>
                  <w:lang w:eastAsia="ja-JP"/>
                </w:rPr>
                <w:t>Description</w:t>
              </w:r>
            </w:ins>
          </w:p>
        </w:tc>
      </w:tr>
      <w:tr w:rsidR="00000FDC" w:rsidDel="00945A0C" w14:paraId="227D4F2B" w14:textId="13F70FB9" w:rsidTr="00945A0C">
        <w:trPr>
          <w:ins w:id="110" w:author="Author"/>
          <w:del w:id="111" w:author="Richard Bradbury (2024-04-11)" w:date="2024-04-11T12:02:00Z" w16du:dateUtc="2024-04-11T11:02:00Z"/>
        </w:trPr>
        <w:tc>
          <w:tcPr>
            <w:tcW w:w="1331" w:type="pct"/>
            <w:tcBorders>
              <w:top w:val="single" w:sz="4" w:space="0" w:color="auto"/>
              <w:left w:val="single" w:sz="4" w:space="0" w:color="auto"/>
              <w:bottom w:val="single" w:sz="4" w:space="0" w:color="auto"/>
              <w:right w:val="single" w:sz="4" w:space="0" w:color="auto"/>
            </w:tcBorders>
            <w:hideMark/>
          </w:tcPr>
          <w:p w14:paraId="0DB3E774" w14:textId="677AC8A7" w:rsidR="00000FDC" w:rsidDel="00945A0C" w:rsidRDefault="00A01AA3" w:rsidP="002D1BEF">
            <w:pPr>
              <w:pStyle w:val="TAL"/>
              <w:keepNext w:val="0"/>
              <w:rPr>
                <w:ins w:id="112" w:author="Author"/>
                <w:del w:id="113" w:author="Richard Bradbury (2024-04-11)" w:date="2024-04-11T12:02:00Z" w16du:dateUtc="2024-04-11T11:02:00Z"/>
                <w:rStyle w:val="Code"/>
              </w:rPr>
            </w:pPr>
            <w:ins w:id="114" w:author="iraj (2024-3-22)" w:date="2024-04-10T13:56:00Z" w16du:dateUtc="2024-04-10T20:56:00Z">
              <w:del w:id="115" w:author="Richard Bradbury (2024-04-11)" w:date="2024-04-11T12:02:00Z" w16du:dateUtc="2024-04-11T11:02:00Z">
                <w:r w:rsidDel="00945A0C">
                  <w:rPr>
                    <w:rStyle w:val="Code"/>
                  </w:rPr>
                  <w:delText>BDT_ESTIMATEDATA‌TRANSFER‌VOLUME</w:delText>
                </w:r>
              </w:del>
            </w:ins>
          </w:p>
        </w:tc>
        <w:tc>
          <w:tcPr>
            <w:tcW w:w="608" w:type="pct"/>
            <w:tcBorders>
              <w:top w:val="single" w:sz="4" w:space="0" w:color="auto"/>
              <w:left w:val="single" w:sz="4" w:space="0" w:color="auto"/>
              <w:bottom w:val="single" w:sz="4" w:space="0" w:color="auto"/>
              <w:right w:val="single" w:sz="4" w:space="0" w:color="auto"/>
            </w:tcBorders>
            <w:hideMark/>
          </w:tcPr>
          <w:p w14:paraId="49C31871" w14:textId="0983145B" w:rsidR="00000FDC" w:rsidDel="00945A0C" w:rsidRDefault="003B3F03" w:rsidP="002D1BEF">
            <w:pPr>
              <w:pStyle w:val="TAL"/>
              <w:rPr>
                <w:ins w:id="116" w:author="Author"/>
                <w:del w:id="117" w:author="Richard Bradbury (2024-04-11)" w:date="2024-04-11T12:02:00Z" w16du:dateUtc="2024-04-11T11:02:00Z"/>
                <w:rStyle w:val="Datatypechar"/>
              </w:rPr>
            </w:pPr>
            <w:ins w:id="118" w:author="iraj (2024-3-22)" w:date="2024-04-10T13:48:00Z" w16du:dateUtc="2024-04-10T20:48:00Z">
              <w:del w:id="119" w:author="Richard Bradbury (2024-04-11)" w:date="2024-04-11T12:02:00Z" w16du:dateUtc="2024-04-11T11:02:00Z">
                <w:r w:rsidDel="00945A0C">
                  <w:rPr>
                    <w:rStyle w:val="Datatypechar"/>
                    <w:rFonts w:eastAsia="MS Mincho"/>
                    <w:lang w:eastAsia="ja-JP"/>
                  </w:rPr>
                  <w:delText>o</w:delText>
                </w:r>
              </w:del>
            </w:ins>
            <w:ins w:id="120" w:author="Author">
              <w:del w:id="121" w:author="Richard Bradbury (2024-04-11)" w:date="2024-04-11T12:02:00Z" w16du:dateUtc="2024-04-11T11:02:00Z">
                <w:r w:rsidR="00A9560B" w:rsidDel="00945A0C">
                  <w:rPr>
                    <w:rStyle w:val="Datatypechar"/>
                    <w:rFonts w:eastAsia="MS Mincho"/>
                    <w:lang w:eastAsia="ja-JP"/>
                  </w:rPr>
                  <w:delText>bject</w:delText>
                </w:r>
              </w:del>
            </w:ins>
          </w:p>
        </w:tc>
        <w:tc>
          <w:tcPr>
            <w:tcW w:w="3061" w:type="pct"/>
            <w:tcBorders>
              <w:top w:val="single" w:sz="4" w:space="0" w:color="auto"/>
              <w:left w:val="single" w:sz="4" w:space="0" w:color="auto"/>
              <w:bottom w:val="single" w:sz="4" w:space="0" w:color="auto"/>
              <w:right w:val="single" w:sz="4" w:space="0" w:color="auto"/>
            </w:tcBorders>
            <w:hideMark/>
          </w:tcPr>
          <w:p w14:paraId="3EBE3829" w14:textId="7015EB76" w:rsidR="00000FDC" w:rsidDel="00945A0C" w:rsidRDefault="001826D3" w:rsidP="00945A0C">
            <w:pPr>
              <w:pStyle w:val="TAL"/>
              <w:rPr>
                <w:ins w:id="122" w:author="Author"/>
                <w:del w:id="123" w:author="Richard Bradbury (2024-04-11)" w:date="2024-04-11T12:02:00Z" w16du:dateUtc="2024-04-11T11:02:00Z"/>
                <w:rFonts w:ascii="Helvetica" w:hAnsi="Helvetica"/>
                <w:color w:val="666666"/>
                <w:sz w:val="20"/>
                <w:lang w:eastAsia="ja-JP"/>
              </w:rPr>
            </w:pPr>
            <w:ins w:id="124" w:author="iraj (2024-3-22)" w:date="2024-04-10T13:57:00Z" w16du:dateUtc="2024-04-10T20:57:00Z">
              <w:del w:id="125" w:author="Richard Bradbury (2024-04-11)" w:date="2024-04-11T12:02:00Z" w16du:dateUtc="2024-04-11T11:02:00Z">
                <w:r w:rsidDel="00945A0C">
                  <w:rPr>
                    <w:lang w:eastAsia="ja-JP"/>
                  </w:rPr>
                  <w:delText xml:space="preserve">The Application’s desired timed </w:delText>
                </w:r>
              </w:del>
            </w:ins>
            <w:ins w:id="126" w:author="Author">
              <w:del w:id="127" w:author="Richard Bradbury (2024-04-11)" w:date="2024-04-11T12:02:00Z" w16du:dateUtc="2024-04-11T11:02:00Z">
                <w:r w:rsidR="00E73F40" w:rsidDel="00945A0C">
                  <w:rPr>
                    <w:lang w:eastAsia="ja-JP"/>
                  </w:rPr>
                  <w:delText>.</w:delText>
                </w:r>
              </w:del>
            </w:ins>
            <w:ins w:id="128" w:author="iraj (2024-3-22)" w:date="2024-04-10T13:56:00Z" w16du:dateUtc="2024-04-10T20:56:00Z">
              <w:del w:id="129" w:author="Richard Bradbury (2024-04-11)" w:date="2024-04-11T12:02:00Z" w16du:dateUtc="2024-04-11T11:02:00Z">
                <w:r w:rsidR="00A01AA3" w:rsidDel="00945A0C">
                  <w:rPr>
                    <w:lang w:eastAsia="ja-JP"/>
                  </w:rPr>
                  <w:delText>window</w:delText>
                </w:r>
                <w:r w:rsidDel="00945A0C">
                  <w:rPr>
                    <w:lang w:eastAsia="ja-JP"/>
                  </w:rPr>
                  <w:delText xml:space="preserve"> and </w:delText>
                </w:r>
              </w:del>
            </w:ins>
            <w:ins w:id="130" w:author="iraj (2024-3-22)" w:date="2024-04-10T13:57:00Z" w16du:dateUtc="2024-04-10T20:57:00Z">
              <w:del w:id="131" w:author="Richard Bradbury (2024-04-11)" w:date="2024-04-11T12:02:00Z" w16du:dateUtc="2024-04-11T11:02:00Z">
                <w:r w:rsidDel="00945A0C">
                  <w:rPr>
                    <w:lang w:eastAsia="ja-JP"/>
                  </w:rPr>
                  <w:delText xml:space="preserve">data </w:delText>
                </w:r>
              </w:del>
            </w:ins>
            <w:ins w:id="132" w:author="iraj (2024-3-22)" w:date="2024-04-10T13:56:00Z" w16du:dateUtc="2024-04-10T20:56:00Z">
              <w:del w:id="133" w:author="Richard Bradbury (2024-04-11)" w:date="2024-04-11T12:02:00Z" w16du:dateUtc="2024-04-11T11:02:00Z">
                <w:r w:rsidDel="00945A0C">
                  <w:rPr>
                    <w:lang w:eastAsia="ja-JP"/>
                  </w:rPr>
                  <w:delText>volume</w:delText>
                </w:r>
              </w:del>
            </w:ins>
            <w:ins w:id="134" w:author="iraj (2024-3-22)" w:date="2024-04-10T13:57:00Z" w16du:dateUtc="2024-04-10T20:57:00Z">
              <w:del w:id="135" w:author="Richard Bradbury (2024-04-11)" w:date="2024-04-11T12:02:00Z" w16du:dateUtc="2024-04-11T11:02:00Z">
                <w:r w:rsidDel="00945A0C">
                  <w:rPr>
                    <w:lang w:eastAsia="ja-JP"/>
                  </w:rPr>
                  <w:delText xml:space="preserve"> fo</w:delText>
                </w:r>
                <w:r w:rsidR="003C4A59" w:rsidDel="00945A0C">
                  <w:rPr>
                    <w:lang w:eastAsia="ja-JP"/>
                  </w:rPr>
                  <w:delText>r BDT.</w:delText>
                </w:r>
              </w:del>
            </w:ins>
          </w:p>
        </w:tc>
      </w:tr>
      <w:tr w:rsidR="00945A0C" w14:paraId="5D164997" w14:textId="77777777" w:rsidTr="00945A0C">
        <w:trPr>
          <w:ins w:id="136" w:author="Richard Bradbury (2024-04-11)" w:date="2024-04-11T12:01:00Z" w16du:dateUtc="2024-04-11T11:01:00Z"/>
        </w:trPr>
        <w:tc>
          <w:tcPr>
            <w:tcW w:w="1331" w:type="pct"/>
            <w:tcBorders>
              <w:top w:val="single" w:sz="4" w:space="0" w:color="auto"/>
              <w:left w:val="single" w:sz="4" w:space="0" w:color="auto"/>
              <w:bottom w:val="single" w:sz="4" w:space="0" w:color="auto"/>
              <w:right w:val="single" w:sz="4" w:space="0" w:color="auto"/>
            </w:tcBorders>
          </w:tcPr>
          <w:p w14:paraId="18001EE6" w14:textId="46182454" w:rsidR="00945A0C" w:rsidRDefault="00945A0C" w:rsidP="002D1BEF">
            <w:pPr>
              <w:pStyle w:val="TAL"/>
              <w:keepNext w:val="0"/>
              <w:rPr>
                <w:ins w:id="137" w:author="Richard Bradbury (2024-04-11)" w:date="2024-04-11T12:01:00Z" w16du:dateUtc="2024-04-11T11:01:00Z"/>
                <w:rStyle w:val="Code"/>
              </w:rPr>
            </w:pPr>
            <w:ins w:id="138" w:author="Richard Bradbury (2024-04-11)" w:date="2024-04-11T12:01:00Z" w16du:dateUtc="2024-04-11T11:01:00Z">
              <w:r>
                <w:rPr>
                  <w:rStyle w:val="Code"/>
                </w:rPr>
                <w:t>estimatedTransferVolume</w:t>
              </w:r>
            </w:ins>
          </w:p>
        </w:tc>
        <w:tc>
          <w:tcPr>
            <w:tcW w:w="608" w:type="pct"/>
            <w:tcBorders>
              <w:top w:val="single" w:sz="4" w:space="0" w:color="auto"/>
              <w:left w:val="single" w:sz="4" w:space="0" w:color="auto"/>
              <w:bottom w:val="single" w:sz="4" w:space="0" w:color="auto"/>
              <w:right w:val="single" w:sz="4" w:space="0" w:color="auto"/>
            </w:tcBorders>
          </w:tcPr>
          <w:p w14:paraId="57AE2CD4" w14:textId="5F99A6D0" w:rsidR="00945A0C" w:rsidRDefault="00945A0C" w:rsidP="002D1BEF">
            <w:pPr>
              <w:pStyle w:val="TAL"/>
              <w:rPr>
                <w:ins w:id="139" w:author="Richard Bradbury (2024-04-11)" w:date="2024-04-11T12:01:00Z" w16du:dateUtc="2024-04-11T11:01:00Z"/>
                <w:rStyle w:val="Datatypechar"/>
                <w:rFonts w:eastAsia="MS Mincho"/>
                <w:lang w:eastAsia="ja-JP"/>
              </w:rPr>
            </w:pPr>
            <w:ins w:id="140" w:author="Richard Bradbury (2024-04-11)" w:date="2024-04-11T12:01:00Z" w16du:dateUtc="2024-04-11T11:01:00Z">
              <w:r>
                <w:rPr>
                  <w:rStyle w:val="Datatypechar"/>
                  <w:rFonts w:eastAsia="MS Mincho"/>
                  <w:lang w:eastAsia="ja-JP"/>
                </w:rPr>
                <w:t>int</w:t>
              </w:r>
            </w:ins>
            <w:ins w:id="141" w:author="Richard Bradbury (2024-04-11)" w:date="2024-04-11T12:02:00Z" w16du:dateUtc="2024-04-11T11:02:00Z">
              <w:r>
                <w:rPr>
                  <w:rStyle w:val="Datatypechar"/>
                  <w:rFonts w:eastAsia="MS Mincho"/>
                  <w:lang w:eastAsia="ja-JP"/>
                </w:rPr>
                <w:t>e</w:t>
              </w:r>
            </w:ins>
            <w:ins w:id="142" w:author="Richard Bradbury (2024-04-11)" w:date="2024-04-11T12:01:00Z" w16du:dateUtc="2024-04-11T11:01:00Z">
              <w:r>
                <w:rPr>
                  <w:rStyle w:val="Datatypechar"/>
                  <w:rFonts w:eastAsia="MS Mincho"/>
                  <w:lang w:eastAsia="ja-JP"/>
                </w:rPr>
                <w:t>ger</w:t>
              </w:r>
            </w:ins>
          </w:p>
        </w:tc>
        <w:tc>
          <w:tcPr>
            <w:tcW w:w="3061" w:type="pct"/>
            <w:tcBorders>
              <w:top w:val="single" w:sz="4" w:space="0" w:color="auto"/>
              <w:left w:val="single" w:sz="4" w:space="0" w:color="auto"/>
              <w:bottom w:val="single" w:sz="4" w:space="0" w:color="auto"/>
              <w:right w:val="single" w:sz="4" w:space="0" w:color="auto"/>
            </w:tcBorders>
          </w:tcPr>
          <w:p w14:paraId="595E02CE" w14:textId="77777777" w:rsidR="00945A0C" w:rsidRDefault="00945A0C" w:rsidP="00A573C5">
            <w:pPr>
              <w:pStyle w:val="TAL"/>
              <w:rPr>
                <w:ins w:id="143" w:author="Richard Bradbury (2024-04-11)" w:date="2024-04-11T12:03:00Z" w16du:dateUtc="2024-04-11T11:03:00Z"/>
                <w:lang w:eastAsia="ja-JP"/>
              </w:rPr>
            </w:pPr>
            <w:ins w:id="144" w:author="Richard Bradbury (2024-04-11)" w:date="2024-04-11T12:01:00Z" w16du:dateUtc="2024-04-11T11:01:00Z">
              <w:r>
                <w:rPr>
                  <w:lang w:eastAsia="ja-JP"/>
                </w:rPr>
                <w:t>The estimated volume of data to be transferred</w:t>
              </w:r>
            </w:ins>
            <w:ins w:id="145" w:author="Richard Bradbury (2024-04-11)" w:date="2024-04-11T12:02:00Z" w16du:dateUtc="2024-04-11T11:02:00Z">
              <w:r>
                <w:rPr>
                  <w:lang w:eastAsia="ja-JP"/>
                </w:rPr>
                <w:t>, expr</w:t>
              </w:r>
            </w:ins>
            <w:ins w:id="146" w:author="Richard Bradbury (2024-04-11)" w:date="2024-04-11T12:03:00Z" w16du:dateUtc="2024-04-11T11:03:00Z">
              <w:r>
                <w:rPr>
                  <w:lang w:eastAsia="ja-JP"/>
                </w:rPr>
                <w:t>essed in bytes</w:t>
              </w:r>
            </w:ins>
            <w:ins w:id="147" w:author="Richard Bradbury (2024-04-11)" w:date="2024-04-11T12:02:00Z" w16du:dateUtc="2024-04-11T11:02:00Z">
              <w:r>
                <w:rPr>
                  <w:lang w:eastAsia="ja-JP"/>
                </w:rPr>
                <w:t>.</w:t>
              </w:r>
            </w:ins>
          </w:p>
          <w:p w14:paraId="4FFAA199" w14:textId="301DE5BC" w:rsidR="00945A0C" w:rsidRDefault="00945A0C" w:rsidP="00945A0C">
            <w:pPr>
              <w:pStyle w:val="TALcontinuation"/>
              <w:spacing w:before="60"/>
              <w:rPr>
                <w:ins w:id="148" w:author="Richard Bradbury (2024-04-11)" w:date="2024-04-11T12:01:00Z" w16du:dateUtc="2024-04-11T11:01:00Z"/>
                <w:lang w:eastAsia="ja-JP"/>
              </w:rPr>
            </w:pPr>
            <w:ins w:id="149" w:author="Richard Bradbury (2024-04-11)" w:date="2024-04-11T12:03:00Z" w16du:dateUtc="2024-04-11T11:03:00Z">
              <w:r>
                <w:rPr>
                  <w:lang w:eastAsia="ja-JP"/>
                </w:rPr>
                <w:t>Minimum value 1 byte.</w:t>
              </w:r>
            </w:ins>
          </w:p>
        </w:tc>
      </w:tr>
    </w:tbl>
    <w:p w14:paraId="15103020" w14:textId="77777777" w:rsidR="00000FDC" w:rsidRDefault="00000FDC" w:rsidP="00A573C5">
      <w:pPr>
        <w:rPr>
          <w:ins w:id="150" w:author="iraj (2024-3-22)" w:date="2024-04-10T13:47:00Z" w16du:dateUtc="2024-04-10T20:47:00Z"/>
        </w:rPr>
      </w:pPr>
    </w:p>
    <w:p w14:paraId="245207B6" w14:textId="55A8DFBD" w:rsidR="0043698D" w:rsidRPr="00722994" w:rsidRDefault="0043698D" w:rsidP="0043698D">
      <w:pPr>
        <w:pStyle w:val="TH"/>
        <w:rPr>
          <w:ins w:id="151" w:author="iraj (2024-3-22)" w:date="2024-04-10T13:47:00Z" w16du:dateUtc="2024-04-10T20:47:00Z"/>
        </w:rPr>
      </w:pPr>
      <w:ins w:id="152" w:author="iraj (2024-3-22)" w:date="2024-04-10T13:47:00Z" w16du:dateUtc="2024-04-10T20:47:00Z">
        <w:r>
          <w:lastRenderedPageBreak/>
          <w:t xml:space="preserve">Table 10.3.1.2-1 Return </w:t>
        </w:r>
      </w:ins>
      <w:ins w:id="153" w:author="Richard Bradbury (2024-04-11)" w:date="2024-04-11T12:04:00Z" w16du:dateUtc="2024-04-11T11:04:00Z">
        <w:r w:rsidR="00945A0C">
          <w:t>value</w:t>
        </w:r>
      </w:ins>
      <w:ins w:id="154" w:author="iraj (2024-3-22)" w:date="2024-04-10T13:47:00Z" w16du:dateUtc="2024-04-10T20:47:00Z">
        <w:r>
          <w:t xml:space="preserve"> for </w:t>
        </w:r>
        <w:r>
          <w:rPr>
            <w:rStyle w:val="CodeMethod"/>
          </w:rPr>
          <w:t>requestBDT()</w:t>
        </w:r>
        <w:r>
          <w:t xml:space="preserve"> method</w:t>
        </w:r>
      </w:ins>
    </w:p>
    <w:tbl>
      <w:tblPr>
        <w:tblStyle w:val="TableGrid"/>
        <w:tblW w:w="5000" w:type="pct"/>
        <w:tblLook w:val="04A0" w:firstRow="1" w:lastRow="0" w:firstColumn="1" w:lastColumn="0" w:noHBand="0" w:noVBand="1"/>
      </w:tblPr>
      <w:tblGrid>
        <w:gridCol w:w="1945"/>
        <w:gridCol w:w="12617"/>
      </w:tblGrid>
      <w:tr w:rsidR="00945A0C" w14:paraId="556317FD" w14:textId="77777777" w:rsidTr="00945A0C">
        <w:trPr>
          <w:ins w:id="155" w:author="iraj (2024-3-22)" w:date="2024-04-10T13:47:00Z"/>
        </w:trPr>
        <w:tc>
          <w:tcPr>
            <w:tcW w:w="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20945" w14:textId="77777777" w:rsidR="00945A0C" w:rsidRDefault="00945A0C" w:rsidP="002D1BEF">
            <w:pPr>
              <w:pStyle w:val="TAH"/>
              <w:rPr>
                <w:ins w:id="156" w:author="iraj (2024-3-22)" w:date="2024-04-10T13:47:00Z" w16du:dateUtc="2024-04-10T20:47:00Z"/>
                <w:rFonts w:ascii="Helvetica" w:hAnsi="Helvetica"/>
                <w:color w:val="666666"/>
                <w:lang w:eastAsia="ja-JP"/>
              </w:rPr>
            </w:pPr>
            <w:ins w:id="157" w:author="iraj (2024-3-22)" w:date="2024-04-10T13:47:00Z" w16du:dateUtc="2024-04-10T20:47:00Z">
              <w:r>
                <w:rPr>
                  <w:lang w:eastAsia="ja-JP"/>
                </w:rPr>
                <w:t>Type</w:t>
              </w:r>
            </w:ins>
          </w:p>
        </w:tc>
        <w:tc>
          <w:tcPr>
            <w:tcW w:w="43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AA754D" w14:textId="77777777" w:rsidR="00945A0C" w:rsidRDefault="00945A0C" w:rsidP="002D1BEF">
            <w:pPr>
              <w:pStyle w:val="TAH"/>
              <w:rPr>
                <w:ins w:id="158" w:author="iraj (2024-3-22)" w:date="2024-04-10T13:47:00Z" w16du:dateUtc="2024-04-10T20:47:00Z"/>
                <w:rFonts w:ascii="Helvetica" w:hAnsi="Helvetica"/>
                <w:color w:val="666666"/>
                <w:lang w:eastAsia="ja-JP"/>
              </w:rPr>
            </w:pPr>
            <w:ins w:id="159" w:author="iraj (2024-3-22)" w:date="2024-04-10T13:47:00Z" w16du:dateUtc="2024-04-10T20:47:00Z">
              <w:r>
                <w:rPr>
                  <w:lang w:eastAsia="ja-JP"/>
                </w:rPr>
                <w:t>Description</w:t>
              </w:r>
            </w:ins>
          </w:p>
        </w:tc>
      </w:tr>
      <w:tr w:rsidR="00945A0C" w14:paraId="1568B968" w14:textId="77777777" w:rsidTr="00945A0C">
        <w:trPr>
          <w:ins w:id="160" w:author="iraj (2024-3-22)" w:date="2024-04-10T13:47:00Z"/>
        </w:trPr>
        <w:tc>
          <w:tcPr>
            <w:tcW w:w="668" w:type="pct"/>
            <w:tcBorders>
              <w:top w:val="single" w:sz="4" w:space="0" w:color="auto"/>
              <w:left w:val="single" w:sz="4" w:space="0" w:color="auto"/>
              <w:bottom w:val="single" w:sz="4" w:space="0" w:color="auto"/>
              <w:right w:val="single" w:sz="4" w:space="0" w:color="auto"/>
            </w:tcBorders>
            <w:hideMark/>
          </w:tcPr>
          <w:p w14:paraId="607A0740" w14:textId="022EC028" w:rsidR="00945A0C" w:rsidRDefault="00945A0C" w:rsidP="002D1BEF">
            <w:pPr>
              <w:pStyle w:val="TAL"/>
              <w:rPr>
                <w:ins w:id="161" w:author="iraj (2024-3-22)" w:date="2024-04-10T13:47:00Z" w16du:dateUtc="2024-04-10T20:47:00Z"/>
                <w:rStyle w:val="Datatypechar"/>
              </w:rPr>
            </w:pPr>
            <w:ins w:id="162" w:author="iraj (2024-3-22)" w:date="2024-04-10T13:48:00Z" w16du:dateUtc="2024-04-10T20:48:00Z">
              <w:r>
                <w:rPr>
                  <w:rStyle w:val="Datatypechar"/>
                  <w:rFonts w:eastAsia="MS Mincho"/>
                  <w:lang w:eastAsia="ja-JP"/>
                </w:rPr>
                <w:t>o</w:t>
              </w:r>
            </w:ins>
            <w:ins w:id="163" w:author="iraj (2024-3-22)" w:date="2024-04-10T13:47:00Z" w16du:dateUtc="2024-04-10T20:47:00Z">
              <w:r>
                <w:rPr>
                  <w:rStyle w:val="Datatypechar"/>
                  <w:rFonts w:eastAsia="MS Mincho"/>
                  <w:lang w:eastAsia="ja-JP"/>
                </w:rPr>
                <w:t>bject</w:t>
              </w:r>
            </w:ins>
          </w:p>
        </w:tc>
        <w:tc>
          <w:tcPr>
            <w:tcW w:w="4332" w:type="pct"/>
            <w:tcBorders>
              <w:top w:val="single" w:sz="4" w:space="0" w:color="auto"/>
              <w:left w:val="single" w:sz="4" w:space="0" w:color="auto"/>
              <w:bottom w:val="single" w:sz="4" w:space="0" w:color="auto"/>
              <w:right w:val="single" w:sz="4" w:space="0" w:color="auto"/>
            </w:tcBorders>
            <w:hideMark/>
          </w:tcPr>
          <w:p w14:paraId="57D805F0" w14:textId="1689701C" w:rsidR="00945A0C" w:rsidRDefault="00945A0C" w:rsidP="00945A0C">
            <w:pPr>
              <w:pStyle w:val="TAL"/>
              <w:rPr>
                <w:ins w:id="164" w:author="iraj (2024-3-22)" w:date="2024-04-10T13:47:00Z" w16du:dateUtc="2024-04-10T20:47:00Z"/>
                <w:rFonts w:ascii="Helvetica" w:hAnsi="Helvetica"/>
                <w:color w:val="666666"/>
                <w:sz w:val="20"/>
                <w:lang w:eastAsia="ja-JP"/>
              </w:rPr>
            </w:pPr>
            <w:ins w:id="165" w:author="iraj (2024-3-22)" w:date="2024-04-10T13:57:00Z" w16du:dateUtc="2024-04-10T20:57:00Z">
              <w:r>
                <w:rPr>
                  <w:lang w:eastAsia="ja-JP"/>
                </w:rPr>
                <w:t>The gra</w:t>
              </w:r>
            </w:ins>
            <w:ins w:id="166" w:author="iraj (2024-3-22)" w:date="2024-04-10T13:58:00Z" w16du:dateUtc="2024-04-10T20:58:00Z">
              <w:r>
                <w:rPr>
                  <w:lang w:eastAsia="ja-JP"/>
                </w:rPr>
                <w:t>nted timed window and maximum downlink and uplink bitrates for B</w:t>
              </w:r>
            </w:ins>
            <w:ins w:id="167" w:author="Richard Bradbury (2024-04-11)" w:date="2024-04-11T12:05:00Z" w16du:dateUtc="2024-04-11T11:05:00Z">
              <w:r>
                <w:rPr>
                  <w:lang w:eastAsia="ja-JP"/>
                </w:rPr>
                <w:t xml:space="preserve">ackground </w:t>
              </w:r>
            </w:ins>
            <w:ins w:id="168" w:author="iraj (2024-3-22)" w:date="2024-04-10T13:58:00Z" w16du:dateUtc="2024-04-10T20:58:00Z">
              <w:r>
                <w:rPr>
                  <w:lang w:eastAsia="ja-JP"/>
                </w:rPr>
                <w:t>D</w:t>
              </w:r>
            </w:ins>
            <w:ins w:id="169" w:author="Richard Bradbury (2024-04-11)" w:date="2024-04-11T12:05:00Z" w16du:dateUtc="2024-04-11T11:05:00Z">
              <w:r>
                <w:rPr>
                  <w:lang w:eastAsia="ja-JP"/>
                </w:rPr>
                <w:t xml:space="preserve">ata </w:t>
              </w:r>
            </w:ins>
            <w:ins w:id="170" w:author="iraj (2024-3-22)" w:date="2024-04-10T13:58:00Z" w16du:dateUtc="2024-04-10T20:58:00Z">
              <w:r>
                <w:rPr>
                  <w:lang w:eastAsia="ja-JP"/>
                </w:rPr>
                <w:t>T</w:t>
              </w:r>
            </w:ins>
            <w:ins w:id="171" w:author="Richard Bradbury (2024-04-11)" w:date="2024-04-11T12:05:00Z" w16du:dateUtc="2024-04-11T11:05:00Z">
              <w:r>
                <w:rPr>
                  <w:lang w:eastAsia="ja-JP"/>
                </w:rPr>
                <w:t>ransfer</w:t>
              </w:r>
            </w:ins>
            <w:ins w:id="172" w:author="iraj (2024-3-22)" w:date="2024-04-10T13:58:00Z" w16du:dateUtc="2024-04-10T20:58:00Z">
              <w:r>
                <w:rPr>
                  <w:lang w:eastAsia="ja-JP"/>
                </w:rPr>
                <w:t>.</w:t>
              </w:r>
            </w:ins>
          </w:p>
        </w:tc>
      </w:tr>
    </w:tbl>
    <w:p w14:paraId="58CE713F" w14:textId="77777777" w:rsidR="0043698D" w:rsidRPr="00000FDC" w:rsidRDefault="0043698D" w:rsidP="00A573C5">
      <w:pPr>
        <w:rPr>
          <w:ins w:id="173" w:author="Author"/>
        </w:rPr>
      </w:pPr>
    </w:p>
    <w:p w14:paraId="21ABC49A" w14:textId="7C9E2CAB" w:rsidR="00F94DB8" w:rsidRDefault="004B62FD" w:rsidP="00F94DB8">
      <w:pPr>
        <w:pStyle w:val="Heading3"/>
      </w:pPr>
      <w:r>
        <w:t>10.3.</w:t>
      </w:r>
      <w:r w:rsidR="00A573C5">
        <w:t>2</w:t>
      </w:r>
      <w:r w:rsidR="00A573C5">
        <w:tab/>
      </w:r>
      <w:r w:rsidR="00F94DB8" w:rsidRPr="00C442D0">
        <w:t>Dynamic Policy information</w:t>
      </w:r>
      <w:bookmarkEnd w:id="3"/>
      <w:bookmarkEnd w:id="4"/>
      <w:bookmarkEnd w:id="5"/>
      <w:bookmarkEnd w:id="6"/>
      <w:bookmarkEnd w:id="7"/>
      <w:bookmarkEnd w:id="10"/>
    </w:p>
    <w:p w14:paraId="6418FB4B" w14:textId="75A2CF9B" w:rsidR="00945A0C" w:rsidRPr="00C442D0" w:rsidRDefault="00945A0C" w:rsidP="00945A0C">
      <w:pPr>
        <w:keepNext/>
      </w:pPr>
      <w:r w:rsidRPr="00C442D0">
        <w:t>Table 10.</w:t>
      </w:r>
      <w:r>
        <w:t>3</w:t>
      </w:r>
      <w:r w:rsidRPr="00C442D0">
        <w:t>.</w:t>
      </w:r>
      <w:r>
        <w:t>2</w:t>
      </w:r>
      <w:r w:rsidRPr="00C442D0">
        <w:t xml:space="preserve">-1 </w:t>
      </w:r>
      <w:r>
        <w:t>specifies the</w:t>
      </w:r>
      <w:r w:rsidRPr="00C442D0">
        <w:t xml:space="preserve"> status information </w:t>
      </w:r>
      <w:ins w:id="174" w:author="Richard Bradbury (2024-04-11)" w:date="2024-04-11T12:09:00Z" w16du:dateUtc="2024-04-11T11:09:00Z">
        <w:r>
          <w:t xml:space="preserve">relating to Dynamic Policies </w:t>
        </w:r>
      </w:ins>
      <w:r w:rsidRPr="00C442D0">
        <w:t>that can be obtained from the Media Session Handler</w:t>
      </w:r>
      <w:r>
        <w:t xml:space="preserve"> through reference point M6</w:t>
      </w:r>
      <w:r w:rsidRPr="00C442D0">
        <w:t>.</w:t>
      </w:r>
    </w:p>
    <w:p w14:paraId="78CB9050" w14:textId="77777777" w:rsidR="0043581F" w:rsidRDefault="00945A0C" w:rsidP="0043581F">
      <w:pPr>
        <w:pStyle w:val="TH"/>
      </w:pPr>
      <w:r w:rsidRPr="00C442D0">
        <w:t>Table 10.3</w:t>
      </w:r>
      <w:r>
        <w:t>.2</w:t>
      </w:r>
      <w:r w:rsidRPr="00C442D0">
        <w:t>-1:</w:t>
      </w:r>
      <w:r w:rsidRPr="00DC3408">
        <w:t xml:space="preserve"> </w:t>
      </w:r>
      <w:r w:rsidRPr="00C442D0">
        <w:t>Status Information</w:t>
      </w:r>
      <w:r>
        <w:t xml:space="preserve"> relating to</w:t>
      </w:r>
      <w:r w:rsidRPr="00C442D0">
        <w:t xml:space="preserve"> </w:t>
      </w:r>
      <w:r>
        <w:t>Dynamic Policies</w:t>
      </w:r>
    </w:p>
    <w:tbl>
      <w:tblPr>
        <w:tblStyle w:val="TableGrid"/>
        <w:tblW w:w="5000" w:type="pct"/>
        <w:tblLook w:val="04A0" w:firstRow="1" w:lastRow="0" w:firstColumn="1" w:lastColumn="0" w:noHBand="0" w:noVBand="1"/>
      </w:tblPr>
      <w:tblGrid>
        <w:gridCol w:w="3768"/>
        <w:gridCol w:w="1765"/>
        <w:gridCol w:w="2167"/>
        <w:gridCol w:w="6862"/>
      </w:tblGrid>
      <w:tr w:rsidR="0043581F" w:rsidRPr="00C442D0" w14:paraId="72CE34DE" w14:textId="77777777" w:rsidTr="00E756A6">
        <w:tc>
          <w:tcPr>
            <w:tcW w:w="1294" w:type="pct"/>
            <w:shd w:val="clear" w:color="auto" w:fill="BFBFBF" w:themeFill="background1" w:themeFillShade="BF"/>
          </w:tcPr>
          <w:p w14:paraId="346C49BF" w14:textId="77777777" w:rsidR="0043581F" w:rsidRPr="00C442D0" w:rsidRDefault="0043581F" w:rsidP="005C2890">
            <w:pPr>
              <w:pStyle w:val="TAH"/>
            </w:pPr>
            <w:r w:rsidRPr="00C442D0">
              <w:t>Status</w:t>
            </w:r>
          </w:p>
        </w:tc>
        <w:tc>
          <w:tcPr>
            <w:tcW w:w="606" w:type="pct"/>
            <w:shd w:val="clear" w:color="auto" w:fill="BFBFBF" w:themeFill="background1" w:themeFillShade="BF"/>
          </w:tcPr>
          <w:p w14:paraId="3955E174" w14:textId="77777777" w:rsidR="0043581F" w:rsidRPr="00C442D0" w:rsidRDefault="0043581F" w:rsidP="005C2890">
            <w:pPr>
              <w:pStyle w:val="TAH"/>
            </w:pPr>
            <w:r w:rsidRPr="00C442D0">
              <w:t>Type</w:t>
            </w:r>
          </w:p>
        </w:tc>
        <w:tc>
          <w:tcPr>
            <w:tcW w:w="744" w:type="pct"/>
            <w:shd w:val="clear" w:color="auto" w:fill="BFBFBF" w:themeFill="background1" w:themeFillShade="BF"/>
          </w:tcPr>
          <w:p w14:paraId="2EB6FA68" w14:textId="77777777" w:rsidR="0043581F" w:rsidRPr="00C442D0" w:rsidRDefault="0043581F" w:rsidP="005C2890">
            <w:pPr>
              <w:pStyle w:val="TAH"/>
            </w:pPr>
            <w:r w:rsidRPr="00C442D0">
              <w:t>Parameter</w:t>
            </w:r>
          </w:p>
        </w:tc>
        <w:tc>
          <w:tcPr>
            <w:tcW w:w="2357" w:type="pct"/>
            <w:shd w:val="clear" w:color="auto" w:fill="BFBFBF" w:themeFill="background1" w:themeFillShade="BF"/>
          </w:tcPr>
          <w:p w14:paraId="3CB12466" w14:textId="77777777" w:rsidR="0043581F" w:rsidRPr="00C442D0" w:rsidRDefault="0043581F" w:rsidP="005C2890">
            <w:pPr>
              <w:pStyle w:val="TAH"/>
            </w:pPr>
            <w:r w:rsidRPr="00C442D0">
              <w:t>Definition</w:t>
            </w:r>
          </w:p>
        </w:tc>
      </w:tr>
      <w:tr w:rsidR="0043581F" w:rsidRPr="00C442D0" w:rsidDel="00E756A6" w14:paraId="5A049EA0" w14:textId="7AA5A63C" w:rsidTr="00E756A6">
        <w:trPr>
          <w:del w:id="175" w:author="Richard Bradbury (2024-04-11)" w:date="2024-04-11T12:27:00Z" w16du:dateUtc="2024-04-11T11:27:00Z"/>
        </w:trPr>
        <w:tc>
          <w:tcPr>
            <w:tcW w:w="1294" w:type="pct"/>
          </w:tcPr>
          <w:p w14:paraId="6BCF245A" w14:textId="48F3409D" w:rsidR="0043581F" w:rsidRPr="00A573C5" w:rsidDel="00E756A6" w:rsidRDefault="0043581F" w:rsidP="005C2890">
            <w:pPr>
              <w:pStyle w:val="TAL"/>
              <w:rPr>
                <w:del w:id="176" w:author="Richard Bradbury (2024-04-11)" w:date="2024-04-11T12:27:00Z" w16du:dateUtc="2024-04-11T11:27:00Z"/>
                <w:rStyle w:val="Codechar1"/>
              </w:rPr>
            </w:pPr>
            <w:ins w:id="177" w:author="Author">
              <w:del w:id="178" w:author="Richard Bradbury (2024-04-11)" w:date="2024-04-11T12:27:00Z" w16du:dateUtc="2024-04-11T11:27:00Z">
                <w:r w:rsidRPr="00A573C5" w:rsidDel="00E756A6">
                  <w:rPr>
                    <w:rStyle w:val="Codechar1"/>
                  </w:rPr>
                  <w:delText>BDT_POLICY_ACTIVE</w:delText>
                </w:r>
              </w:del>
            </w:ins>
          </w:p>
        </w:tc>
        <w:tc>
          <w:tcPr>
            <w:tcW w:w="606" w:type="pct"/>
          </w:tcPr>
          <w:p w14:paraId="04B28CB5" w14:textId="6684EA1C" w:rsidR="0043581F" w:rsidRPr="00C442D0" w:rsidDel="00E756A6" w:rsidRDefault="0043581F" w:rsidP="005C2890">
            <w:pPr>
              <w:pStyle w:val="TAL"/>
              <w:rPr>
                <w:del w:id="179" w:author="Richard Bradbury (2024-04-11)" w:date="2024-04-11T12:27:00Z" w16du:dateUtc="2024-04-11T11:27:00Z"/>
              </w:rPr>
            </w:pPr>
            <w:ins w:id="180" w:author="Author">
              <w:del w:id="181" w:author="Richard Bradbury (2024-04-11)" w:date="2024-04-11T12:27:00Z" w16du:dateUtc="2024-04-11T11:27:00Z">
                <w:r w:rsidDel="00E756A6">
                  <w:rPr>
                    <w:rStyle w:val="Datatypechar"/>
                    <w:lang w:eastAsia="fr-FR"/>
                  </w:rPr>
                  <w:delText>oolean</w:delText>
                </w:r>
              </w:del>
            </w:ins>
          </w:p>
        </w:tc>
        <w:tc>
          <w:tcPr>
            <w:tcW w:w="744" w:type="pct"/>
          </w:tcPr>
          <w:p w14:paraId="50CCA08B" w14:textId="14161FFF" w:rsidR="0043581F" w:rsidRPr="00C442D0" w:rsidDel="00E756A6" w:rsidRDefault="0043581F" w:rsidP="005C2890">
            <w:pPr>
              <w:pStyle w:val="TAL"/>
              <w:rPr>
                <w:del w:id="182" w:author="Richard Bradbury (2024-04-11)" w:date="2024-04-11T12:27:00Z" w16du:dateUtc="2024-04-11T11:27:00Z"/>
              </w:rPr>
            </w:pPr>
          </w:p>
        </w:tc>
        <w:tc>
          <w:tcPr>
            <w:tcW w:w="2357" w:type="pct"/>
          </w:tcPr>
          <w:p w14:paraId="5537D574" w14:textId="3EDE8BCA" w:rsidR="0043581F" w:rsidRPr="00C442D0" w:rsidDel="00E756A6" w:rsidRDefault="0043581F" w:rsidP="005C2890">
            <w:pPr>
              <w:pStyle w:val="TAL"/>
              <w:rPr>
                <w:del w:id="183" w:author="Richard Bradbury (2024-04-11)" w:date="2024-04-11T12:27:00Z" w16du:dateUtc="2024-04-11T11:27:00Z"/>
              </w:rPr>
            </w:pPr>
            <w:commentRangeStart w:id="184"/>
            <w:ins w:id="185" w:author="Author">
              <w:del w:id="186" w:author="Richard Bradbury (2024-04-11)" w:date="2024-04-11T12:27:00Z" w16du:dateUtc="2024-04-11T11:27:00Z">
                <w:r w:rsidDel="00E756A6">
                  <w:rPr>
                    <w:lang w:eastAsia="fr-FR"/>
                  </w:rPr>
                  <w:delText>indicates whether a Background Data Transfer policy is currently active.</w:delText>
                </w:r>
              </w:del>
            </w:ins>
            <w:commentRangeEnd w:id="184"/>
            <w:r w:rsidR="00E756A6">
              <w:rPr>
                <w:rStyle w:val="CommentReference"/>
                <w:rFonts w:ascii="Times New Roman" w:hAnsi="Times New Roman"/>
              </w:rPr>
              <w:commentReference w:id="184"/>
            </w:r>
          </w:p>
        </w:tc>
      </w:tr>
      <w:tr w:rsidR="0043581F" w:rsidRPr="00C442D0" w14:paraId="2B96A715" w14:textId="77777777" w:rsidTr="00E756A6">
        <w:trPr>
          <w:ins w:id="187" w:author="Author"/>
        </w:trPr>
        <w:tc>
          <w:tcPr>
            <w:tcW w:w="1294" w:type="pct"/>
          </w:tcPr>
          <w:p w14:paraId="7E465802" w14:textId="23BF0361" w:rsidR="0043581F" w:rsidRPr="00A573C5" w:rsidRDefault="0043581F" w:rsidP="005C2890">
            <w:pPr>
              <w:pStyle w:val="TAL"/>
              <w:rPr>
                <w:ins w:id="188" w:author="Author"/>
                <w:rStyle w:val="Codechar1"/>
              </w:rPr>
            </w:pPr>
            <w:ins w:id="189" w:author="Author">
              <w:del w:id="190" w:author="Richard Bradbury (2024-04-11)" w:date="2024-04-11T12:25:00Z" w16du:dateUtc="2024-04-11T11:25:00Z">
                <w:r w:rsidRPr="00A573C5" w:rsidDel="00E756A6">
                  <w:rPr>
                    <w:rStyle w:val="Codechar1"/>
                  </w:rPr>
                  <w:delText>BDT_POLICY_INFO</w:delText>
                </w:r>
              </w:del>
            </w:ins>
            <w:ins w:id="191" w:author="Richard Bradbury (2024-04-11)" w:date="2024-04-11T12:25:00Z" w16du:dateUtc="2024-04-11T11:25:00Z">
              <w:r w:rsidR="00E756A6">
                <w:rPr>
                  <w:rStyle w:val="Codechar1"/>
                </w:rPr>
                <w:t>currentBackgroundD</w:t>
              </w:r>
            </w:ins>
            <w:ins w:id="192" w:author="Richard Bradbury (2024-04-11)" w:date="2024-04-11T12:26:00Z" w16du:dateUtc="2024-04-11T11:26:00Z">
              <w:r w:rsidR="00E756A6">
                <w:rPr>
                  <w:rStyle w:val="Codechar1"/>
                </w:rPr>
                <w:t>ata TransferPolicies[mediaDeliverySession]</w:t>
              </w:r>
            </w:ins>
          </w:p>
        </w:tc>
        <w:tc>
          <w:tcPr>
            <w:tcW w:w="606" w:type="pct"/>
          </w:tcPr>
          <w:p w14:paraId="6BAB368A" w14:textId="4024586A" w:rsidR="0043581F" w:rsidRPr="00C442D0" w:rsidRDefault="00E756A6" w:rsidP="005C2890">
            <w:pPr>
              <w:pStyle w:val="TAL"/>
              <w:rPr>
                <w:ins w:id="193" w:author="Author"/>
              </w:rPr>
            </w:pPr>
            <w:ins w:id="194" w:author="Richard Bradbury (2024-04-11)" w:date="2024-04-11T12:25:00Z" w16du:dateUtc="2024-04-11T11:25:00Z">
              <w:r>
                <w:rPr>
                  <w:rStyle w:val="Datatypechar"/>
                  <w:lang w:eastAsia="fr-FR"/>
                </w:rPr>
                <w:t>o</w:t>
              </w:r>
            </w:ins>
            <w:ins w:id="195" w:author="Author">
              <w:r w:rsidR="0043581F">
                <w:rPr>
                  <w:rStyle w:val="Datatypechar"/>
                  <w:lang w:eastAsia="fr-FR"/>
                </w:rPr>
                <w:t>bject</w:t>
              </w:r>
            </w:ins>
          </w:p>
        </w:tc>
        <w:tc>
          <w:tcPr>
            <w:tcW w:w="744" w:type="pct"/>
          </w:tcPr>
          <w:p w14:paraId="2258490A" w14:textId="77777777" w:rsidR="0043581F" w:rsidRPr="00C442D0" w:rsidRDefault="0043581F" w:rsidP="005C2890">
            <w:pPr>
              <w:pStyle w:val="TAL"/>
              <w:rPr>
                <w:ins w:id="196" w:author="Author"/>
              </w:rPr>
            </w:pPr>
          </w:p>
        </w:tc>
        <w:tc>
          <w:tcPr>
            <w:tcW w:w="2357" w:type="pct"/>
          </w:tcPr>
          <w:p w14:paraId="2FF6D6AE" w14:textId="1B691A05" w:rsidR="0043581F" w:rsidRPr="00C442D0" w:rsidRDefault="0043581F" w:rsidP="005C2890">
            <w:pPr>
              <w:pStyle w:val="TAL"/>
              <w:rPr>
                <w:ins w:id="197" w:author="Author"/>
              </w:rPr>
            </w:pPr>
            <w:commentRangeStart w:id="198"/>
            <w:ins w:id="199" w:author="Author">
              <w:del w:id="200" w:author="Richard Bradbury (2024-04-11)" w:date="2024-04-11T12:26:00Z" w16du:dateUtc="2024-04-11T11:26:00Z">
                <w:r w:rsidDel="00E756A6">
                  <w:rPr>
                    <w:lang w:eastAsia="fr-FR"/>
                  </w:rPr>
                  <w:delText>A d</w:delText>
                </w:r>
              </w:del>
            </w:ins>
            <w:ins w:id="201" w:author="Richard Bradbury (2024-04-11)" w:date="2024-04-11T12:26:00Z" w16du:dateUtc="2024-04-11T11:26:00Z">
              <w:r w:rsidR="00E756A6">
                <w:rPr>
                  <w:lang w:eastAsia="fr-FR"/>
                </w:rPr>
                <w:t>D</w:t>
              </w:r>
            </w:ins>
            <w:ins w:id="202" w:author="Author">
              <w:r>
                <w:rPr>
                  <w:lang w:eastAsia="fr-FR"/>
                </w:rPr>
                <w:t>escription</w:t>
              </w:r>
            </w:ins>
            <w:ins w:id="203" w:author="Richard Bradbury (2024-04-11)" w:date="2024-04-11T12:26:00Z" w16du:dateUtc="2024-04-11T11:26:00Z">
              <w:r w:rsidR="00E756A6">
                <w:rPr>
                  <w:lang w:eastAsia="fr-FR"/>
                </w:rPr>
                <w:t>s</w:t>
              </w:r>
            </w:ins>
            <w:ins w:id="204" w:author="Author">
              <w:r>
                <w:rPr>
                  <w:lang w:eastAsia="fr-FR"/>
                </w:rPr>
                <w:t xml:space="preserve"> of the </w:t>
              </w:r>
              <w:del w:id="205" w:author="Richard Bradbury (2024-04-11)" w:date="2024-04-11T12:26:00Z" w16du:dateUtc="2024-04-11T11:26:00Z">
                <w:r w:rsidDel="00E756A6">
                  <w:rPr>
                    <w:lang w:eastAsia="fr-FR"/>
                  </w:rPr>
                  <w:delText xml:space="preserve">active </w:delText>
                </w:r>
              </w:del>
              <w:r>
                <w:rPr>
                  <w:lang w:eastAsia="fr-FR"/>
                </w:rPr>
                <w:t>Background Data Transfer</w:t>
              </w:r>
            </w:ins>
            <w:ins w:id="206" w:author="Richard Bradbury (2024-04-11)" w:date="2024-04-11T12:26:00Z" w16du:dateUtc="2024-04-11T11:26:00Z">
              <w:r w:rsidR="00E756A6">
                <w:rPr>
                  <w:lang w:eastAsia="fr-FR"/>
                </w:rPr>
                <w:t>s</w:t>
              </w:r>
            </w:ins>
            <w:ins w:id="207" w:author="Author">
              <w:r>
                <w:rPr>
                  <w:lang w:eastAsia="fr-FR"/>
                </w:rPr>
                <w:t xml:space="preserve"> </w:t>
              </w:r>
              <w:del w:id="208" w:author="Richard Bradbury (2024-04-11)" w:date="2024-04-11T12:26:00Z" w16du:dateUtc="2024-04-11T11:26:00Z">
                <w:r w:rsidDel="00E756A6">
                  <w:rPr>
                    <w:lang w:eastAsia="fr-FR"/>
                  </w:rPr>
                  <w:delText>policy</w:delText>
                </w:r>
              </w:del>
            </w:ins>
            <w:ins w:id="209" w:author="Richard Bradbury (2024-04-11)" w:date="2024-04-11T12:26:00Z" w16du:dateUtc="2024-04-11T11:26:00Z">
              <w:r w:rsidR="00E756A6">
                <w:rPr>
                  <w:lang w:eastAsia="fr-FR"/>
                </w:rPr>
                <w:t>currently inst</w:t>
              </w:r>
            </w:ins>
            <w:ins w:id="210" w:author="Richard Bradbury (2024-04-11)" w:date="2024-04-11T12:27:00Z" w16du:dateUtc="2024-04-11T11:27:00Z">
              <w:r w:rsidR="00E756A6">
                <w:rPr>
                  <w:lang w:eastAsia="fr-FR"/>
                </w:rPr>
                <w:t>antiated</w:t>
              </w:r>
            </w:ins>
            <w:ins w:id="211" w:author="Richard Bradbury (2024-04-11)" w:date="2024-04-11T12:26:00Z" w16du:dateUtc="2024-04-11T11:26:00Z">
              <w:r w:rsidR="00E756A6">
                <w:rPr>
                  <w:lang w:eastAsia="fr-FR"/>
                </w:rPr>
                <w:t xml:space="preserve"> for each </w:t>
              </w:r>
            </w:ins>
            <w:ins w:id="212" w:author="Richard Bradbury (2024-04-11)" w:date="2024-04-11T12:27:00Z" w16du:dateUtc="2024-04-11T11:27:00Z">
              <w:r w:rsidR="00E756A6">
                <w:rPr>
                  <w:lang w:eastAsia="fr-FR"/>
                </w:rPr>
                <w:t>current media delivery session</w:t>
              </w:r>
            </w:ins>
            <w:ins w:id="213" w:author="Author">
              <w:r>
                <w:rPr>
                  <w:lang w:eastAsia="fr-FR"/>
                </w:rPr>
                <w:t>.</w:t>
              </w:r>
            </w:ins>
            <w:commentRangeEnd w:id="198"/>
            <w:r w:rsidR="00E756A6">
              <w:rPr>
                <w:rStyle w:val="CommentReference"/>
                <w:rFonts w:ascii="Times New Roman" w:hAnsi="Times New Roman"/>
              </w:rPr>
              <w:commentReference w:id="198"/>
            </w:r>
          </w:p>
        </w:tc>
      </w:tr>
    </w:tbl>
    <w:p w14:paraId="56EADF68" w14:textId="77777777" w:rsidR="00945A0C" w:rsidRPr="00C442D0" w:rsidRDefault="00945A0C" w:rsidP="00945A0C"/>
    <w:p w14:paraId="36948D21" w14:textId="2F27C264" w:rsidR="00A573C5" w:rsidRPr="00C442D0" w:rsidRDefault="00A573C5" w:rsidP="00A573C5">
      <w:pPr>
        <w:keepNext/>
      </w:pPr>
      <w:r w:rsidRPr="00C442D0">
        <w:t>Table 10.</w:t>
      </w:r>
      <w:r>
        <w:t>3.2</w:t>
      </w:r>
      <w:r w:rsidRPr="00C442D0">
        <w:t xml:space="preserve">-2 provides a list of </w:t>
      </w:r>
      <w:del w:id="214" w:author="Richard Bradbury (2024-04-11)" w:date="2024-04-11T12:09:00Z" w16du:dateUtc="2024-04-11T11:09:00Z">
        <w:r w:rsidRPr="00C442D0" w:rsidDel="00945A0C">
          <w:delText xml:space="preserve">general </w:delText>
        </w:r>
      </w:del>
      <w:r w:rsidRPr="00C442D0">
        <w:t xml:space="preserve">notification events </w:t>
      </w:r>
      <w:ins w:id="215" w:author="Richard Bradbury (2024-04-11)" w:date="2024-04-11T12:09:00Z" w16du:dateUtc="2024-04-11T11:09:00Z">
        <w:r w:rsidR="00945A0C">
          <w:t xml:space="preserve">relating to Dynamic Policies </w:t>
        </w:r>
      </w:ins>
      <w:r w:rsidRPr="00C442D0">
        <w:t>exposed at reference point M6.</w:t>
      </w:r>
    </w:p>
    <w:p w14:paraId="7BF6F730" w14:textId="77777777" w:rsidR="00A573C5" w:rsidRPr="00C442D0" w:rsidRDefault="00A573C5" w:rsidP="00A573C5">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
      <w:tblGrid>
        <w:gridCol w:w="4737"/>
        <w:gridCol w:w="7386"/>
        <w:gridCol w:w="2439"/>
      </w:tblGrid>
      <w:tr w:rsidR="0043581F" w14:paraId="1B7F8058" w14:textId="77777777" w:rsidTr="0043581F">
        <w:trPr>
          <w:ins w:id="216" w:author="Author"/>
        </w:trPr>
        <w:tc>
          <w:tcPr>
            <w:tcW w:w="1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987B19" w14:textId="77777777" w:rsidR="0043581F" w:rsidRDefault="0043581F" w:rsidP="005C2890">
            <w:pPr>
              <w:pStyle w:val="TAH"/>
              <w:rPr>
                <w:ins w:id="217" w:author="Author"/>
                <w:lang w:eastAsia="fr-FR"/>
              </w:rPr>
            </w:pPr>
            <w:ins w:id="218" w:author="Author">
              <w:r>
                <w:rPr>
                  <w:lang w:eastAsia="fr-FR"/>
                </w:rPr>
                <w:t>Status</w:t>
              </w:r>
            </w:ins>
          </w:p>
        </w:tc>
        <w:tc>
          <w:tcPr>
            <w:tcW w:w="2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B76C0A" w14:textId="77777777" w:rsidR="0043581F" w:rsidRDefault="0043581F" w:rsidP="005C2890">
            <w:pPr>
              <w:pStyle w:val="TAH"/>
              <w:rPr>
                <w:ins w:id="219" w:author="Author"/>
                <w:lang w:eastAsia="fr-FR"/>
              </w:rPr>
            </w:pPr>
            <w:ins w:id="220" w:author="Author">
              <w:r>
                <w:rPr>
                  <w:lang w:eastAsia="fr-FR"/>
                </w:rPr>
                <w:t>Definition</w:t>
              </w:r>
            </w:ins>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87C26" w14:textId="77777777" w:rsidR="0043581F" w:rsidRDefault="0043581F" w:rsidP="005C2890">
            <w:pPr>
              <w:pStyle w:val="TAH"/>
              <w:rPr>
                <w:ins w:id="221" w:author="Author"/>
                <w:lang w:eastAsia="fr-FR"/>
              </w:rPr>
            </w:pPr>
            <w:ins w:id="222" w:author="Author">
              <w:r>
                <w:rPr>
                  <w:lang w:eastAsia="fr-FR"/>
                </w:rPr>
                <w:t>Payload</w:t>
              </w:r>
            </w:ins>
          </w:p>
        </w:tc>
      </w:tr>
      <w:tr w:rsidR="0043581F" w14:paraId="557EF2C5" w14:textId="77777777" w:rsidTr="0043581F">
        <w:tc>
          <w:tcPr>
            <w:tcW w:w="1565" w:type="pct"/>
            <w:tcBorders>
              <w:top w:val="single" w:sz="4" w:space="0" w:color="auto"/>
              <w:left w:val="single" w:sz="4" w:space="0" w:color="auto"/>
              <w:bottom w:val="single" w:sz="4" w:space="0" w:color="auto"/>
              <w:right w:val="single" w:sz="4" w:space="0" w:color="auto"/>
            </w:tcBorders>
          </w:tcPr>
          <w:p w14:paraId="056B7A57" w14:textId="728E1C72" w:rsidR="0043581F" w:rsidRDefault="0043581F" w:rsidP="0043581F">
            <w:pPr>
              <w:pStyle w:val="TAL"/>
              <w:rPr>
                <w:rStyle w:val="Codechar1"/>
                <w:lang w:eastAsia="fr-FR"/>
              </w:rPr>
            </w:pPr>
            <w:r>
              <w:rPr>
                <w:rStyle w:val="Codechar1"/>
              </w:rPr>
              <w:t>BACKGROUND_DATA_TRANSFER_OPPORTUNITY</w:t>
            </w:r>
          </w:p>
        </w:tc>
        <w:tc>
          <w:tcPr>
            <w:tcW w:w="2567" w:type="pct"/>
            <w:tcBorders>
              <w:top w:val="single" w:sz="4" w:space="0" w:color="auto"/>
              <w:left w:val="single" w:sz="4" w:space="0" w:color="auto"/>
              <w:bottom w:val="single" w:sz="4" w:space="0" w:color="auto"/>
              <w:right w:val="single" w:sz="4" w:space="0" w:color="auto"/>
            </w:tcBorders>
          </w:tcPr>
          <w:p w14:paraId="07410695" w14:textId="50E6248B" w:rsidR="0043581F" w:rsidRDefault="0043581F" w:rsidP="0043581F">
            <w:pPr>
              <w:pStyle w:val="TAL"/>
              <w:rPr>
                <w:lang w:eastAsia="fr-FR"/>
              </w:rPr>
            </w:pPr>
            <w:r w:rsidRPr="00C442D0">
              <w:t xml:space="preserve">Triggered when </w:t>
            </w:r>
            <w:r>
              <w:t>a new Background Data Transfer opportunity window opens</w:t>
            </w:r>
            <w:r w:rsidRPr="00C442D0">
              <w:t>.</w:t>
            </w:r>
          </w:p>
        </w:tc>
        <w:tc>
          <w:tcPr>
            <w:tcW w:w="869" w:type="pct"/>
            <w:tcBorders>
              <w:top w:val="single" w:sz="4" w:space="0" w:color="auto"/>
              <w:left w:val="single" w:sz="4" w:space="0" w:color="auto"/>
              <w:bottom w:val="single" w:sz="4" w:space="0" w:color="auto"/>
              <w:right w:val="single" w:sz="4" w:space="0" w:color="auto"/>
            </w:tcBorders>
          </w:tcPr>
          <w:p w14:paraId="64A628FA" w14:textId="2814CE53" w:rsidR="0043581F" w:rsidRDefault="0043581F" w:rsidP="0043581F">
            <w:pPr>
              <w:pStyle w:val="TAL"/>
              <w:rPr>
                <w:lang w:eastAsia="fr-FR"/>
              </w:rPr>
            </w:pPr>
            <w:r>
              <w:t>Media delivery session identifier,</w:t>
            </w:r>
            <w:r>
              <w:br/>
              <w:t>Opportunity windows start date–time,</w:t>
            </w:r>
            <w:r>
              <w:br/>
              <w:t>Opportunity windows end date–time,</w:t>
            </w:r>
            <w:r>
              <w:br/>
              <w:t>Data volume quota,</w:t>
            </w:r>
            <w:r>
              <w:br/>
              <w:t>Maximum uplink bit rate,</w:t>
            </w:r>
            <w:r>
              <w:br/>
              <w:t>Maximum downlink bit rate.</w:t>
            </w:r>
          </w:p>
        </w:tc>
      </w:tr>
      <w:tr w:rsidR="0043581F" w14:paraId="7BFE4EAA" w14:textId="77777777" w:rsidTr="0043581F">
        <w:trPr>
          <w:ins w:id="223" w:author="Author"/>
        </w:trPr>
        <w:tc>
          <w:tcPr>
            <w:tcW w:w="1565" w:type="pct"/>
            <w:tcBorders>
              <w:top w:val="single" w:sz="4" w:space="0" w:color="auto"/>
              <w:left w:val="single" w:sz="4" w:space="0" w:color="auto"/>
              <w:bottom w:val="single" w:sz="4" w:space="0" w:color="auto"/>
              <w:right w:val="single" w:sz="4" w:space="0" w:color="auto"/>
            </w:tcBorders>
            <w:hideMark/>
          </w:tcPr>
          <w:p w14:paraId="02345FF7" w14:textId="42DA33D3" w:rsidR="0043581F" w:rsidRDefault="0043581F" w:rsidP="005C2890">
            <w:pPr>
              <w:pStyle w:val="TAL"/>
              <w:rPr>
                <w:ins w:id="224" w:author="Author"/>
                <w:rStyle w:val="Codechar1"/>
              </w:rPr>
            </w:pPr>
            <w:ins w:id="225" w:author="Author">
              <w:r>
                <w:rPr>
                  <w:rStyle w:val="Codechar1"/>
                  <w:lang w:eastAsia="fr-FR"/>
                </w:rPr>
                <w:t>B</w:t>
              </w:r>
            </w:ins>
            <w:ins w:id="226" w:author="Richard Bradbury (2024-04-11)" w:date="2024-04-11T12:12:00Z" w16du:dateUtc="2024-04-11T11:12:00Z">
              <w:r>
                <w:rPr>
                  <w:rStyle w:val="Codechar1"/>
                  <w:lang w:eastAsia="fr-FR"/>
                </w:rPr>
                <w:t>ACKGROUND_</w:t>
              </w:r>
            </w:ins>
            <w:ins w:id="227" w:author="Author">
              <w:r>
                <w:rPr>
                  <w:rStyle w:val="Codechar1"/>
                  <w:lang w:eastAsia="fr-FR"/>
                </w:rPr>
                <w:t>D</w:t>
              </w:r>
            </w:ins>
            <w:ins w:id="228" w:author="Richard Bradbury (2024-04-11)" w:date="2024-04-11T12:12:00Z" w16du:dateUtc="2024-04-11T11:12:00Z">
              <w:r>
                <w:rPr>
                  <w:rStyle w:val="Codechar1"/>
                  <w:lang w:eastAsia="fr-FR"/>
                </w:rPr>
                <w:t>ATA_</w:t>
              </w:r>
            </w:ins>
            <w:ins w:id="229" w:author="Author">
              <w:r>
                <w:rPr>
                  <w:rStyle w:val="Codechar1"/>
                  <w:lang w:eastAsia="fr-FR"/>
                </w:rPr>
                <w:t>T</w:t>
              </w:r>
            </w:ins>
            <w:ins w:id="230" w:author="Richard Bradbury (2024-04-11)" w:date="2024-04-11T12:13:00Z" w16du:dateUtc="2024-04-11T11:13:00Z">
              <w:r>
                <w:rPr>
                  <w:rStyle w:val="Codechar1"/>
                  <w:lang w:eastAsia="fr-FR"/>
                </w:rPr>
                <w:t>RANSFER</w:t>
              </w:r>
            </w:ins>
            <w:ins w:id="231" w:author="Author">
              <w:r>
                <w:rPr>
                  <w:rStyle w:val="Codechar1"/>
                  <w:lang w:eastAsia="fr-FR"/>
                </w:rPr>
                <w:t>_WINDOW_START</w:t>
              </w:r>
            </w:ins>
          </w:p>
        </w:tc>
        <w:tc>
          <w:tcPr>
            <w:tcW w:w="2567" w:type="pct"/>
            <w:tcBorders>
              <w:top w:val="single" w:sz="4" w:space="0" w:color="auto"/>
              <w:left w:val="single" w:sz="4" w:space="0" w:color="auto"/>
              <w:bottom w:val="single" w:sz="4" w:space="0" w:color="auto"/>
              <w:right w:val="single" w:sz="4" w:space="0" w:color="auto"/>
            </w:tcBorders>
            <w:hideMark/>
          </w:tcPr>
          <w:p w14:paraId="2E522587" w14:textId="08847BB9" w:rsidR="0043581F" w:rsidRDefault="0043581F" w:rsidP="005C2890">
            <w:pPr>
              <w:pStyle w:val="TAL"/>
              <w:rPr>
                <w:ins w:id="232" w:author="Author"/>
              </w:rPr>
            </w:pPr>
            <w:ins w:id="233" w:author="Author">
              <w:r>
                <w:rPr>
                  <w:lang w:eastAsia="fr-FR"/>
                </w:rPr>
                <w:t>Notifies the application of the start of a B</w:t>
              </w:r>
            </w:ins>
            <w:ins w:id="234" w:author="Richard Bradbury (2024-04-11)" w:date="2024-04-11T12:13:00Z" w16du:dateUtc="2024-04-11T11:13:00Z">
              <w:r>
                <w:rPr>
                  <w:lang w:eastAsia="fr-FR"/>
                </w:rPr>
                <w:t>a</w:t>
              </w:r>
              <w:r>
                <w:t xml:space="preserve">ckground </w:t>
              </w:r>
            </w:ins>
            <w:ins w:id="235" w:author="Author">
              <w:r>
                <w:rPr>
                  <w:lang w:eastAsia="fr-FR"/>
                </w:rPr>
                <w:t>D</w:t>
              </w:r>
            </w:ins>
            <w:ins w:id="236" w:author="Richard Bradbury (2024-04-11)" w:date="2024-04-11T12:13:00Z" w16du:dateUtc="2024-04-11T11:13:00Z">
              <w:r>
                <w:rPr>
                  <w:lang w:eastAsia="fr-FR"/>
                </w:rPr>
                <w:t>a</w:t>
              </w:r>
              <w:r>
                <w:t xml:space="preserve">ta </w:t>
              </w:r>
            </w:ins>
            <w:ins w:id="237" w:author="Author">
              <w:r>
                <w:rPr>
                  <w:lang w:eastAsia="fr-FR"/>
                </w:rPr>
                <w:t>T</w:t>
              </w:r>
            </w:ins>
            <w:ins w:id="238" w:author="Richard Bradbury (2024-04-11)" w:date="2024-04-11T12:13:00Z" w16du:dateUtc="2024-04-11T11:13:00Z">
              <w:r>
                <w:rPr>
                  <w:lang w:eastAsia="fr-FR"/>
                </w:rPr>
                <w:t>r</w:t>
              </w:r>
              <w:r>
                <w:t>ansfer</w:t>
              </w:r>
            </w:ins>
            <w:ins w:id="239" w:author="Author">
              <w:r>
                <w:rPr>
                  <w:lang w:eastAsia="fr-FR"/>
                </w:rPr>
                <w:t xml:space="preserve"> time window.</w:t>
              </w:r>
            </w:ins>
          </w:p>
        </w:tc>
        <w:tc>
          <w:tcPr>
            <w:tcW w:w="869" w:type="pct"/>
            <w:tcBorders>
              <w:top w:val="single" w:sz="4" w:space="0" w:color="auto"/>
              <w:left w:val="single" w:sz="4" w:space="0" w:color="auto"/>
              <w:bottom w:val="single" w:sz="4" w:space="0" w:color="auto"/>
              <w:right w:val="single" w:sz="4" w:space="0" w:color="auto"/>
            </w:tcBorders>
          </w:tcPr>
          <w:p w14:paraId="207678A0" w14:textId="05422D92" w:rsidR="0043581F" w:rsidRDefault="0043581F" w:rsidP="005C2890">
            <w:pPr>
              <w:pStyle w:val="TAL"/>
              <w:rPr>
                <w:ins w:id="240" w:author="Author"/>
                <w:lang w:eastAsia="fr-FR"/>
              </w:rPr>
            </w:pPr>
            <w:ins w:id="241" w:author="Richard Bradbury (2024-04-11)" w:date="2024-04-11T12:14:00Z" w16du:dateUtc="2024-04-11T11:14:00Z">
              <w:r>
                <w:t>Media delivery session identifier</w:t>
              </w:r>
            </w:ins>
          </w:p>
        </w:tc>
      </w:tr>
      <w:tr w:rsidR="0043581F" w14:paraId="29784D1D" w14:textId="77777777" w:rsidTr="0043581F">
        <w:trPr>
          <w:ins w:id="242" w:author="Author"/>
        </w:trPr>
        <w:tc>
          <w:tcPr>
            <w:tcW w:w="1565" w:type="pct"/>
            <w:tcBorders>
              <w:top w:val="single" w:sz="4" w:space="0" w:color="auto"/>
              <w:left w:val="single" w:sz="4" w:space="0" w:color="auto"/>
              <w:bottom w:val="single" w:sz="4" w:space="0" w:color="auto"/>
              <w:right w:val="single" w:sz="4" w:space="0" w:color="auto"/>
            </w:tcBorders>
            <w:hideMark/>
          </w:tcPr>
          <w:p w14:paraId="661CC6F7" w14:textId="2FECCA54" w:rsidR="0043581F" w:rsidRDefault="0043581F" w:rsidP="005C2890">
            <w:pPr>
              <w:pStyle w:val="TAL"/>
              <w:rPr>
                <w:ins w:id="243" w:author="Author"/>
                <w:rStyle w:val="Codechar1"/>
              </w:rPr>
            </w:pPr>
            <w:ins w:id="244" w:author="Author">
              <w:r>
                <w:rPr>
                  <w:rStyle w:val="Codechar1"/>
                  <w:lang w:eastAsia="fr-FR"/>
                </w:rPr>
                <w:t>B</w:t>
              </w:r>
            </w:ins>
            <w:ins w:id="245" w:author="Richard Bradbury (2024-04-11)" w:date="2024-04-11T12:13:00Z" w16du:dateUtc="2024-04-11T11:13:00Z">
              <w:r>
                <w:rPr>
                  <w:rStyle w:val="Codechar1"/>
                  <w:lang w:eastAsia="fr-FR"/>
                </w:rPr>
                <w:t>ACKGROUND_</w:t>
              </w:r>
            </w:ins>
            <w:ins w:id="246" w:author="Author">
              <w:r>
                <w:rPr>
                  <w:rStyle w:val="Codechar1"/>
                  <w:lang w:eastAsia="fr-FR"/>
                </w:rPr>
                <w:t>D</w:t>
              </w:r>
            </w:ins>
            <w:ins w:id="247" w:author="Richard Bradbury (2024-04-11)" w:date="2024-04-11T12:13:00Z" w16du:dateUtc="2024-04-11T11:13:00Z">
              <w:r>
                <w:rPr>
                  <w:rStyle w:val="Codechar1"/>
                  <w:lang w:eastAsia="fr-FR"/>
                </w:rPr>
                <w:t>ATA_</w:t>
              </w:r>
            </w:ins>
            <w:ins w:id="248" w:author="Author">
              <w:r>
                <w:rPr>
                  <w:rStyle w:val="Codechar1"/>
                  <w:lang w:eastAsia="fr-FR"/>
                </w:rPr>
                <w:t>T</w:t>
              </w:r>
            </w:ins>
            <w:ins w:id="249" w:author="Richard Bradbury (2024-04-11)" w:date="2024-04-11T12:13:00Z" w16du:dateUtc="2024-04-11T11:13:00Z">
              <w:r>
                <w:rPr>
                  <w:rStyle w:val="Codechar1"/>
                  <w:lang w:eastAsia="fr-FR"/>
                </w:rPr>
                <w:t>RANSFER</w:t>
              </w:r>
            </w:ins>
            <w:ins w:id="250" w:author="Author">
              <w:r>
                <w:rPr>
                  <w:rStyle w:val="Codechar1"/>
                  <w:lang w:eastAsia="fr-FR"/>
                </w:rPr>
                <w:t>_WINDOW_END</w:t>
              </w:r>
            </w:ins>
          </w:p>
        </w:tc>
        <w:tc>
          <w:tcPr>
            <w:tcW w:w="2567" w:type="pct"/>
            <w:tcBorders>
              <w:top w:val="single" w:sz="4" w:space="0" w:color="auto"/>
              <w:left w:val="single" w:sz="4" w:space="0" w:color="auto"/>
              <w:bottom w:val="single" w:sz="4" w:space="0" w:color="auto"/>
              <w:right w:val="single" w:sz="4" w:space="0" w:color="auto"/>
            </w:tcBorders>
            <w:hideMark/>
          </w:tcPr>
          <w:p w14:paraId="7909F1A1" w14:textId="605B8ABF" w:rsidR="0043581F" w:rsidRDefault="0043581F" w:rsidP="005C2890">
            <w:pPr>
              <w:pStyle w:val="TAL"/>
              <w:rPr>
                <w:ins w:id="251" w:author="Author"/>
              </w:rPr>
            </w:pPr>
            <w:ins w:id="252" w:author="Author">
              <w:r>
                <w:rPr>
                  <w:lang w:eastAsia="fr-FR"/>
                </w:rPr>
                <w:t>Notifies the application of the end of a B</w:t>
              </w:r>
            </w:ins>
            <w:ins w:id="253" w:author="Richard Bradbury (2024-04-11)" w:date="2024-04-11T12:13:00Z" w16du:dateUtc="2024-04-11T11:13:00Z">
              <w:r>
                <w:rPr>
                  <w:lang w:eastAsia="fr-FR"/>
                </w:rPr>
                <w:t>a</w:t>
              </w:r>
              <w:r>
                <w:t xml:space="preserve">ckground </w:t>
              </w:r>
            </w:ins>
            <w:ins w:id="254" w:author="Author">
              <w:r>
                <w:rPr>
                  <w:lang w:eastAsia="fr-FR"/>
                </w:rPr>
                <w:t>D</w:t>
              </w:r>
            </w:ins>
            <w:ins w:id="255" w:author="Richard Bradbury (2024-04-11)" w:date="2024-04-11T12:13:00Z" w16du:dateUtc="2024-04-11T11:13:00Z">
              <w:r>
                <w:rPr>
                  <w:lang w:eastAsia="fr-FR"/>
                </w:rPr>
                <w:t>a</w:t>
              </w:r>
              <w:r>
                <w:t xml:space="preserve">ta </w:t>
              </w:r>
            </w:ins>
            <w:ins w:id="256" w:author="Author">
              <w:r>
                <w:rPr>
                  <w:lang w:eastAsia="fr-FR"/>
                </w:rPr>
                <w:t>T</w:t>
              </w:r>
            </w:ins>
            <w:ins w:id="257" w:author="Richard Bradbury (2024-04-11)" w:date="2024-04-11T12:13:00Z" w16du:dateUtc="2024-04-11T11:13:00Z">
              <w:r>
                <w:rPr>
                  <w:lang w:eastAsia="fr-FR"/>
                </w:rPr>
                <w:t>r</w:t>
              </w:r>
              <w:r>
                <w:t>ansfer</w:t>
              </w:r>
            </w:ins>
            <w:ins w:id="258" w:author="Author">
              <w:r>
                <w:rPr>
                  <w:lang w:eastAsia="fr-FR"/>
                </w:rPr>
                <w:t xml:space="preserve"> time window.</w:t>
              </w:r>
            </w:ins>
          </w:p>
        </w:tc>
        <w:tc>
          <w:tcPr>
            <w:tcW w:w="869" w:type="pct"/>
            <w:tcBorders>
              <w:top w:val="single" w:sz="4" w:space="0" w:color="auto"/>
              <w:left w:val="single" w:sz="4" w:space="0" w:color="auto"/>
              <w:bottom w:val="single" w:sz="4" w:space="0" w:color="auto"/>
              <w:right w:val="single" w:sz="4" w:space="0" w:color="auto"/>
            </w:tcBorders>
          </w:tcPr>
          <w:p w14:paraId="0D87B004" w14:textId="7F3D6E5F" w:rsidR="0043581F" w:rsidRDefault="0043581F" w:rsidP="005C2890">
            <w:pPr>
              <w:pStyle w:val="TAL"/>
              <w:rPr>
                <w:ins w:id="259" w:author="Author"/>
                <w:lang w:eastAsia="fr-FR"/>
              </w:rPr>
            </w:pPr>
            <w:ins w:id="260" w:author="Richard Bradbury (2024-04-11)" w:date="2024-04-11T12:14:00Z" w16du:dateUtc="2024-04-11T11:14:00Z">
              <w:r>
                <w:t>Media delivery session identifier</w:t>
              </w:r>
            </w:ins>
          </w:p>
        </w:tc>
      </w:tr>
    </w:tbl>
    <w:p w14:paraId="6A77F168" w14:textId="77777777" w:rsidR="00A573C5" w:rsidRPr="00C442D0" w:rsidRDefault="00A573C5" w:rsidP="00A573C5"/>
    <w:p w14:paraId="16750E75" w14:textId="28948F57" w:rsidR="00A573C5" w:rsidRPr="00C442D0" w:rsidRDefault="00A573C5" w:rsidP="00A573C5">
      <w:pPr>
        <w:keepNext/>
      </w:pPr>
      <w:r w:rsidRPr="00C442D0">
        <w:lastRenderedPageBreak/>
        <w:t>Table 10.</w:t>
      </w:r>
      <w:r>
        <w:t>3</w:t>
      </w:r>
      <w:r w:rsidRPr="00C442D0">
        <w:t xml:space="preserve">.3-3 provides a list of </w:t>
      </w:r>
      <w:del w:id="261" w:author="Richard Bradbury (2024-04-11)" w:date="2024-04-11T12:09:00Z" w16du:dateUtc="2024-04-11T11:09:00Z">
        <w:r w:rsidRPr="00C442D0" w:rsidDel="00945A0C">
          <w:delText xml:space="preserve">general </w:delText>
        </w:r>
      </w:del>
      <w:r w:rsidRPr="00C442D0">
        <w:t xml:space="preserve">error events </w:t>
      </w:r>
      <w:ins w:id="262" w:author="Richard Bradbury (2024-04-11)" w:date="2024-04-11T12:09:00Z" w16du:dateUtc="2024-04-11T11:09:00Z">
        <w:r w:rsidR="00945A0C">
          <w:t xml:space="preserve">relating to Dynamic Policies </w:t>
        </w:r>
      </w:ins>
      <w:r w:rsidRPr="00C442D0">
        <w:t>exposed at reference point M6.</w:t>
      </w:r>
    </w:p>
    <w:p w14:paraId="23B852A8" w14:textId="77777777" w:rsidR="00A573C5" w:rsidRPr="00C442D0" w:rsidRDefault="00A573C5" w:rsidP="00A573C5">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3908"/>
        <w:gridCol w:w="7712"/>
        <w:gridCol w:w="2942"/>
      </w:tblGrid>
      <w:tr w:rsidR="00A573C5" w:rsidRPr="00C442D0" w14:paraId="73588BAD" w14:textId="77777777" w:rsidTr="00D76E7C">
        <w:tc>
          <w:tcPr>
            <w:tcW w:w="1342" w:type="pct"/>
            <w:shd w:val="clear" w:color="auto" w:fill="BFBFBF" w:themeFill="background1" w:themeFillShade="BF"/>
          </w:tcPr>
          <w:p w14:paraId="7147BAB0" w14:textId="77777777" w:rsidR="00A573C5" w:rsidRPr="00C442D0" w:rsidRDefault="00A573C5" w:rsidP="00D76E7C">
            <w:pPr>
              <w:pStyle w:val="TAH"/>
            </w:pPr>
            <w:r w:rsidRPr="00C442D0">
              <w:t>Status</w:t>
            </w:r>
          </w:p>
        </w:tc>
        <w:tc>
          <w:tcPr>
            <w:tcW w:w="2648" w:type="pct"/>
            <w:shd w:val="clear" w:color="auto" w:fill="BFBFBF" w:themeFill="background1" w:themeFillShade="BF"/>
          </w:tcPr>
          <w:p w14:paraId="67D1F2F6" w14:textId="77777777" w:rsidR="00A573C5" w:rsidRPr="00C442D0" w:rsidRDefault="00A573C5" w:rsidP="00D76E7C">
            <w:pPr>
              <w:pStyle w:val="TAH"/>
            </w:pPr>
            <w:r w:rsidRPr="00C442D0">
              <w:t>Definition</w:t>
            </w:r>
          </w:p>
        </w:tc>
        <w:tc>
          <w:tcPr>
            <w:tcW w:w="1011" w:type="pct"/>
            <w:shd w:val="clear" w:color="auto" w:fill="BFBFBF" w:themeFill="background1" w:themeFillShade="BF"/>
          </w:tcPr>
          <w:p w14:paraId="7C62BF79" w14:textId="77777777" w:rsidR="00A573C5" w:rsidRPr="00C442D0" w:rsidRDefault="00A573C5" w:rsidP="00D76E7C">
            <w:pPr>
              <w:pStyle w:val="TAH"/>
            </w:pPr>
            <w:r w:rsidRPr="00C442D0">
              <w:t>Payload</w:t>
            </w:r>
          </w:p>
        </w:tc>
      </w:tr>
      <w:tr w:rsidR="00A573C5" w:rsidRPr="00C442D0" w14:paraId="3054BF92" w14:textId="77777777" w:rsidTr="00D76E7C">
        <w:tc>
          <w:tcPr>
            <w:tcW w:w="1342" w:type="pct"/>
          </w:tcPr>
          <w:p w14:paraId="26F35C77" w14:textId="77777777" w:rsidR="00A573C5" w:rsidRPr="00C442D0" w:rsidRDefault="00A573C5" w:rsidP="00D76E7C">
            <w:pPr>
              <w:pStyle w:val="TAL"/>
              <w:rPr>
                <w:rStyle w:val="Codechar1"/>
              </w:rPr>
            </w:pPr>
            <w:r w:rsidRPr="00C442D0">
              <w:rPr>
                <w:rStyle w:val="Codechar1"/>
              </w:rPr>
              <w:t>ERROR_</w:t>
            </w:r>
            <w:r>
              <w:rPr>
                <w:rStyle w:val="Codechar1"/>
              </w:rPr>
              <w:t>BACKGROUND_DATA_TRANSFER</w:t>
            </w:r>
          </w:p>
        </w:tc>
        <w:tc>
          <w:tcPr>
            <w:tcW w:w="2648" w:type="pct"/>
          </w:tcPr>
          <w:p w14:paraId="612F1B5E" w14:textId="77777777" w:rsidR="00A573C5" w:rsidRPr="00C442D0" w:rsidRDefault="00A573C5" w:rsidP="00D76E7C">
            <w:pPr>
              <w:pStyle w:val="TAL"/>
            </w:pPr>
            <w:r w:rsidRPr="00C442D0">
              <w:t xml:space="preserve">Triggered when there is an error </w:t>
            </w:r>
            <w:r>
              <w:t>during a Background Data Transfer, for example if it is cancelled before the end of the advertised opportunity window</w:t>
            </w:r>
            <w:r w:rsidRPr="00C442D0">
              <w:t>.</w:t>
            </w:r>
          </w:p>
        </w:tc>
        <w:tc>
          <w:tcPr>
            <w:tcW w:w="1011" w:type="pct"/>
          </w:tcPr>
          <w:p w14:paraId="6739D2B1" w14:textId="77777777" w:rsidR="00A573C5" w:rsidRPr="00C442D0" w:rsidRDefault="00A573C5" w:rsidP="00D76E7C">
            <w:pPr>
              <w:pStyle w:val="TAL"/>
            </w:pPr>
            <w:r>
              <w:t>Media delivery session identifier,</w:t>
            </w:r>
            <w:r>
              <w:br/>
              <w:t>Error reason</w:t>
            </w:r>
            <w:r w:rsidRPr="00C442D0">
              <w:t>.</w:t>
            </w:r>
          </w:p>
        </w:tc>
      </w:tr>
    </w:tbl>
    <w:p w14:paraId="3E4613C3" w14:textId="77777777" w:rsidR="00A573C5" w:rsidRPr="00A573C5" w:rsidRDefault="00A573C5" w:rsidP="00A573C5"/>
    <w:sectPr w:rsidR="00A573C5" w:rsidRPr="00A573C5" w:rsidSect="00945A0C">
      <w:headerReference w:type="default" r:id="rId18"/>
      <w:footerReference w:type="default" r:id="rId19"/>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 w:author="Richard Bradbury (2024-04-11)" w:date="2024-04-11T12:03:00Z" w:initials="RJB">
    <w:p w14:paraId="22E177E0" w14:textId="4B462AC6" w:rsidR="00945A0C" w:rsidRDefault="00945A0C">
      <w:pPr>
        <w:pStyle w:val="CommentText"/>
      </w:pPr>
      <w:r>
        <w:rPr>
          <w:rStyle w:val="CommentReference"/>
        </w:rPr>
        <w:annotationRef/>
      </w:r>
      <w:r>
        <w:t>There should only be one row in this table since there can only be one return value from a method invocation.</w:t>
      </w:r>
    </w:p>
  </w:comment>
  <w:comment w:id="59" w:author="Richard Bradbury (2024-04-11)" w:date="2024-04-11T12:28:00Z" w:initials="RJB">
    <w:p w14:paraId="3143FD21" w14:textId="77777777" w:rsidR="00E756A6" w:rsidRDefault="00E756A6">
      <w:pPr>
        <w:pStyle w:val="CommentText"/>
      </w:pPr>
      <w:r>
        <w:rPr>
          <w:rStyle w:val="CommentReference"/>
        </w:rPr>
        <w:annotationRef/>
      </w:r>
      <w:r>
        <w:t>Suggest deleting this row.</w:t>
      </w:r>
    </w:p>
    <w:p w14:paraId="49A3CAC0" w14:textId="0453A1F8" w:rsidR="00E756A6" w:rsidRDefault="00E756A6">
      <w:pPr>
        <w:pStyle w:val="CommentText"/>
      </w:pPr>
      <w:r>
        <w:t>This should be provided via notifications.</w:t>
      </w:r>
    </w:p>
  </w:comment>
  <w:comment w:id="184" w:author="Richard Bradbury (2024-04-11)" w:date="2024-04-11T12:28:00Z" w:initials="RJB">
    <w:p w14:paraId="1E2A55EF" w14:textId="4137E943" w:rsidR="00E756A6" w:rsidRDefault="00E756A6">
      <w:pPr>
        <w:pStyle w:val="CommentText"/>
      </w:pPr>
      <w:r>
        <w:rPr>
          <w:rStyle w:val="CommentReference"/>
        </w:rPr>
        <w:annotationRef/>
      </w:r>
      <w:r>
        <w:t>Not really needed: the presence/absence of the following status information is enough.</w:t>
      </w:r>
    </w:p>
  </w:comment>
  <w:comment w:id="198" w:author="Richard Bradbury (2024-04-11)" w:date="2024-04-11T12:27:00Z" w:initials="RJB">
    <w:p w14:paraId="2E2CBBD7" w14:textId="12815C72" w:rsidR="00E756A6" w:rsidRDefault="00E756A6">
      <w:pPr>
        <w:pStyle w:val="CommentText"/>
      </w:pPr>
      <w:r>
        <w:rPr>
          <w:rStyle w:val="CommentReference"/>
        </w:rPr>
        <w:annotationRef/>
      </w:r>
      <w:r>
        <w:t>Shouldn't this be generalised to the currently instantiated dynamic policies? BDT is just a special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E177E0" w15:done="0"/>
  <w15:commentEx w15:paraId="49A3CAC0" w15:done="0"/>
  <w15:commentEx w15:paraId="1E2A55EF" w15:done="0"/>
  <w15:commentEx w15:paraId="2E2CBB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C38947" w16cex:dateUtc="2024-04-11T11:03:00Z"/>
  <w16cex:commentExtensible w16cex:durableId="1267D105" w16cex:dateUtc="2024-04-11T11:28:00Z"/>
  <w16cex:commentExtensible w16cex:durableId="70B414F2" w16cex:dateUtc="2024-04-11T11:28:00Z"/>
  <w16cex:commentExtensible w16cex:durableId="1432B073" w16cex:dateUtc="2024-04-11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E177E0" w16cid:durableId="2CC38947"/>
  <w16cid:commentId w16cid:paraId="49A3CAC0" w16cid:durableId="1267D105"/>
  <w16cid:commentId w16cid:paraId="1E2A55EF" w16cid:durableId="70B414F2"/>
  <w16cid:commentId w16cid:paraId="2E2CBBD7" w16cid:durableId="1432B0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EA227" w14:textId="77777777" w:rsidR="00E8522F" w:rsidRDefault="00E8522F">
      <w:r>
        <w:separator/>
      </w:r>
    </w:p>
  </w:endnote>
  <w:endnote w:type="continuationSeparator" w:id="0">
    <w:p w14:paraId="15852A1B" w14:textId="77777777" w:rsidR="00E8522F" w:rsidRDefault="00E8522F">
      <w:r>
        <w:continuationSeparator/>
      </w:r>
    </w:p>
  </w:endnote>
  <w:endnote w:type="continuationNotice" w:id="1">
    <w:p w14:paraId="7AB2012F" w14:textId="77777777" w:rsidR="00E8522F" w:rsidRDefault="00E85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28A0" w14:textId="77777777" w:rsidR="00E8522F" w:rsidRDefault="00E8522F">
      <w:r>
        <w:separator/>
      </w:r>
    </w:p>
  </w:footnote>
  <w:footnote w:type="continuationSeparator" w:id="0">
    <w:p w14:paraId="114B3106" w14:textId="77777777" w:rsidR="00E8522F" w:rsidRDefault="00E8522F">
      <w:r>
        <w:continuationSeparator/>
      </w:r>
    </w:p>
  </w:footnote>
  <w:footnote w:type="continuationNotice" w:id="1">
    <w:p w14:paraId="1A4DC958" w14:textId="77777777" w:rsidR="00E8522F" w:rsidRDefault="00E852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2C97D32"/>
    <w:multiLevelType w:val="hybridMultilevel"/>
    <w:tmpl w:val="10A00B2A"/>
    <w:lvl w:ilvl="0" w:tplc="19726B1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4"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5"/>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7"/>
  </w:num>
  <w:num w:numId="21" w16cid:durableId="486240855">
    <w:abstractNumId w:val="24"/>
  </w:num>
  <w:num w:numId="22" w16cid:durableId="1016882068">
    <w:abstractNumId w:val="32"/>
  </w:num>
  <w:num w:numId="23" w16cid:durableId="1795053421">
    <w:abstractNumId w:val="36"/>
  </w:num>
  <w:num w:numId="24" w16cid:durableId="1738822080">
    <w:abstractNumId w:val="37"/>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8"/>
  </w:num>
  <w:num w:numId="32" w16cid:durableId="2115442234">
    <w:abstractNumId w:val="40"/>
  </w:num>
  <w:num w:numId="33" w16cid:durableId="1493328106">
    <w:abstractNumId w:val="39"/>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2040472645">
    <w:abstractNumId w:val="33"/>
  </w:num>
  <w:num w:numId="40" w16cid:durableId="563222888">
    <w:abstractNumId w:val="34"/>
  </w:num>
  <w:num w:numId="41" w16cid:durableId="122387738">
    <w:abstractNumId w:val="22"/>
  </w:num>
  <w:num w:numId="42" w16cid:durableId="11580341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2024-04-11)">
    <w15:presenceInfo w15:providerId="None" w15:userId="Richard Bradbury (2024-04-11)"/>
  </w15:person>
  <w15:person w15:author="iraj (2024-3-22)">
    <w15:presenceInfo w15:providerId="None" w15:userId="iraj (2024-3-22)"/>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DC"/>
    <w:rsid w:val="00001B33"/>
    <w:rsid w:val="00001CFE"/>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0360"/>
    <w:rsid w:val="00062023"/>
    <w:rsid w:val="000655A6"/>
    <w:rsid w:val="00073CA8"/>
    <w:rsid w:val="000772ED"/>
    <w:rsid w:val="00080512"/>
    <w:rsid w:val="00083097"/>
    <w:rsid w:val="00087327"/>
    <w:rsid w:val="0009044A"/>
    <w:rsid w:val="00097635"/>
    <w:rsid w:val="000A29B9"/>
    <w:rsid w:val="000A5BBF"/>
    <w:rsid w:val="000B0D66"/>
    <w:rsid w:val="000B5B47"/>
    <w:rsid w:val="000C0F4C"/>
    <w:rsid w:val="000C3B95"/>
    <w:rsid w:val="000C3DB1"/>
    <w:rsid w:val="000C3E3E"/>
    <w:rsid w:val="000C47C3"/>
    <w:rsid w:val="000D339E"/>
    <w:rsid w:val="000D3D24"/>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34102"/>
    <w:rsid w:val="00146207"/>
    <w:rsid w:val="00154903"/>
    <w:rsid w:val="00155371"/>
    <w:rsid w:val="00155BFF"/>
    <w:rsid w:val="00157A27"/>
    <w:rsid w:val="0016290E"/>
    <w:rsid w:val="001638A0"/>
    <w:rsid w:val="00165601"/>
    <w:rsid w:val="00166AEA"/>
    <w:rsid w:val="00167127"/>
    <w:rsid w:val="00170B82"/>
    <w:rsid w:val="00170BDE"/>
    <w:rsid w:val="00171C6D"/>
    <w:rsid w:val="0017286D"/>
    <w:rsid w:val="00173E3B"/>
    <w:rsid w:val="00173FA2"/>
    <w:rsid w:val="00174A46"/>
    <w:rsid w:val="00174E78"/>
    <w:rsid w:val="00177B2D"/>
    <w:rsid w:val="001826D3"/>
    <w:rsid w:val="00185540"/>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6C2F"/>
    <w:rsid w:val="0029753B"/>
    <w:rsid w:val="002A4C53"/>
    <w:rsid w:val="002B3B32"/>
    <w:rsid w:val="002B3E57"/>
    <w:rsid w:val="002B477C"/>
    <w:rsid w:val="002B6339"/>
    <w:rsid w:val="002C0A05"/>
    <w:rsid w:val="002C3846"/>
    <w:rsid w:val="002C5D02"/>
    <w:rsid w:val="002D19AC"/>
    <w:rsid w:val="002D6D9A"/>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23A8D"/>
    <w:rsid w:val="00335985"/>
    <w:rsid w:val="00337E70"/>
    <w:rsid w:val="00341B03"/>
    <w:rsid w:val="003448FC"/>
    <w:rsid w:val="00346911"/>
    <w:rsid w:val="00350B34"/>
    <w:rsid w:val="003533D1"/>
    <w:rsid w:val="00353960"/>
    <w:rsid w:val="0035462D"/>
    <w:rsid w:val="00356555"/>
    <w:rsid w:val="00362972"/>
    <w:rsid w:val="00370AC4"/>
    <w:rsid w:val="003717A3"/>
    <w:rsid w:val="0037414F"/>
    <w:rsid w:val="00375608"/>
    <w:rsid w:val="003765B8"/>
    <w:rsid w:val="003808E0"/>
    <w:rsid w:val="0038486B"/>
    <w:rsid w:val="00386940"/>
    <w:rsid w:val="003959DA"/>
    <w:rsid w:val="0039767F"/>
    <w:rsid w:val="003B3F03"/>
    <w:rsid w:val="003C3971"/>
    <w:rsid w:val="003C4A59"/>
    <w:rsid w:val="003D2F09"/>
    <w:rsid w:val="003D50D2"/>
    <w:rsid w:val="003D679B"/>
    <w:rsid w:val="003E20D9"/>
    <w:rsid w:val="003E332C"/>
    <w:rsid w:val="003E5E6D"/>
    <w:rsid w:val="003F0078"/>
    <w:rsid w:val="003F3A19"/>
    <w:rsid w:val="003F6DE2"/>
    <w:rsid w:val="003F7322"/>
    <w:rsid w:val="003F7682"/>
    <w:rsid w:val="00402E08"/>
    <w:rsid w:val="00405C84"/>
    <w:rsid w:val="00411D6C"/>
    <w:rsid w:val="004121AC"/>
    <w:rsid w:val="004123ED"/>
    <w:rsid w:val="00413458"/>
    <w:rsid w:val="00413689"/>
    <w:rsid w:val="00414969"/>
    <w:rsid w:val="004203A8"/>
    <w:rsid w:val="00423334"/>
    <w:rsid w:val="00427B1B"/>
    <w:rsid w:val="004311D5"/>
    <w:rsid w:val="004345EC"/>
    <w:rsid w:val="0043581F"/>
    <w:rsid w:val="0043583F"/>
    <w:rsid w:val="0043698D"/>
    <w:rsid w:val="0043757B"/>
    <w:rsid w:val="00447303"/>
    <w:rsid w:val="00450272"/>
    <w:rsid w:val="0045603E"/>
    <w:rsid w:val="00460787"/>
    <w:rsid w:val="00463449"/>
    <w:rsid w:val="004641A2"/>
    <w:rsid w:val="004641F8"/>
    <w:rsid w:val="004652BC"/>
    <w:rsid w:val="00465515"/>
    <w:rsid w:val="00465B72"/>
    <w:rsid w:val="00472ED8"/>
    <w:rsid w:val="00475882"/>
    <w:rsid w:val="00481030"/>
    <w:rsid w:val="00482A91"/>
    <w:rsid w:val="004831E1"/>
    <w:rsid w:val="00484C18"/>
    <w:rsid w:val="00487897"/>
    <w:rsid w:val="0049375B"/>
    <w:rsid w:val="00496010"/>
    <w:rsid w:val="0049643E"/>
    <w:rsid w:val="00496BF5"/>
    <w:rsid w:val="0049751D"/>
    <w:rsid w:val="004A42D9"/>
    <w:rsid w:val="004A4513"/>
    <w:rsid w:val="004A5BDD"/>
    <w:rsid w:val="004B32E1"/>
    <w:rsid w:val="004B62FD"/>
    <w:rsid w:val="004C30AC"/>
    <w:rsid w:val="004D152B"/>
    <w:rsid w:val="004D1E55"/>
    <w:rsid w:val="004D287C"/>
    <w:rsid w:val="004D3578"/>
    <w:rsid w:val="004D5C33"/>
    <w:rsid w:val="004E213A"/>
    <w:rsid w:val="004E2EA5"/>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2EEF"/>
    <w:rsid w:val="00543E6C"/>
    <w:rsid w:val="005455B9"/>
    <w:rsid w:val="00546F1B"/>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77E0D"/>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3657"/>
    <w:rsid w:val="005D5891"/>
    <w:rsid w:val="005D7526"/>
    <w:rsid w:val="005E0BCB"/>
    <w:rsid w:val="005E24AA"/>
    <w:rsid w:val="005E2DDB"/>
    <w:rsid w:val="005E4BB2"/>
    <w:rsid w:val="005E51A9"/>
    <w:rsid w:val="005E60BF"/>
    <w:rsid w:val="005E6E69"/>
    <w:rsid w:val="005F4F16"/>
    <w:rsid w:val="005F788A"/>
    <w:rsid w:val="0060080A"/>
    <w:rsid w:val="00602AEA"/>
    <w:rsid w:val="00614FDF"/>
    <w:rsid w:val="00623AE4"/>
    <w:rsid w:val="00630B30"/>
    <w:rsid w:val="006332FA"/>
    <w:rsid w:val="0063543D"/>
    <w:rsid w:val="0063616D"/>
    <w:rsid w:val="00641085"/>
    <w:rsid w:val="00642064"/>
    <w:rsid w:val="0064273E"/>
    <w:rsid w:val="00642FF6"/>
    <w:rsid w:val="0064432E"/>
    <w:rsid w:val="00645491"/>
    <w:rsid w:val="0064570A"/>
    <w:rsid w:val="00647114"/>
    <w:rsid w:val="0065068A"/>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92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2994"/>
    <w:rsid w:val="007252B3"/>
    <w:rsid w:val="00726ADC"/>
    <w:rsid w:val="00732DB6"/>
    <w:rsid w:val="00734A5B"/>
    <w:rsid w:val="0074026F"/>
    <w:rsid w:val="00740A2E"/>
    <w:rsid w:val="007429F6"/>
    <w:rsid w:val="0074406E"/>
    <w:rsid w:val="00744E76"/>
    <w:rsid w:val="00745F71"/>
    <w:rsid w:val="00750DE9"/>
    <w:rsid w:val="007543AF"/>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4191"/>
    <w:rsid w:val="007B600E"/>
    <w:rsid w:val="007D1A25"/>
    <w:rsid w:val="007D2AB6"/>
    <w:rsid w:val="007D6CF1"/>
    <w:rsid w:val="007E48F0"/>
    <w:rsid w:val="007E5CB2"/>
    <w:rsid w:val="007E6D25"/>
    <w:rsid w:val="007F0F4A"/>
    <w:rsid w:val="008028A4"/>
    <w:rsid w:val="00807F4F"/>
    <w:rsid w:val="00813AEA"/>
    <w:rsid w:val="00815AB4"/>
    <w:rsid w:val="008259A2"/>
    <w:rsid w:val="00830747"/>
    <w:rsid w:val="00830904"/>
    <w:rsid w:val="00833371"/>
    <w:rsid w:val="00833A56"/>
    <w:rsid w:val="00843883"/>
    <w:rsid w:val="0085774B"/>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D29F8"/>
    <w:rsid w:val="008E2D68"/>
    <w:rsid w:val="008E6375"/>
    <w:rsid w:val="008E6756"/>
    <w:rsid w:val="008E67DB"/>
    <w:rsid w:val="008E6FCA"/>
    <w:rsid w:val="008F2BCB"/>
    <w:rsid w:val="008F3017"/>
    <w:rsid w:val="008F50AC"/>
    <w:rsid w:val="008F5983"/>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5A0C"/>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3CE6"/>
    <w:rsid w:val="009953BA"/>
    <w:rsid w:val="0099776A"/>
    <w:rsid w:val="00997E10"/>
    <w:rsid w:val="009A1C61"/>
    <w:rsid w:val="009A5186"/>
    <w:rsid w:val="009A5779"/>
    <w:rsid w:val="009A660C"/>
    <w:rsid w:val="009B2ACB"/>
    <w:rsid w:val="009B343B"/>
    <w:rsid w:val="009B6F72"/>
    <w:rsid w:val="009C04B4"/>
    <w:rsid w:val="009C20BA"/>
    <w:rsid w:val="009C6676"/>
    <w:rsid w:val="009C6F22"/>
    <w:rsid w:val="009D1777"/>
    <w:rsid w:val="009E2A53"/>
    <w:rsid w:val="009F03CE"/>
    <w:rsid w:val="009F37B7"/>
    <w:rsid w:val="009F37F1"/>
    <w:rsid w:val="009F63EF"/>
    <w:rsid w:val="00A009D4"/>
    <w:rsid w:val="00A00EAE"/>
    <w:rsid w:val="00A01223"/>
    <w:rsid w:val="00A01AA3"/>
    <w:rsid w:val="00A03D0B"/>
    <w:rsid w:val="00A075BA"/>
    <w:rsid w:val="00A10F02"/>
    <w:rsid w:val="00A164A3"/>
    <w:rsid w:val="00A164B4"/>
    <w:rsid w:val="00A26956"/>
    <w:rsid w:val="00A27486"/>
    <w:rsid w:val="00A3155C"/>
    <w:rsid w:val="00A33255"/>
    <w:rsid w:val="00A36478"/>
    <w:rsid w:val="00A41C2D"/>
    <w:rsid w:val="00A45602"/>
    <w:rsid w:val="00A5186E"/>
    <w:rsid w:val="00A53724"/>
    <w:rsid w:val="00A5421B"/>
    <w:rsid w:val="00A56066"/>
    <w:rsid w:val="00A56B86"/>
    <w:rsid w:val="00A573C5"/>
    <w:rsid w:val="00A6365E"/>
    <w:rsid w:val="00A73129"/>
    <w:rsid w:val="00A741F5"/>
    <w:rsid w:val="00A75EC6"/>
    <w:rsid w:val="00A82346"/>
    <w:rsid w:val="00A835B1"/>
    <w:rsid w:val="00A866BE"/>
    <w:rsid w:val="00A92BA1"/>
    <w:rsid w:val="00A93F84"/>
    <w:rsid w:val="00A9560B"/>
    <w:rsid w:val="00A95A32"/>
    <w:rsid w:val="00AA7916"/>
    <w:rsid w:val="00AB1276"/>
    <w:rsid w:val="00AB39E8"/>
    <w:rsid w:val="00AB4A5D"/>
    <w:rsid w:val="00AC1CE1"/>
    <w:rsid w:val="00AC31E1"/>
    <w:rsid w:val="00AC6BC6"/>
    <w:rsid w:val="00AC7557"/>
    <w:rsid w:val="00AD1AF4"/>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057A"/>
    <w:rsid w:val="00B6215B"/>
    <w:rsid w:val="00B6708B"/>
    <w:rsid w:val="00B71B92"/>
    <w:rsid w:val="00B93086"/>
    <w:rsid w:val="00B94C53"/>
    <w:rsid w:val="00B95B85"/>
    <w:rsid w:val="00BA0ABF"/>
    <w:rsid w:val="00BA1575"/>
    <w:rsid w:val="00BA19ED"/>
    <w:rsid w:val="00BA4B8D"/>
    <w:rsid w:val="00BA5285"/>
    <w:rsid w:val="00BA5C0C"/>
    <w:rsid w:val="00BB37BD"/>
    <w:rsid w:val="00BB4414"/>
    <w:rsid w:val="00BC0F7D"/>
    <w:rsid w:val="00BD2839"/>
    <w:rsid w:val="00BD39E0"/>
    <w:rsid w:val="00BD41BB"/>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2E68"/>
    <w:rsid w:val="00C640A9"/>
    <w:rsid w:val="00C711C7"/>
    <w:rsid w:val="00C72833"/>
    <w:rsid w:val="00C80F1D"/>
    <w:rsid w:val="00C81932"/>
    <w:rsid w:val="00C8326C"/>
    <w:rsid w:val="00C8451D"/>
    <w:rsid w:val="00C8519A"/>
    <w:rsid w:val="00C86683"/>
    <w:rsid w:val="00C87297"/>
    <w:rsid w:val="00C91962"/>
    <w:rsid w:val="00C93F40"/>
    <w:rsid w:val="00C97485"/>
    <w:rsid w:val="00CA3D0C"/>
    <w:rsid w:val="00CA457E"/>
    <w:rsid w:val="00CB2367"/>
    <w:rsid w:val="00CB5C70"/>
    <w:rsid w:val="00CC0725"/>
    <w:rsid w:val="00CC5918"/>
    <w:rsid w:val="00CD25EF"/>
    <w:rsid w:val="00CD62FD"/>
    <w:rsid w:val="00CD68B5"/>
    <w:rsid w:val="00CE0CAB"/>
    <w:rsid w:val="00CE1402"/>
    <w:rsid w:val="00CE28ED"/>
    <w:rsid w:val="00CF00DE"/>
    <w:rsid w:val="00CF065A"/>
    <w:rsid w:val="00CF1D2E"/>
    <w:rsid w:val="00D01E62"/>
    <w:rsid w:val="00D0210B"/>
    <w:rsid w:val="00D03198"/>
    <w:rsid w:val="00D074AA"/>
    <w:rsid w:val="00D21A77"/>
    <w:rsid w:val="00D304A1"/>
    <w:rsid w:val="00D340C5"/>
    <w:rsid w:val="00D36B67"/>
    <w:rsid w:val="00D42144"/>
    <w:rsid w:val="00D44AC5"/>
    <w:rsid w:val="00D47737"/>
    <w:rsid w:val="00D479E6"/>
    <w:rsid w:val="00D5296F"/>
    <w:rsid w:val="00D52CB8"/>
    <w:rsid w:val="00D5306E"/>
    <w:rsid w:val="00D564F9"/>
    <w:rsid w:val="00D56E00"/>
    <w:rsid w:val="00D57972"/>
    <w:rsid w:val="00D673D1"/>
    <w:rsid w:val="00D675A9"/>
    <w:rsid w:val="00D700F8"/>
    <w:rsid w:val="00D715C4"/>
    <w:rsid w:val="00D738D6"/>
    <w:rsid w:val="00D752FF"/>
    <w:rsid w:val="00D753FD"/>
    <w:rsid w:val="00D755EB"/>
    <w:rsid w:val="00D76048"/>
    <w:rsid w:val="00D764CD"/>
    <w:rsid w:val="00D82E6F"/>
    <w:rsid w:val="00D87E00"/>
    <w:rsid w:val="00D904D5"/>
    <w:rsid w:val="00D9134D"/>
    <w:rsid w:val="00D96F0B"/>
    <w:rsid w:val="00DA26AD"/>
    <w:rsid w:val="00DA3655"/>
    <w:rsid w:val="00DA7A03"/>
    <w:rsid w:val="00DB1818"/>
    <w:rsid w:val="00DB4F04"/>
    <w:rsid w:val="00DC088D"/>
    <w:rsid w:val="00DC1DCD"/>
    <w:rsid w:val="00DC2894"/>
    <w:rsid w:val="00DC309B"/>
    <w:rsid w:val="00DC4852"/>
    <w:rsid w:val="00DC4DA2"/>
    <w:rsid w:val="00DD2FDE"/>
    <w:rsid w:val="00DD4C17"/>
    <w:rsid w:val="00DD5F19"/>
    <w:rsid w:val="00DD74A5"/>
    <w:rsid w:val="00DE137E"/>
    <w:rsid w:val="00DE31B5"/>
    <w:rsid w:val="00DE5208"/>
    <w:rsid w:val="00DE5F7A"/>
    <w:rsid w:val="00DF2B1F"/>
    <w:rsid w:val="00DF62CD"/>
    <w:rsid w:val="00DF6E9C"/>
    <w:rsid w:val="00DF7897"/>
    <w:rsid w:val="00E0721F"/>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1B4A"/>
    <w:rsid w:val="00E6631E"/>
    <w:rsid w:val="00E6769F"/>
    <w:rsid w:val="00E73F40"/>
    <w:rsid w:val="00E756A6"/>
    <w:rsid w:val="00E7637C"/>
    <w:rsid w:val="00E77645"/>
    <w:rsid w:val="00E80271"/>
    <w:rsid w:val="00E8522F"/>
    <w:rsid w:val="00E901C5"/>
    <w:rsid w:val="00E93A09"/>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E3C99"/>
    <w:rsid w:val="00EE6474"/>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3503"/>
    <w:rsid w:val="00F653B8"/>
    <w:rsid w:val="00F750AC"/>
    <w:rsid w:val="00F76076"/>
    <w:rsid w:val="00F77B9D"/>
    <w:rsid w:val="00F80958"/>
    <w:rsid w:val="00F83882"/>
    <w:rsid w:val="00F873FB"/>
    <w:rsid w:val="00F87E3D"/>
    <w:rsid w:val="00F9008D"/>
    <w:rsid w:val="00F94DB8"/>
    <w:rsid w:val="00F952A8"/>
    <w:rsid w:val="00F96B2D"/>
    <w:rsid w:val="00F96B3E"/>
    <w:rsid w:val="00FA1266"/>
    <w:rsid w:val="00FA3686"/>
    <w:rsid w:val="00FA483B"/>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E7EF197-7E61-45E9-9366-D486ED0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81F"/>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185540"/>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197882">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6934317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29965-408A-4BA7-9C6E-B4D8FFB9FAFB}">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C64613A6-C580-4778-AC71-ADEB0D58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743</Words>
  <Characters>4420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5097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Richard Bradbury (2024-04-11)</cp:lastModifiedBy>
  <cp:revision>5</cp:revision>
  <cp:lastPrinted>2019-02-25T14:05:00Z</cp:lastPrinted>
  <dcterms:created xsi:type="dcterms:W3CDTF">2024-04-11T11:15:00Z</dcterms:created>
  <dcterms:modified xsi:type="dcterms:W3CDTF">2024-04-11T11:29:00Z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