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162EC04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4A42D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bookmarkEnd w:id="0"/>
      <w:bookmarkEnd w:id="1"/>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4BC20C" w14:textId="20BC8079" w:rsidR="00A573C5" w:rsidRDefault="00A573C5" w:rsidP="00A573C5">
      <w:pPr>
        <w:pStyle w:val="Heading4"/>
        <w:rPr>
          <w:ins w:id="9" w:author="Author"/>
        </w:rPr>
      </w:pPr>
      <w:bookmarkStart w:id="10" w:name="_Toc162535762"/>
      <w:ins w:id="11" w:author="Author">
        <w:r>
          <w:t>10.3.1.</w:t>
        </w:r>
        <w:r>
          <w:t>1</w:t>
        </w:r>
        <w:r>
          <w:tab/>
          <w:t>Retrieve Background Data Transfer</w:t>
        </w:r>
        <w:r>
          <w:t xml:space="preserve"> </w:t>
        </w:r>
        <w:r>
          <w:t>information</w:t>
        </w:r>
      </w:ins>
    </w:p>
    <w:p w14:paraId="5FF0C4D2" w14:textId="2BC21419" w:rsidR="00185540" w:rsidRDefault="00185540" w:rsidP="00185540">
      <w:pPr>
        <w:rPr>
          <w:ins w:id="12" w:author="Author"/>
        </w:rPr>
      </w:pPr>
      <w:ins w:id="13" w:author="Author">
        <w:r>
          <w:t xml:space="preserve">The method </w:t>
        </w:r>
        <w:r>
          <w:rPr>
            <w:rStyle w:val="Code"/>
          </w:rPr>
          <w:t>getBDT</w:t>
        </w:r>
        <w:r w:rsidR="00A573C5">
          <w:rPr>
            <w:rStyle w:val="Code"/>
          </w:rPr>
          <w:t>Info</w:t>
        </w:r>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 xml:space="preserve">resource delivered by </w:t>
        </w:r>
        <w:r w:rsidR="00A573C5">
          <w:t>the Media </w:t>
        </w:r>
        <w:r w:rsidR="008D29F8">
          <w:t>AF</w:t>
        </w:r>
        <w:r w:rsidR="00A573C5">
          <w:t>.</w:t>
        </w:r>
        <w:r>
          <w:t xml:space="preserve"> The parameters of the method are </w:t>
        </w:r>
        <w:r w:rsidR="00A573C5">
          <w:t>specified</w:t>
        </w:r>
        <w:r>
          <w:t xml:space="preserve"> in </w:t>
        </w:r>
        <w:r w:rsidR="00A573C5">
          <w:t>t</w:t>
        </w:r>
        <w:r>
          <w:t>able</w:t>
        </w:r>
        <w:r w:rsidR="00A573C5">
          <w:t> </w:t>
        </w:r>
        <w:r>
          <w:t>10.</w:t>
        </w:r>
        <w:r w:rsidR="00EE6474">
          <w:t>3</w:t>
        </w:r>
        <w:r>
          <w:t>.</w:t>
        </w:r>
        <w:r w:rsidR="00EE6474">
          <w:t>1</w:t>
        </w:r>
        <w:r>
          <w:t>.</w:t>
        </w:r>
        <w:r w:rsidR="0060080A">
          <w:t>1</w:t>
        </w:r>
        <w:r>
          <w:t>-1.</w:t>
        </w:r>
      </w:ins>
    </w:p>
    <w:p w14:paraId="32BBA141" w14:textId="0D44B5BD" w:rsidR="00185540" w:rsidRPr="00722994" w:rsidRDefault="00185540" w:rsidP="00185540">
      <w:pPr>
        <w:pStyle w:val="TH"/>
        <w:rPr>
          <w:ins w:id="14" w:author="Author"/>
        </w:rPr>
      </w:pPr>
      <w:bookmarkStart w:id="15" w:name="_MCCTEMPBM_CRPT71130577___7"/>
      <w:ins w:id="16" w:author="Author">
        <w:r>
          <w:t>Table 10.</w:t>
        </w:r>
        <w:r w:rsidR="005D3657">
          <w:t>3</w:t>
        </w:r>
        <w:r>
          <w:t>.</w:t>
        </w:r>
        <w:r w:rsidR="005D3657">
          <w:t>1.</w:t>
        </w:r>
        <w:r w:rsidR="0060080A">
          <w:t>1-1</w:t>
        </w:r>
        <w:r w:rsidR="00EE6474" w:rsidRPr="00EE6474">
          <w:t xml:space="preserve"> </w:t>
        </w:r>
        <w:r>
          <w:t xml:space="preserve">Parameters for </w:t>
        </w:r>
        <w:bookmarkStart w:id="17" w:name="MCCQCTEMPBM_00000043"/>
        <w:r w:rsidR="0060080A">
          <w:rPr>
            <w:rStyle w:val="CodeMethod"/>
          </w:rPr>
          <w:t>getBDT</w:t>
        </w:r>
        <w:r w:rsidR="00A573C5">
          <w:rPr>
            <w:rStyle w:val="CodeMethod"/>
          </w:rPr>
          <w:t>Info</w:t>
        </w:r>
        <w:r>
          <w:rPr>
            <w:rStyle w:val="CodeMethod"/>
          </w:rPr>
          <w:t>()</w:t>
        </w:r>
      </w:ins>
      <w:bookmarkEnd w:id="15"/>
      <w:bookmarkEnd w:id="17"/>
      <w:ins w:id="18" w:author="Richard Bradbury (2024-04-10)" w:date="2024-04-10T13:40:00Z" w16du:dateUtc="2024-04-10T12:40:00Z">
        <w:r w:rsidR="00722994">
          <w:rPr>
            <w:rStyle w:val="CodeMethod"/>
          </w:rPr>
          <w:t xml:space="preserve"> </w:t>
        </w:r>
        <w:r w:rsidR="00722994">
          <w:t>method</w:t>
        </w:r>
      </w:ins>
    </w:p>
    <w:tbl>
      <w:tblPr>
        <w:tblStyle w:val="TableGrid"/>
        <w:tblW w:w="5000" w:type="pct"/>
        <w:tblLook w:val="04A0" w:firstRow="1" w:lastRow="0" w:firstColumn="1" w:lastColumn="0" w:noHBand="0" w:noVBand="1"/>
      </w:tblPr>
      <w:tblGrid>
        <w:gridCol w:w="1736"/>
        <w:gridCol w:w="2988"/>
        <w:gridCol w:w="9838"/>
      </w:tblGrid>
      <w:tr w:rsidR="00185540" w14:paraId="4A74A237" w14:textId="77777777" w:rsidTr="005D3657">
        <w:trPr>
          <w:ins w:id="19"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602D8" w14:textId="77777777" w:rsidR="00185540" w:rsidRDefault="00185540" w:rsidP="002D1BEF">
            <w:pPr>
              <w:pStyle w:val="TAH"/>
              <w:rPr>
                <w:ins w:id="20" w:author="Author"/>
                <w:rFonts w:ascii="Helvetica" w:hAnsi="Helvetica"/>
                <w:color w:val="666666"/>
                <w:lang w:eastAsia="ja-JP"/>
              </w:rPr>
            </w:pPr>
            <w:ins w:id="21"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47F634" w14:textId="77777777" w:rsidR="00185540" w:rsidRDefault="00185540" w:rsidP="002D1BEF">
            <w:pPr>
              <w:pStyle w:val="TAH"/>
              <w:rPr>
                <w:ins w:id="22" w:author="Author"/>
                <w:rFonts w:ascii="Helvetica" w:hAnsi="Helvetica"/>
                <w:color w:val="666666"/>
                <w:lang w:eastAsia="ja-JP"/>
              </w:rPr>
            </w:pPr>
            <w:ins w:id="23"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D0BA6" w14:textId="77777777" w:rsidR="00185540" w:rsidRDefault="00185540" w:rsidP="002D1BEF">
            <w:pPr>
              <w:pStyle w:val="TAH"/>
              <w:rPr>
                <w:ins w:id="24" w:author="Author"/>
                <w:rFonts w:ascii="Helvetica" w:hAnsi="Helvetica"/>
                <w:color w:val="666666"/>
                <w:lang w:eastAsia="ja-JP"/>
              </w:rPr>
            </w:pPr>
            <w:ins w:id="25" w:author="Author">
              <w:r>
                <w:rPr>
                  <w:lang w:eastAsia="ja-JP"/>
                </w:rPr>
                <w:t>Description</w:t>
              </w:r>
            </w:ins>
          </w:p>
        </w:tc>
      </w:tr>
      <w:tr w:rsidR="00185540" w14:paraId="2392F8C8" w14:textId="77777777" w:rsidTr="005D3657">
        <w:trPr>
          <w:ins w:id="26" w:author="Author"/>
        </w:trPr>
        <w:tc>
          <w:tcPr>
            <w:tcW w:w="596" w:type="pct"/>
            <w:tcBorders>
              <w:top w:val="single" w:sz="4" w:space="0" w:color="auto"/>
              <w:left w:val="single" w:sz="4" w:space="0" w:color="auto"/>
              <w:bottom w:val="single" w:sz="4" w:space="0" w:color="auto"/>
              <w:right w:val="single" w:sz="4" w:space="0" w:color="auto"/>
            </w:tcBorders>
            <w:hideMark/>
          </w:tcPr>
          <w:p w14:paraId="777FF9AF" w14:textId="3D7765BA" w:rsidR="00185540" w:rsidRDefault="00185540" w:rsidP="002D1BEF">
            <w:pPr>
              <w:pStyle w:val="TAL"/>
              <w:keepNext w:val="0"/>
              <w:rPr>
                <w:ins w:id="27" w:author="Author"/>
                <w:rStyle w:val="Code"/>
              </w:rPr>
            </w:pPr>
            <w:commentRangeStart w:id="28"/>
            <w:ins w:id="29" w:author="Author">
              <w:del w:id="30" w:author="Author">
                <w:r w:rsidDel="00A573C5">
                  <w:rPr>
                    <w:rStyle w:val="Code"/>
                  </w:rPr>
                  <w:delText>get</w:delText>
                </w:r>
                <w:r w:rsidR="00EE6474" w:rsidDel="00A573C5">
                  <w:rPr>
                    <w:rStyle w:val="Code"/>
                  </w:rPr>
                  <w:delText>BDT</w:delText>
                </w:r>
              </w:del>
            </w:ins>
            <w:commentRangeEnd w:id="28"/>
            <w:r w:rsidR="00A573C5">
              <w:rPr>
                <w:rStyle w:val="CommentReference"/>
                <w:rFonts w:ascii="Times New Roman" w:hAnsi="Times New Roman"/>
              </w:rPr>
              <w:commentReference w:id="28"/>
            </w:r>
          </w:p>
        </w:tc>
        <w:tc>
          <w:tcPr>
            <w:tcW w:w="1026" w:type="pct"/>
            <w:tcBorders>
              <w:top w:val="single" w:sz="4" w:space="0" w:color="auto"/>
              <w:left w:val="single" w:sz="4" w:space="0" w:color="auto"/>
              <w:bottom w:val="single" w:sz="4" w:space="0" w:color="auto"/>
              <w:right w:val="single" w:sz="4" w:space="0" w:color="auto"/>
            </w:tcBorders>
            <w:hideMark/>
          </w:tcPr>
          <w:p w14:paraId="039AA963" w14:textId="69DA0414" w:rsidR="00185540" w:rsidRDefault="00EE6474" w:rsidP="002D1BEF">
            <w:pPr>
              <w:pStyle w:val="TAL"/>
              <w:rPr>
                <w:ins w:id="31" w:author="Author"/>
                <w:rStyle w:val="Datatypechar"/>
              </w:rPr>
            </w:pPr>
            <w:ins w:id="32" w:author="Author">
              <w:r>
                <w:rPr>
                  <w:rStyle w:val="Datatypechar"/>
                  <w:rFonts w:eastAsia="MS Mincho"/>
                  <w:lang w:eastAsia="ja-JP"/>
                </w:rPr>
                <w:t>-</w:t>
              </w:r>
              <w:r w:rsidR="00185540">
                <w:rPr>
                  <w:rStyle w:val="Datatypechar"/>
                  <w:lang w:eastAsia="ja-JP"/>
                </w:rPr>
                <w:t> | </w:t>
              </w:r>
              <w:r w:rsidR="00185540">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5F60E359" w14:textId="20EDF7C1" w:rsidR="00185540" w:rsidRDefault="00EE6474" w:rsidP="002D1BEF">
            <w:pPr>
              <w:pStyle w:val="TALcontinuation"/>
              <w:spacing w:before="60"/>
              <w:rPr>
                <w:ins w:id="33" w:author="Author"/>
                <w:lang w:eastAsia="ja-JP"/>
              </w:rPr>
            </w:pPr>
            <w:ins w:id="34" w:author="Author">
              <w:r>
                <w:rPr>
                  <w:lang w:eastAsia="ja-JP"/>
                </w:rPr>
                <w:t>-</w:t>
              </w:r>
            </w:ins>
          </w:p>
          <w:p w14:paraId="22FEC9DD" w14:textId="36CB07F5" w:rsidR="00185540" w:rsidRDefault="00427B1B" w:rsidP="002D1BEF">
            <w:pPr>
              <w:pStyle w:val="TALcontinuation"/>
              <w:spacing w:before="60"/>
              <w:rPr>
                <w:ins w:id="35" w:author="Author"/>
                <w:rFonts w:ascii="Helvetica" w:hAnsi="Helvetica"/>
                <w:color w:val="666666"/>
                <w:sz w:val="20"/>
                <w:lang w:eastAsia="ja-JP"/>
              </w:rPr>
            </w:pPr>
            <w:commentRangeStart w:id="36"/>
            <w:ins w:id="37" w:author="Author">
              <w:r>
                <w:rPr>
                  <w:rStyle w:val="Codechar1"/>
                  <w:lang w:eastAsia="fr-FR"/>
                </w:rPr>
                <w:t>BDT_POLICY_INFO</w:t>
              </w:r>
              <w:r>
                <w:t xml:space="preserve"> and </w:t>
              </w:r>
              <w:r>
                <w:rPr>
                  <w:rStyle w:val="Codechar1"/>
                  <w:lang w:eastAsia="fr-FR"/>
                </w:rPr>
                <w:t>BDT_POLICY_ACTIVE</w:t>
              </w:r>
              <w:r w:rsidR="00EE6474">
                <w:t>.</w:t>
              </w:r>
            </w:ins>
            <w:commentRangeEnd w:id="36"/>
            <w:r w:rsidR="00A573C5">
              <w:rPr>
                <w:rStyle w:val="CommentReference"/>
                <w:rFonts w:ascii="Times New Roman" w:hAnsi="Times New Roman"/>
              </w:rPr>
              <w:commentReference w:id="36"/>
            </w:r>
          </w:p>
        </w:tc>
      </w:tr>
    </w:tbl>
    <w:p w14:paraId="504EBF74" w14:textId="77777777" w:rsidR="00A573C5" w:rsidRDefault="00A573C5" w:rsidP="00A573C5">
      <w:pPr>
        <w:rPr>
          <w:ins w:id="38" w:author="Author"/>
        </w:rPr>
      </w:pPr>
    </w:p>
    <w:p w14:paraId="1C49471D" w14:textId="1AD2771C" w:rsidR="00A573C5" w:rsidRDefault="00A573C5" w:rsidP="00A573C5">
      <w:pPr>
        <w:pStyle w:val="Heading4"/>
        <w:rPr>
          <w:ins w:id="39" w:author="Author"/>
        </w:rPr>
      </w:pPr>
      <w:r w:rsidRPr="00C442D0">
        <w:t>10.3.</w:t>
      </w:r>
      <w:r>
        <w:t>1.</w:t>
      </w:r>
      <w:del w:id="40" w:author="Author">
        <w:r w:rsidDel="00A573C5">
          <w:delText>1</w:delText>
        </w:r>
      </w:del>
      <w:ins w:id="41" w:author="Author">
        <w:r>
          <w:t>2</w:t>
        </w:r>
      </w:ins>
      <w:r w:rsidRPr="00C442D0">
        <w:tab/>
      </w:r>
      <w:ins w:id="42" w:author="Author">
        <w:r>
          <w:t xml:space="preserve">Request </w:t>
        </w:r>
      </w:ins>
      <w:r>
        <w:t xml:space="preserve">Background Data Transfer </w:t>
      </w:r>
      <w:del w:id="43" w:author="Author">
        <w:r w:rsidDel="00AC1CE1">
          <w:delText>request</w:delText>
        </w:r>
      </w:del>
    </w:p>
    <w:p w14:paraId="1BA9A414" w14:textId="77777777" w:rsidR="00A573C5" w:rsidDel="00A573C5" w:rsidRDefault="00A573C5" w:rsidP="00A573C5">
      <w:pPr>
        <w:pStyle w:val="EditorsNote"/>
        <w:rPr>
          <w:del w:id="44" w:author="Author"/>
        </w:rPr>
      </w:pPr>
      <w:del w:id="45" w:author="Author">
        <w:r w:rsidDel="00A573C5">
          <w:delText>Editor's Note:</w:delText>
        </w:r>
        <w:r w:rsidDel="00A573C5">
          <w:tab/>
          <w:delText>Method that instantiates a dynamic policy for Background Data Transfer, with the estimated data transfer volume as input parameter.</w:delText>
        </w:r>
      </w:del>
    </w:p>
    <w:p w14:paraId="5608525B" w14:textId="77777777" w:rsidR="00A573C5" w:rsidRPr="00DC3408" w:rsidDel="00A573C5" w:rsidRDefault="00A573C5" w:rsidP="00A573C5">
      <w:pPr>
        <w:pStyle w:val="EditorsNote"/>
        <w:rPr>
          <w:del w:id="46" w:author="Author"/>
        </w:rPr>
      </w:pPr>
      <w:del w:id="47" w:author="Author">
        <w:r w:rsidDel="00A573C5">
          <w:delText>Editor's Note: Awaiting contribution.</w:delText>
        </w:r>
      </w:del>
    </w:p>
    <w:p w14:paraId="649E13D0" w14:textId="757B6FEE" w:rsidR="00000FDC" w:rsidRDefault="00000FDC" w:rsidP="00000FDC">
      <w:pPr>
        <w:rPr>
          <w:ins w:id="48" w:author="Author"/>
        </w:rPr>
      </w:pPr>
      <w:ins w:id="49" w:author="Author">
        <w:r>
          <w:t xml:space="preserve">The method </w:t>
        </w:r>
        <w:r w:rsidR="00375608">
          <w:rPr>
            <w:rStyle w:val="Code"/>
          </w:rPr>
          <w:t>request</w:t>
        </w:r>
        <w:r>
          <w:rPr>
            <w:rStyle w:val="Code"/>
          </w:rPr>
          <w:t xml:space="preserve">BDT()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xml:space="preserve">.  The parameters of the method are </w:t>
        </w:r>
        <w:del w:id="50" w:author="Richard Bradbury (2024-04-10)" w:date="2024-04-10T13:39:00Z" w16du:dateUtc="2024-04-10T12:39:00Z">
          <w:r w:rsidDel="00722994">
            <w:delText>defined</w:delText>
          </w:r>
        </w:del>
      </w:ins>
      <w:ins w:id="51" w:author="Richard Bradbury (2024-04-10)" w:date="2024-04-10T13:39:00Z" w16du:dateUtc="2024-04-10T12:39:00Z">
        <w:r w:rsidR="00722994">
          <w:t>specified</w:t>
        </w:r>
      </w:ins>
      <w:ins w:id="52" w:author="Author">
        <w:r>
          <w:t xml:space="preserve"> in </w:t>
        </w:r>
      </w:ins>
      <w:ins w:id="53" w:author="Richard Bradbury (2024-04-10)" w:date="2024-04-10T13:39:00Z" w16du:dateUtc="2024-04-10T12:39:00Z">
        <w:r w:rsidR="00722994">
          <w:t>t</w:t>
        </w:r>
      </w:ins>
      <w:ins w:id="54" w:author="Author">
        <w:r>
          <w:t>able</w:t>
        </w:r>
      </w:ins>
      <w:ins w:id="55" w:author="Richard Bradbury (2024-04-10)" w:date="2024-04-10T13:39:00Z" w16du:dateUtc="2024-04-10T12:39:00Z">
        <w:r w:rsidR="00722994">
          <w:t> </w:t>
        </w:r>
      </w:ins>
      <w:ins w:id="56" w:author="Author">
        <w:r>
          <w:t>10.3.1.</w:t>
        </w:r>
        <w:r w:rsidR="003D2F09">
          <w:t>2</w:t>
        </w:r>
        <w:r>
          <w:t>-1.</w:t>
        </w:r>
      </w:ins>
    </w:p>
    <w:p w14:paraId="1F6B105F" w14:textId="43D059D2" w:rsidR="00000FDC" w:rsidRPr="00722994" w:rsidRDefault="00000FDC" w:rsidP="00000FDC">
      <w:pPr>
        <w:pStyle w:val="TH"/>
        <w:rPr>
          <w:ins w:id="57" w:author="Author"/>
        </w:rPr>
      </w:pPr>
      <w:ins w:id="58" w:author="Author">
        <w:r>
          <w:t>Table 10.3.1</w:t>
        </w:r>
        <w:r w:rsidR="00A9560B">
          <w:t>.</w:t>
        </w:r>
        <w:r w:rsidR="003D2F09">
          <w:t>2</w:t>
        </w:r>
        <w:r w:rsidR="00A9560B">
          <w:t xml:space="preserve">-1 </w:t>
        </w:r>
        <w:r>
          <w:t xml:space="preserve">Parameters for </w:t>
        </w:r>
        <w:r w:rsidR="00A9560B">
          <w:rPr>
            <w:rStyle w:val="CodeMethod"/>
          </w:rPr>
          <w:t>request</w:t>
        </w:r>
        <w:r>
          <w:rPr>
            <w:rStyle w:val="CodeMethod"/>
          </w:rPr>
          <w:t>BDT()</w:t>
        </w:r>
      </w:ins>
      <w:ins w:id="59" w:author="Richard Bradbury (2024-04-10)" w:date="2024-04-10T13:40:00Z" w16du:dateUtc="2024-04-10T12:40:00Z">
        <w:r w:rsidR="00722994">
          <w:t xml:space="preserve"> method</w:t>
        </w:r>
      </w:ins>
    </w:p>
    <w:tbl>
      <w:tblPr>
        <w:tblStyle w:val="TableGrid"/>
        <w:tblW w:w="5000" w:type="pct"/>
        <w:tblLook w:val="04A0" w:firstRow="1" w:lastRow="0" w:firstColumn="1" w:lastColumn="0" w:noHBand="0" w:noVBand="1"/>
      </w:tblPr>
      <w:tblGrid>
        <w:gridCol w:w="1736"/>
        <w:gridCol w:w="2988"/>
        <w:gridCol w:w="9838"/>
      </w:tblGrid>
      <w:tr w:rsidR="00A9560B" w14:paraId="21B090E8" w14:textId="77777777" w:rsidTr="002D1BEF">
        <w:trPr>
          <w:ins w:id="60"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BF03" w14:textId="77777777" w:rsidR="00000FDC" w:rsidRDefault="00000FDC" w:rsidP="002D1BEF">
            <w:pPr>
              <w:pStyle w:val="TAH"/>
              <w:rPr>
                <w:ins w:id="61" w:author="Author"/>
                <w:rFonts w:ascii="Helvetica" w:hAnsi="Helvetica"/>
                <w:color w:val="666666"/>
                <w:lang w:eastAsia="ja-JP"/>
              </w:rPr>
            </w:pPr>
            <w:ins w:id="62"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2FC044" w14:textId="77777777" w:rsidR="00000FDC" w:rsidRDefault="00000FDC" w:rsidP="002D1BEF">
            <w:pPr>
              <w:pStyle w:val="TAH"/>
              <w:rPr>
                <w:ins w:id="63" w:author="Author"/>
                <w:rFonts w:ascii="Helvetica" w:hAnsi="Helvetica"/>
                <w:color w:val="666666"/>
                <w:lang w:eastAsia="ja-JP"/>
              </w:rPr>
            </w:pPr>
            <w:ins w:id="64"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FB2F0" w14:textId="77777777" w:rsidR="00000FDC" w:rsidRDefault="00000FDC" w:rsidP="002D1BEF">
            <w:pPr>
              <w:pStyle w:val="TAH"/>
              <w:rPr>
                <w:ins w:id="65" w:author="Author"/>
                <w:rFonts w:ascii="Helvetica" w:hAnsi="Helvetica"/>
                <w:color w:val="666666"/>
                <w:lang w:eastAsia="ja-JP"/>
              </w:rPr>
            </w:pPr>
            <w:ins w:id="66" w:author="Author">
              <w:r>
                <w:rPr>
                  <w:lang w:eastAsia="ja-JP"/>
                </w:rPr>
                <w:t>Description</w:t>
              </w:r>
            </w:ins>
          </w:p>
        </w:tc>
      </w:tr>
      <w:tr w:rsidR="00000FDC" w14:paraId="227D4F2B" w14:textId="77777777" w:rsidTr="002D1BEF">
        <w:trPr>
          <w:ins w:id="67" w:author="Author"/>
        </w:trPr>
        <w:tc>
          <w:tcPr>
            <w:tcW w:w="596" w:type="pct"/>
            <w:tcBorders>
              <w:top w:val="single" w:sz="4" w:space="0" w:color="auto"/>
              <w:left w:val="single" w:sz="4" w:space="0" w:color="auto"/>
              <w:bottom w:val="single" w:sz="4" w:space="0" w:color="auto"/>
              <w:right w:val="single" w:sz="4" w:space="0" w:color="auto"/>
            </w:tcBorders>
            <w:hideMark/>
          </w:tcPr>
          <w:p w14:paraId="0DB3E774" w14:textId="570D51FE" w:rsidR="00000FDC" w:rsidRDefault="00A9560B" w:rsidP="002D1BEF">
            <w:pPr>
              <w:pStyle w:val="TAL"/>
              <w:keepNext w:val="0"/>
              <w:rPr>
                <w:ins w:id="68" w:author="Author"/>
                <w:rStyle w:val="Code"/>
              </w:rPr>
            </w:pPr>
            <w:ins w:id="69" w:author="Author">
              <w:r>
                <w:rPr>
                  <w:rStyle w:val="Code"/>
                </w:rPr>
                <w:t>request</w:t>
              </w:r>
              <w:r w:rsidR="00000FDC">
                <w:rPr>
                  <w:rStyle w:val="Code"/>
                </w:rPr>
                <w:t>BDT</w:t>
              </w:r>
            </w:ins>
          </w:p>
        </w:tc>
        <w:tc>
          <w:tcPr>
            <w:tcW w:w="1026" w:type="pct"/>
            <w:tcBorders>
              <w:top w:val="single" w:sz="4" w:space="0" w:color="auto"/>
              <w:left w:val="single" w:sz="4" w:space="0" w:color="auto"/>
              <w:bottom w:val="single" w:sz="4" w:space="0" w:color="auto"/>
              <w:right w:val="single" w:sz="4" w:space="0" w:color="auto"/>
            </w:tcBorders>
            <w:hideMark/>
          </w:tcPr>
          <w:p w14:paraId="49C31871" w14:textId="59612470" w:rsidR="00000FDC" w:rsidRDefault="00A9560B" w:rsidP="002D1BEF">
            <w:pPr>
              <w:pStyle w:val="TAL"/>
              <w:rPr>
                <w:ins w:id="70" w:author="Author"/>
                <w:rStyle w:val="Datatypechar"/>
              </w:rPr>
            </w:pPr>
            <w:ins w:id="71" w:author="Author">
              <w:r>
                <w:rPr>
                  <w:rStyle w:val="Datatypechar"/>
                  <w:rFonts w:eastAsia="MS Mincho"/>
                  <w:lang w:eastAsia="ja-JP"/>
                </w:rPr>
                <w:t>Object</w:t>
              </w:r>
              <w:r w:rsidR="00000FDC">
                <w:rPr>
                  <w:rStyle w:val="Datatypechar"/>
                  <w:lang w:eastAsia="ja-JP"/>
                </w:rPr>
                <w:t> | </w:t>
              </w:r>
              <w:r w:rsidR="00000FDC">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6DC5AC67" w14:textId="40F7D431" w:rsidR="00E73F40" w:rsidRDefault="00A9560B" w:rsidP="00A573C5">
            <w:pPr>
              <w:pStyle w:val="TAL"/>
              <w:rPr>
                <w:ins w:id="72" w:author="Author"/>
                <w:lang w:eastAsia="ja-JP"/>
              </w:rPr>
            </w:pPr>
            <w:commentRangeStart w:id="73"/>
            <w:ins w:id="74" w:author="Author">
              <w:r>
                <w:rPr>
                  <w:lang w:eastAsia="ja-JP"/>
                </w:rPr>
                <w:t xml:space="preserve">The </w:t>
              </w:r>
              <w:r w:rsidR="00E73F40">
                <w:rPr>
                  <w:lang w:eastAsia="ja-JP"/>
                </w:rPr>
                <w:t>requested window</w:t>
              </w:r>
              <w:r w:rsidR="00F63503">
                <w:rPr>
                  <w:lang w:eastAsia="ja-JP"/>
                </w:rPr>
                <w:t xml:space="preserve"> and </w:t>
              </w:r>
              <w:r w:rsidR="00AC7557">
                <w:rPr>
                  <w:lang w:eastAsia="ja-JP"/>
                </w:rPr>
                <w:t xml:space="preserve">data </w:t>
              </w:r>
              <w:r w:rsidR="00F63503">
                <w:rPr>
                  <w:lang w:eastAsia="ja-JP"/>
                </w:rPr>
                <w:t>volume</w:t>
              </w:r>
              <w:r w:rsidR="00E73F40">
                <w:rPr>
                  <w:lang w:eastAsia="ja-JP"/>
                </w:rPr>
                <w:t xml:space="preserve"> information </w:t>
              </w:r>
              <w:r w:rsidR="00AC7557">
                <w:rPr>
                  <w:lang w:eastAsia="ja-JP"/>
                </w:rPr>
                <w:t xml:space="preserve">for </w:t>
              </w:r>
              <w:r w:rsidR="00E73F40">
                <w:rPr>
                  <w:lang w:eastAsia="ja-JP"/>
                </w:rPr>
                <w:t>BDT.</w:t>
              </w:r>
            </w:ins>
            <w:commentRangeEnd w:id="73"/>
            <w:r w:rsidR="00A573C5">
              <w:rPr>
                <w:rStyle w:val="CommentReference"/>
                <w:rFonts w:ascii="Times New Roman" w:hAnsi="Times New Roman"/>
              </w:rPr>
              <w:commentReference w:id="73"/>
            </w:r>
          </w:p>
          <w:p w14:paraId="3EBE3829" w14:textId="5A1BD16D" w:rsidR="00000FDC" w:rsidRDefault="00B6057A" w:rsidP="00C8326C">
            <w:pPr>
              <w:pStyle w:val="TALcontinuation"/>
              <w:spacing w:before="60"/>
              <w:rPr>
                <w:ins w:id="75" w:author="Author"/>
                <w:rFonts w:ascii="Helvetica" w:hAnsi="Helvetica"/>
                <w:color w:val="666666"/>
                <w:sz w:val="20"/>
                <w:lang w:eastAsia="ja-JP"/>
              </w:rPr>
            </w:pPr>
            <w:ins w:id="76" w:author="Author">
              <w:r>
                <w:rPr>
                  <w:rStyle w:val="Codechar1"/>
                  <w:lang w:eastAsia="fr-FR"/>
                </w:rPr>
                <w:t>BDT_POLICY_INFO</w:t>
              </w:r>
              <w:r w:rsidR="00A9560B">
                <w:rPr>
                  <w:lang w:eastAsia="ja-JP"/>
                </w:rPr>
                <w:t xml:space="preserve"> </w:t>
              </w:r>
            </w:ins>
          </w:p>
        </w:tc>
      </w:tr>
    </w:tbl>
    <w:p w14:paraId="15103020" w14:textId="77777777" w:rsidR="00000FDC" w:rsidRPr="00000FDC" w:rsidRDefault="00000FDC" w:rsidP="00A573C5">
      <w:pPr>
        <w:rPr>
          <w:ins w:id="77" w:author="Author"/>
        </w:rPr>
      </w:pPr>
    </w:p>
    <w:p w14:paraId="21ABC49A" w14:textId="7C9E2CAB" w:rsidR="00F94DB8" w:rsidRDefault="004B62FD" w:rsidP="00F94DB8">
      <w:pPr>
        <w:pStyle w:val="Heading3"/>
        <w:rPr>
          <w:ins w:id="78" w:author="Author"/>
        </w:rPr>
      </w:pPr>
      <w:r>
        <w:lastRenderedPageBreak/>
        <w:t>10.3.</w:t>
      </w:r>
      <w:r w:rsidR="00A573C5">
        <w:t>2</w:t>
      </w:r>
      <w:r w:rsidR="00A573C5">
        <w:tab/>
      </w:r>
      <w:r w:rsidR="00F94DB8" w:rsidRPr="00C442D0">
        <w:t>Dynamic Policy information</w:t>
      </w:r>
      <w:bookmarkEnd w:id="3"/>
      <w:bookmarkEnd w:id="4"/>
      <w:bookmarkEnd w:id="5"/>
      <w:bookmarkEnd w:id="6"/>
      <w:bookmarkEnd w:id="7"/>
      <w:bookmarkEnd w:id="10"/>
    </w:p>
    <w:p w14:paraId="36948D21" w14:textId="77777777" w:rsidR="00A573C5" w:rsidRPr="00C442D0" w:rsidDel="00AB39E8" w:rsidRDefault="00A573C5" w:rsidP="00A573C5">
      <w:pPr>
        <w:keepNext/>
        <w:rPr>
          <w:del w:id="79" w:author="Author"/>
        </w:rPr>
      </w:pPr>
      <w:commentRangeStart w:id="80"/>
      <w:del w:id="81" w:author="Author">
        <w:r w:rsidRPr="00C442D0" w:rsidDel="00AB39E8">
          <w:delText>Table 10.</w:delText>
        </w:r>
        <w:r w:rsidDel="00AB39E8">
          <w:delText>3.2</w:delText>
        </w:r>
        <w:r w:rsidRPr="00C442D0" w:rsidDel="00AB39E8">
          <w:delText>-2 provides a list of general notification events exposed at reference point M6.</w:delText>
        </w:r>
      </w:del>
    </w:p>
    <w:p w14:paraId="7BF6F730" w14:textId="77777777" w:rsidR="00A573C5" w:rsidRPr="00C442D0" w:rsidDel="00AB39E8" w:rsidRDefault="00A573C5" w:rsidP="00A573C5">
      <w:pPr>
        <w:pStyle w:val="TH"/>
        <w:rPr>
          <w:del w:id="82" w:author="Author"/>
        </w:rPr>
      </w:pPr>
      <w:del w:id="83" w:author="Author">
        <w:r w:rsidRPr="00C442D0" w:rsidDel="00AB39E8">
          <w:delText>Table 10.</w:delText>
        </w:r>
        <w:r w:rsidDel="00AB39E8">
          <w:delText>3.2</w:delText>
        </w:r>
        <w:r w:rsidRPr="00C442D0" w:rsidDel="00AB39E8">
          <w:delText>-2:</w:delText>
        </w:r>
        <w:r w:rsidRPr="00DC3408" w:rsidDel="00AB39E8">
          <w:delText xml:space="preserve"> </w:delText>
        </w:r>
        <w:r w:rsidRPr="00C442D0" w:rsidDel="00AB39E8">
          <w:delText xml:space="preserve">Notification Events </w:delText>
        </w:r>
        <w:r w:rsidDel="00AB39E8">
          <w:delText>relating to Dynamic Policies</w:delText>
        </w:r>
      </w:del>
    </w:p>
    <w:tbl>
      <w:tblPr>
        <w:tblStyle w:val="TableGrid"/>
        <w:tblW w:w="5000" w:type="pct"/>
        <w:tblLook w:val="04A0" w:firstRow="1" w:lastRow="0" w:firstColumn="1" w:lastColumn="0" w:noHBand="0" w:noVBand="1"/>
      </w:tblPr>
      <w:tblGrid>
        <w:gridCol w:w="4558"/>
        <w:gridCol w:w="6777"/>
        <w:gridCol w:w="3227"/>
      </w:tblGrid>
      <w:tr w:rsidR="00A573C5" w:rsidRPr="00C442D0" w:rsidDel="00AB39E8" w14:paraId="66176E9E" w14:textId="77777777" w:rsidTr="00D76E7C">
        <w:trPr>
          <w:del w:id="84" w:author="Author"/>
        </w:trPr>
        <w:tc>
          <w:tcPr>
            <w:tcW w:w="1565" w:type="pct"/>
            <w:shd w:val="clear" w:color="auto" w:fill="BFBFBF" w:themeFill="background1" w:themeFillShade="BF"/>
          </w:tcPr>
          <w:p w14:paraId="4C75E239" w14:textId="77777777" w:rsidR="00A573C5" w:rsidRPr="00C442D0" w:rsidDel="00AB39E8" w:rsidRDefault="00A573C5" w:rsidP="00D76E7C">
            <w:pPr>
              <w:pStyle w:val="TAH"/>
              <w:rPr>
                <w:del w:id="85" w:author="Author"/>
              </w:rPr>
            </w:pPr>
            <w:del w:id="86" w:author="Author">
              <w:r w:rsidRPr="00C442D0" w:rsidDel="00AB39E8">
                <w:delText>Event</w:delText>
              </w:r>
            </w:del>
          </w:p>
        </w:tc>
        <w:tc>
          <w:tcPr>
            <w:tcW w:w="2327" w:type="pct"/>
            <w:shd w:val="clear" w:color="auto" w:fill="BFBFBF" w:themeFill="background1" w:themeFillShade="BF"/>
          </w:tcPr>
          <w:p w14:paraId="61749339" w14:textId="77777777" w:rsidR="00A573C5" w:rsidRPr="00C442D0" w:rsidDel="00AB39E8" w:rsidRDefault="00A573C5" w:rsidP="00D76E7C">
            <w:pPr>
              <w:pStyle w:val="TAH"/>
              <w:rPr>
                <w:del w:id="87" w:author="Author"/>
              </w:rPr>
            </w:pPr>
            <w:del w:id="88" w:author="Author">
              <w:r w:rsidRPr="00C442D0" w:rsidDel="00AB39E8">
                <w:delText>Definition</w:delText>
              </w:r>
            </w:del>
          </w:p>
        </w:tc>
        <w:tc>
          <w:tcPr>
            <w:tcW w:w="1108" w:type="pct"/>
            <w:shd w:val="clear" w:color="auto" w:fill="BFBFBF" w:themeFill="background1" w:themeFillShade="BF"/>
          </w:tcPr>
          <w:p w14:paraId="5040EED6" w14:textId="77777777" w:rsidR="00A573C5" w:rsidRPr="00C442D0" w:rsidDel="00AB39E8" w:rsidRDefault="00A573C5" w:rsidP="00D76E7C">
            <w:pPr>
              <w:pStyle w:val="TAH"/>
              <w:rPr>
                <w:del w:id="89" w:author="Author"/>
              </w:rPr>
            </w:pPr>
            <w:del w:id="90" w:author="Author">
              <w:r w:rsidRPr="00C442D0" w:rsidDel="00AB39E8">
                <w:delText>Payload</w:delText>
              </w:r>
            </w:del>
          </w:p>
        </w:tc>
      </w:tr>
      <w:tr w:rsidR="00A573C5" w:rsidRPr="00C442D0" w:rsidDel="00AB39E8" w14:paraId="58204EB2" w14:textId="77777777" w:rsidTr="00D76E7C">
        <w:trPr>
          <w:del w:id="91" w:author="Author"/>
        </w:trPr>
        <w:tc>
          <w:tcPr>
            <w:tcW w:w="1565" w:type="pct"/>
          </w:tcPr>
          <w:p w14:paraId="2BFB8C4D" w14:textId="77777777" w:rsidR="00A573C5" w:rsidRPr="00C442D0" w:rsidDel="00AB39E8" w:rsidRDefault="00A573C5" w:rsidP="00D76E7C">
            <w:pPr>
              <w:pStyle w:val="TAL"/>
              <w:rPr>
                <w:del w:id="92" w:author="Author"/>
                <w:rStyle w:val="Codechar1"/>
              </w:rPr>
            </w:pPr>
            <w:del w:id="93" w:author="Author">
              <w:r w:rsidDel="00AB39E8">
                <w:rPr>
                  <w:rStyle w:val="Codechar1"/>
                </w:rPr>
                <w:delText>BACKGROUND_DATA_TRANSFER_OPPORTUNITY</w:delText>
              </w:r>
            </w:del>
          </w:p>
        </w:tc>
        <w:tc>
          <w:tcPr>
            <w:tcW w:w="2327" w:type="pct"/>
          </w:tcPr>
          <w:p w14:paraId="6C4224D6" w14:textId="77777777" w:rsidR="00A573C5" w:rsidRPr="00C442D0" w:rsidDel="00AB39E8" w:rsidRDefault="00A573C5" w:rsidP="00D76E7C">
            <w:pPr>
              <w:pStyle w:val="TAL"/>
              <w:rPr>
                <w:del w:id="94" w:author="Author"/>
              </w:rPr>
            </w:pPr>
            <w:del w:id="95" w:author="Author">
              <w:r w:rsidRPr="00C442D0" w:rsidDel="00AB39E8">
                <w:delText xml:space="preserve">Triggered when </w:delText>
              </w:r>
              <w:r w:rsidDel="00AB39E8">
                <w:delText>a new Background Data Transfer opportunity window opens</w:delText>
              </w:r>
              <w:r w:rsidRPr="00C442D0" w:rsidDel="00AB39E8">
                <w:delText>.</w:delText>
              </w:r>
            </w:del>
          </w:p>
        </w:tc>
        <w:tc>
          <w:tcPr>
            <w:tcW w:w="1108" w:type="pct"/>
          </w:tcPr>
          <w:p w14:paraId="408C0ECB" w14:textId="77777777" w:rsidR="00A573C5" w:rsidRPr="00BD01C0" w:rsidDel="00AB39E8" w:rsidRDefault="00A573C5" w:rsidP="00D76E7C">
            <w:pPr>
              <w:pStyle w:val="TAL"/>
              <w:rPr>
                <w:del w:id="96" w:author="Author"/>
              </w:rPr>
            </w:pPr>
            <w:del w:id="97" w:author="Author">
              <w:r w:rsidDel="00AB39E8">
                <w:delText>Media delivery session identifier,</w:delText>
              </w:r>
              <w:r w:rsidDel="00AB39E8">
                <w:br/>
                <w:delText>Opportunity windows start date–time,</w:delText>
              </w:r>
              <w:r w:rsidDel="00AB39E8">
                <w:br/>
                <w:delText>Opportunity windows end date–time,</w:delText>
              </w:r>
              <w:r w:rsidDel="00AB39E8">
                <w:br/>
                <w:delText>Data volume quota,</w:delText>
              </w:r>
              <w:r w:rsidDel="00AB39E8">
                <w:br/>
                <w:delText>Maximum uplink bit rate,</w:delText>
              </w:r>
              <w:r w:rsidDel="00AB39E8">
                <w:br/>
                <w:delText>Maximum downlink bit rate.</w:delText>
              </w:r>
            </w:del>
          </w:p>
        </w:tc>
      </w:tr>
    </w:tbl>
    <w:p w14:paraId="6A77F168" w14:textId="77777777" w:rsidR="00A573C5" w:rsidRPr="00C442D0" w:rsidDel="00AB39E8" w:rsidRDefault="00A573C5" w:rsidP="00A573C5">
      <w:pPr>
        <w:rPr>
          <w:del w:id="98" w:author="Author"/>
        </w:rPr>
      </w:pPr>
    </w:p>
    <w:p w14:paraId="16750E75" w14:textId="77777777" w:rsidR="00A573C5" w:rsidRPr="00C442D0" w:rsidDel="00AB39E8" w:rsidRDefault="00A573C5" w:rsidP="00A573C5">
      <w:pPr>
        <w:keepNext/>
        <w:rPr>
          <w:del w:id="99" w:author="Author"/>
        </w:rPr>
      </w:pPr>
      <w:del w:id="100" w:author="Author">
        <w:r w:rsidRPr="00C442D0" w:rsidDel="00AB39E8">
          <w:delText>Table 10.</w:delText>
        </w:r>
        <w:r w:rsidDel="00AB39E8">
          <w:delText>3</w:delText>
        </w:r>
        <w:r w:rsidRPr="00C442D0" w:rsidDel="00AB39E8">
          <w:delText>.3-3 provides a list of general error events exposed at reference point M6.</w:delText>
        </w:r>
      </w:del>
    </w:p>
    <w:p w14:paraId="23B852A8" w14:textId="77777777" w:rsidR="00A573C5" w:rsidRPr="00C442D0" w:rsidDel="00AB39E8" w:rsidRDefault="00A573C5" w:rsidP="00A573C5">
      <w:pPr>
        <w:pStyle w:val="TH"/>
        <w:rPr>
          <w:del w:id="101" w:author="Author"/>
        </w:rPr>
      </w:pPr>
      <w:del w:id="102" w:author="Author">
        <w:r w:rsidRPr="00C442D0" w:rsidDel="00AB39E8">
          <w:delText>Table 10.</w:delText>
        </w:r>
        <w:r w:rsidDel="00AB39E8">
          <w:delText>3.2</w:delText>
        </w:r>
        <w:r w:rsidRPr="00C442D0" w:rsidDel="00AB39E8">
          <w:delText>-3:</w:delText>
        </w:r>
        <w:r w:rsidRPr="00DC3408" w:rsidDel="00AB39E8">
          <w:delText xml:space="preserve"> </w:delText>
        </w:r>
        <w:r w:rsidRPr="00C442D0" w:rsidDel="00AB39E8">
          <w:delText xml:space="preserve">Error Events </w:delText>
        </w:r>
        <w:r w:rsidDel="00AB39E8">
          <w:delText>relating to Dynamic Policies</w:delText>
        </w:r>
      </w:del>
    </w:p>
    <w:tbl>
      <w:tblPr>
        <w:tblStyle w:val="TableGrid"/>
        <w:tblW w:w="5000" w:type="pct"/>
        <w:tblLook w:val="04A0" w:firstRow="1" w:lastRow="0" w:firstColumn="1" w:lastColumn="0" w:noHBand="0" w:noVBand="1"/>
      </w:tblPr>
      <w:tblGrid>
        <w:gridCol w:w="3908"/>
        <w:gridCol w:w="7712"/>
        <w:gridCol w:w="2942"/>
      </w:tblGrid>
      <w:tr w:rsidR="00A573C5" w:rsidRPr="00C442D0" w:rsidDel="00AB39E8" w14:paraId="73588BAD" w14:textId="77777777" w:rsidTr="00D76E7C">
        <w:trPr>
          <w:del w:id="103" w:author="Author"/>
        </w:trPr>
        <w:tc>
          <w:tcPr>
            <w:tcW w:w="1342" w:type="pct"/>
            <w:shd w:val="clear" w:color="auto" w:fill="BFBFBF" w:themeFill="background1" w:themeFillShade="BF"/>
          </w:tcPr>
          <w:p w14:paraId="7147BAB0" w14:textId="77777777" w:rsidR="00A573C5" w:rsidRPr="00C442D0" w:rsidDel="00AB39E8" w:rsidRDefault="00A573C5" w:rsidP="00D76E7C">
            <w:pPr>
              <w:pStyle w:val="TAH"/>
              <w:rPr>
                <w:del w:id="104" w:author="Author"/>
              </w:rPr>
            </w:pPr>
            <w:del w:id="105" w:author="Author">
              <w:r w:rsidRPr="00C442D0" w:rsidDel="00AB39E8">
                <w:delText>Status</w:delText>
              </w:r>
            </w:del>
          </w:p>
        </w:tc>
        <w:tc>
          <w:tcPr>
            <w:tcW w:w="2648" w:type="pct"/>
            <w:shd w:val="clear" w:color="auto" w:fill="BFBFBF" w:themeFill="background1" w:themeFillShade="BF"/>
          </w:tcPr>
          <w:p w14:paraId="67D1F2F6" w14:textId="77777777" w:rsidR="00A573C5" w:rsidRPr="00C442D0" w:rsidDel="00AB39E8" w:rsidRDefault="00A573C5" w:rsidP="00D76E7C">
            <w:pPr>
              <w:pStyle w:val="TAH"/>
              <w:rPr>
                <w:del w:id="106" w:author="Author"/>
              </w:rPr>
            </w:pPr>
            <w:del w:id="107" w:author="Author">
              <w:r w:rsidRPr="00C442D0" w:rsidDel="00AB39E8">
                <w:delText>Definition</w:delText>
              </w:r>
            </w:del>
          </w:p>
        </w:tc>
        <w:tc>
          <w:tcPr>
            <w:tcW w:w="1011" w:type="pct"/>
            <w:shd w:val="clear" w:color="auto" w:fill="BFBFBF" w:themeFill="background1" w:themeFillShade="BF"/>
          </w:tcPr>
          <w:p w14:paraId="7C62BF79" w14:textId="77777777" w:rsidR="00A573C5" w:rsidRPr="00C442D0" w:rsidDel="00AB39E8" w:rsidRDefault="00A573C5" w:rsidP="00D76E7C">
            <w:pPr>
              <w:pStyle w:val="TAH"/>
              <w:rPr>
                <w:del w:id="108" w:author="Author"/>
              </w:rPr>
            </w:pPr>
            <w:del w:id="109" w:author="Author">
              <w:r w:rsidRPr="00C442D0" w:rsidDel="00AB39E8">
                <w:delText>Payload</w:delText>
              </w:r>
            </w:del>
          </w:p>
        </w:tc>
      </w:tr>
      <w:tr w:rsidR="00A573C5" w:rsidRPr="00C442D0" w:rsidDel="00AB39E8" w14:paraId="3054BF92" w14:textId="77777777" w:rsidTr="00D76E7C">
        <w:trPr>
          <w:del w:id="110" w:author="Author"/>
        </w:trPr>
        <w:tc>
          <w:tcPr>
            <w:tcW w:w="1342" w:type="pct"/>
          </w:tcPr>
          <w:p w14:paraId="26F35C77" w14:textId="77777777" w:rsidR="00A573C5" w:rsidRPr="00C442D0" w:rsidDel="00AB39E8" w:rsidRDefault="00A573C5" w:rsidP="00D76E7C">
            <w:pPr>
              <w:pStyle w:val="TAL"/>
              <w:rPr>
                <w:del w:id="111" w:author="Author"/>
                <w:rStyle w:val="Codechar1"/>
              </w:rPr>
            </w:pPr>
            <w:del w:id="112" w:author="Author">
              <w:r w:rsidRPr="00C442D0" w:rsidDel="00AB39E8">
                <w:rPr>
                  <w:rStyle w:val="Codechar1"/>
                </w:rPr>
                <w:delText>ERROR_</w:delText>
              </w:r>
              <w:r w:rsidDel="00AB39E8">
                <w:rPr>
                  <w:rStyle w:val="Codechar1"/>
                </w:rPr>
                <w:delText>BACKGROUND_DATA_TRANSFER</w:delText>
              </w:r>
            </w:del>
          </w:p>
        </w:tc>
        <w:tc>
          <w:tcPr>
            <w:tcW w:w="2648" w:type="pct"/>
          </w:tcPr>
          <w:p w14:paraId="612F1B5E" w14:textId="77777777" w:rsidR="00A573C5" w:rsidRPr="00C442D0" w:rsidDel="00AB39E8" w:rsidRDefault="00A573C5" w:rsidP="00D76E7C">
            <w:pPr>
              <w:pStyle w:val="TAL"/>
              <w:rPr>
                <w:del w:id="113" w:author="Author"/>
              </w:rPr>
            </w:pPr>
            <w:del w:id="114" w:author="Author">
              <w:r w:rsidRPr="00C442D0" w:rsidDel="00AB39E8">
                <w:delText xml:space="preserve">Triggered when there is an error </w:delText>
              </w:r>
              <w:r w:rsidDel="00AB39E8">
                <w:delText>during a Background Data Transfer, for example if it is cancelled before the end of the advertised opportunity window</w:delText>
              </w:r>
              <w:r w:rsidRPr="00C442D0" w:rsidDel="00AB39E8">
                <w:delText>.</w:delText>
              </w:r>
            </w:del>
          </w:p>
        </w:tc>
        <w:tc>
          <w:tcPr>
            <w:tcW w:w="1011" w:type="pct"/>
          </w:tcPr>
          <w:p w14:paraId="6739D2B1" w14:textId="77777777" w:rsidR="00A573C5" w:rsidRPr="00C442D0" w:rsidDel="00AB39E8" w:rsidRDefault="00A573C5" w:rsidP="00D76E7C">
            <w:pPr>
              <w:pStyle w:val="TAL"/>
              <w:rPr>
                <w:del w:id="115" w:author="Author"/>
              </w:rPr>
            </w:pPr>
            <w:del w:id="116" w:author="Author">
              <w:r w:rsidDel="00AB39E8">
                <w:delText>Media delivery session identifier,</w:delText>
              </w:r>
              <w:r w:rsidDel="00AB39E8">
                <w:br/>
                <w:delText>Error reason</w:delText>
              </w:r>
              <w:r w:rsidRPr="00C442D0" w:rsidDel="00AB39E8">
                <w:delText>.</w:delText>
              </w:r>
            </w:del>
          </w:p>
        </w:tc>
      </w:tr>
    </w:tbl>
    <w:commentRangeEnd w:id="80"/>
    <w:p w14:paraId="3E4613C3" w14:textId="77777777" w:rsidR="00A573C5" w:rsidRPr="00A573C5" w:rsidRDefault="00A573C5" w:rsidP="00A573C5">
      <w:r>
        <w:rPr>
          <w:rStyle w:val="CommentReference"/>
        </w:rPr>
        <w:commentReference w:id="80"/>
      </w:r>
    </w:p>
    <w:p w14:paraId="6F25DF00" w14:textId="77777777" w:rsidR="00A573C5" w:rsidRDefault="00A573C5" w:rsidP="00A573C5">
      <w:pPr>
        <w:pStyle w:val="Heading4"/>
        <w:rPr>
          <w:ins w:id="117" w:author="Richard Bradbury (2024-04-10)" w:date="2024-04-10T13:40:00Z" w16du:dateUtc="2024-04-10T12:40:00Z"/>
        </w:rPr>
      </w:pPr>
      <w:ins w:id="118" w:author="Author">
        <w:r>
          <w:t>10.3.2.1</w:t>
        </w:r>
        <w:r>
          <w:tab/>
          <w:t>Background Data Transfer information</w:t>
        </w:r>
      </w:ins>
    </w:p>
    <w:p w14:paraId="43E58F2B" w14:textId="1E9C18D6" w:rsidR="00722994" w:rsidRPr="00C442D0" w:rsidRDefault="00722994" w:rsidP="00722994">
      <w:pPr>
        <w:keepNext/>
        <w:rPr>
          <w:ins w:id="119" w:author="Richard Bradbury (2024-04-10)" w:date="2024-04-10T13:40:00Z" w16du:dateUtc="2024-04-10T12:40:00Z"/>
        </w:rPr>
      </w:pPr>
      <w:ins w:id="120" w:author="Richard Bradbury (2024-04-10)" w:date="2024-04-10T13:40:00Z" w16du:dateUtc="2024-04-10T12:40:00Z">
        <w:r w:rsidRPr="00C442D0">
          <w:t>Table 10.</w:t>
        </w:r>
        <w:r>
          <w:t>3</w:t>
        </w:r>
        <w:r w:rsidRPr="00C442D0">
          <w:t>.</w:t>
        </w:r>
        <w:r>
          <w:t>2</w:t>
        </w:r>
        <w:r w:rsidRPr="00C442D0">
          <w:t xml:space="preserve">-1 </w:t>
        </w:r>
        <w:r>
          <w:t>specifies the</w:t>
        </w:r>
        <w:r w:rsidRPr="00C442D0">
          <w:t xml:space="preserve"> status information </w:t>
        </w:r>
      </w:ins>
      <w:ins w:id="121" w:author="Richard Bradbury (2024-04-10)" w:date="2024-04-10T13:41:00Z" w16du:dateUtc="2024-04-10T12:41:00Z">
        <w:r>
          <w:t xml:space="preserve">relating to Background Data Transfer </w:t>
        </w:r>
      </w:ins>
      <w:ins w:id="122" w:author="Richard Bradbury (2024-04-10)" w:date="2024-04-10T13:40:00Z" w16du:dateUtc="2024-04-10T12:40:00Z">
        <w:r w:rsidRPr="00C442D0">
          <w:t xml:space="preserve">that </w:t>
        </w:r>
      </w:ins>
      <w:ins w:id="123" w:author="Richard Bradbury (2024-04-10)" w:date="2024-04-10T13:41:00Z" w16du:dateUtc="2024-04-10T12:41:00Z">
        <w:r>
          <w:t>may</w:t>
        </w:r>
      </w:ins>
      <w:ins w:id="124" w:author="Richard Bradbury (2024-04-10)" w:date="2024-04-10T13:40:00Z" w16du:dateUtc="2024-04-10T12:40:00Z">
        <w:r w:rsidRPr="00C442D0">
          <w:t xml:space="preserve"> be obtained from the Media Session Handler through reference point</w:t>
        </w:r>
        <w:r>
          <w:t>s</w:t>
        </w:r>
        <w:r w:rsidRPr="00C442D0">
          <w:t xml:space="preserve"> M6</w:t>
        </w:r>
        <w:r>
          <w:t xml:space="preserve"> and M11</w:t>
        </w:r>
        <w:r w:rsidRPr="00C442D0">
          <w:t>.</w:t>
        </w:r>
      </w:ins>
    </w:p>
    <w:p w14:paraId="4461F6F2" w14:textId="153792FE" w:rsidR="00F94DB8" w:rsidRDefault="00722994" w:rsidP="00F94DB8">
      <w:pPr>
        <w:pStyle w:val="TH"/>
        <w:rPr>
          <w:ins w:id="125" w:author="Richard Bradbury (2024-04-10)" w:date="2024-04-10T13:41:00Z" w16du:dateUtc="2024-04-10T12:41:00Z"/>
        </w:rPr>
      </w:pPr>
      <w:ins w:id="126" w:author="Richard Bradbury (2024-04-10)" w:date="2024-04-10T13:41:00Z" w16du:dateUtc="2024-04-10T12:41:00Z">
        <w:r w:rsidRPr="00C442D0">
          <w:t>Table 10.3</w:t>
        </w:r>
        <w:r>
          <w:t>.2.1</w:t>
        </w:r>
        <w:r w:rsidRPr="00C442D0">
          <w:t>-1:</w:t>
        </w:r>
        <w:r w:rsidRPr="00DC3408">
          <w:t xml:space="preserve"> </w:t>
        </w:r>
        <w:r w:rsidRPr="00C442D0">
          <w:t>Status Information</w:t>
        </w:r>
        <w:r>
          <w:t xml:space="preserve"> relating to</w:t>
        </w:r>
        <w:r w:rsidRPr="00C442D0">
          <w:t xml:space="preserve"> </w:t>
        </w:r>
        <w:r>
          <w:t>Background Data Transfer</w:t>
        </w:r>
      </w:ins>
    </w:p>
    <w:tbl>
      <w:tblPr>
        <w:tblStyle w:val="TableGrid"/>
        <w:tblW w:w="5000" w:type="pct"/>
        <w:tblLook w:val="04A0" w:firstRow="1" w:lastRow="0" w:firstColumn="1" w:lastColumn="0" w:noHBand="0" w:noVBand="1"/>
      </w:tblPr>
      <w:tblGrid>
        <w:gridCol w:w="3723"/>
        <w:gridCol w:w="1779"/>
        <w:gridCol w:w="2181"/>
        <w:gridCol w:w="6879"/>
      </w:tblGrid>
      <w:tr w:rsidR="00F94DB8" w:rsidRPr="00C442D0" w14:paraId="0CF39D7F" w14:textId="77777777" w:rsidTr="006515C0">
        <w:tc>
          <w:tcPr>
            <w:tcW w:w="1278" w:type="pct"/>
            <w:shd w:val="clear" w:color="auto" w:fill="BFBFBF" w:themeFill="background1" w:themeFillShade="BF"/>
          </w:tcPr>
          <w:p w14:paraId="7D4B8591" w14:textId="77777777" w:rsidR="00F94DB8" w:rsidRPr="00C442D0" w:rsidRDefault="00F94DB8" w:rsidP="006515C0">
            <w:pPr>
              <w:pStyle w:val="TAH"/>
            </w:pPr>
            <w:r w:rsidRPr="00C442D0">
              <w:t>Status</w:t>
            </w:r>
          </w:p>
        </w:tc>
        <w:tc>
          <w:tcPr>
            <w:tcW w:w="611" w:type="pct"/>
            <w:shd w:val="clear" w:color="auto" w:fill="BFBFBF" w:themeFill="background1" w:themeFillShade="BF"/>
          </w:tcPr>
          <w:p w14:paraId="554FFBD8" w14:textId="77777777" w:rsidR="00F94DB8" w:rsidRPr="00C442D0" w:rsidRDefault="00F94DB8" w:rsidP="006515C0">
            <w:pPr>
              <w:pStyle w:val="TAH"/>
            </w:pPr>
            <w:r w:rsidRPr="00C442D0">
              <w:t>Type</w:t>
            </w:r>
          </w:p>
        </w:tc>
        <w:tc>
          <w:tcPr>
            <w:tcW w:w="749" w:type="pct"/>
            <w:shd w:val="clear" w:color="auto" w:fill="BFBFBF" w:themeFill="background1" w:themeFillShade="BF"/>
          </w:tcPr>
          <w:p w14:paraId="787D6428" w14:textId="77777777" w:rsidR="00F94DB8" w:rsidRPr="00C442D0" w:rsidRDefault="00F94DB8" w:rsidP="006515C0">
            <w:pPr>
              <w:pStyle w:val="TAH"/>
            </w:pPr>
            <w:r w:rsidRPr="00C442D0">
              <w:t>Parameter</w:t>
            </w:r>
          </w:p>
        </w:tc>
        <w:tc>
          <w:tcPr>
            <w:tcW w:w="2362" w:type="pct"/>
            <w:shd w:val="clear" w:color="auto" w:fill="BFBFBF" w:themeFill="background1" w:themeFillShade="BF"/>
          </w:tcPr>
          <w:p w14:paraId="7D7858CD" w14:textId="77777777" w:rsidR="00F94DB8" w:rsidRPr="00C442D0" w:rsidRDefault="00F94DB8" w:rsidP="006515C0">
            <w:pPr>
              <w:pStyle w:val="TAH"/>
            </w:pPr>
            <w:r w:rsidRPr="00C442D0">
              <w:t>Definition</w:t>
            </w:r>
          </w:p>
        </w:tc>
      </w:tr>
      <w:tr w:rsidR="00A00EAE" w:rsidRPr="00C442D0" w14:paraId="50365444" w14:textId="77777777" w:rsidTr="006515C0">
        <w:tc>
          <w:tcPr>
            <w:tcW w:w="1278" w:type="pct"/>
          </w:tcPr>
          <w:p w14:paraId="78EDCFB3" w14:textId="7E26A0B5" w:rsidR="00A00EAE" w:rsidRPr="00A573C5" w:rsidRDefault="00A00EAE" w:rsidP="00A573C5">
            <w:pPr>
              <w:pStyle w:val="TAL"/>
              <w:rPr>
                <w:rStyle w:val="Codechar1"/>
              </w:rPr>
            </w:pPr>
            <w:ins w:id="127" w:author="Author">
              <w:r w:rsidRPr="00A573C5">
                <w:rPr>
                  <w:rStyle w:val="Codechar1"/>
                </w:rPr>
                <w:t>BDT_POLICY_ACTIVE</w:t>
              </w:r>
            </w:ins>
          </w:p>
        </w:tc>
        <w:tc>
          <w:tcPr>
            <w:tcW w:w="611" w:type="pct"/>
          </w:tcPr>
          <w:p w14:paraId="5645F991" w14:textId="2AF04102" w:rsidR="00A00EAE" w:rsidRPr="00C442D0" w:rsidRDefault="00A00EAE" w:rsidP="00A00EAE">
            <w:pPr>
              <w:pStyle w:val="TAL"/>
            </w:pPr>
            <w:ins w:id="128" w:author="Author">
              <w:r>
                <w:rPr>
                  <w:rStyle w:val="Datatypechar"/>
                  <w:lang w:eastAsia="fr-FR"/>
                </w:rPr>
                <w:t>Boolean</w:t>
              </w:r>
            </w:ins>
          </w:p>
        </w:tc>
        <w:tc>
          <w:tcPr>
            <w:tcW w:w="749" w:type="pct"/>
          </w:tcPr>
          <w:p w14:paraId="55840D1C" w14:textId="77777777" w:rsidR="00A00EAE" w:rsidRPr="00C442D0" w:rsidRDefault="00A00EAE" w:rsidP="00A00EAE">
            <w:pPr>
              <w:pStyle w:val="TAL"/>
            </w:pPr>
          </w:p>
        </w:tc>
        <w:tc>
          <w:tcPr>
            <w:tcW w:w="2362" w:type="pct"/>
          </w:tcPr>
          <w:p w14:paraId="45F7D86B" w14:textId="0D88E069" w:rsidR="00A00EAE" w:rsidRPr="00C442D0" w:rsidRDefault="00A00EAE" w:rsidP="00A00EAE">
            <w:pPr>
              <w:pStyle w:val="TAL"/>
            </w:pPr>
            <w:ins w:id="129" w:author="Author">
              <w:r>
                <w:rPr>
                  <w:lang w:eastAsia="fr-FR"/>
                </w:rPr>
                <w:t>indicates whether a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 is currently active.</w:t>
              </w:r>
            </w:ins>
          </w:p>
        </w:tc>
      </w:tr>
      <w:tr w:rsidR="00A00EAE" w:rsidRPr="00C442D0" w14:paraId="116D8ADA" w14:textId="77777777" w:rsidTr="006515C0">
        <w:trPr>
          <w:ins w:id="130" w:author="Author"/>
        </w:trPr>
        <w:tc>
          <w:tcPr>
            <w:tcW w:w="1278" w:type="pct"/>
          </w:tcPr>
          <w:p w14:paraId="5CE34D46" w14:textId="74564F93" w:rsidR="00A00EAE" w:rsidRPr="00A573C5" w:rsidRDefault="00A00EAE" w:rsidP="00A573C5">
            <w:pPr>
              <w:pStyle w:val="TAL"/>
              <w:rPr>
                <w:ins w:id="131" w:author="Author"/>
                <w:rStyle w:val="Codechar1"/>
              </w:rPr>
            </w:pPr>
            <w:ins w:id="132" w:author="Author">
              <w:r w:rsidRPr="00A573C5">
                <w:rPr>
                  <w:rStyle w:val="Codechar1"/>
                </w:rPr>
                <w:t>BDT_POLICY_INFO</w:t>
              </w:r>
            </w:ins>
          </w:p>
        </w:tc>
        <w:tc>
          <w:tcPr>
            <w:tcW w:w="611" w:type="pct"/>
          </w:tcPr>
          <w:p w14:paraId="1718585D" w14:textId="2E37B01E" w:rsidR="00A00EAE" w:rsidRPr="00C442D0" w:rsidRDefault="00A00EAE" w:rsidP="00A00EAE">
            <w:pPr>
              <w:pStyle w:val="TAL"/>
              <w:rPr>
                <w:ins w:id="133" w:author="Author"/>
              </w:rPr>
            </w:pPr>
            <w:ins w:id="134" w:author="Author">
              <w:r>
                <w:rPr>
                  <w:rStyle w:val="Datatypechar"/>
                  <w:lang w:eastAsia="fr-FR"/>
                </w:rPr>
                <w:t>Object</w:t>
              </w:r>
            </w:ins>
          </w:p>
        </w:tc>
        <w:tc>
          <w:tcPr>
            <w:tcW w:w="749" w:type="pct"/>
          </w:tcPr>
          <w:p w14:paraId="1C02AAC6" w14:textId="77777777" w:rsidR="00A00EAE" w:rsidRPr="00C442D0" w:rsidRDefault="00A00EAE" w:rsidP="00A00EAE">
            <w:pPr>
              <w:pStyle w:val="TAL"/>
              <w:rPr>
                <w:ins w:id="135" w:author="Author"/>
              </w:rPr>
            </w:pPr>
          </w:p>
        </w:tc>
        <w:tc>
          <w:tcPr>
            <w:tcW w:w="2362" w:type="pct"/>
          </w:tcPr>
          <w:p w14:paraId="2D5E303E" w14:textId="00176BE1" w:rsidR="00A00EAE" w:rsidRPr="00C442D0" w:rsidRDefault="00A00EAE" w:rsidP="00A00EAE">
            <w:pPr>
              <w:pStyle w:val="TAL"/>
              <w:rPr>
                <w:ins w:id="136" w:author="Author"/>
              </w:rPr>
            </w:pPr>
            <w:ins w:id="137" w:author="Author">
              <w:r>
                <w:rPr>
                  <w:lang w:eastAsia="fr-FR"/>
                </w:rPr>
                <w:t>A description of the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w:t>
              </w:r>
            </w:ins>
          </w:p>
        </w:tc>
      </w:tr>
    </w:tbl>
    <w:p w14:paraId="4F4B94E9" w14:textId="77777777" w:rsidR="00F94DB8" w:rsidRDefault="00F94DB8" w:rsidP="00F94DB8">
      <w:pPr>
        <w:rPr>
          <w:ins w:id="138" w:author="Author"/>
        </w:rPr>
      </w:pPr>
    </w:p>
    <w:p w14:paraId="262353D7" w14:textId="01A0E37D" w:rsidR="00813AEA" w:rsidRDefault="00813AEA" w:rsidP="00A573C5">
      <w:pPr>
        <w:pStyle w:val="BodyText"/>
        <w:keepNext/>
        <w:rPr>
          <w:ins w:id="139" w:author="Author"/>
        </w:rPr>
      </w:pPr>
      <w:ins w:id="140" w:author="Author">
        <w:r>
          <w:lastRenderedPageBreak/>
          <w:t>Table 10.3.</w:t>
        </w:r>
        <w:r w:rsidR="00A573C5">
          <w:t>2</w:t>
        </w:r>
        <w:r w:rsidR="00C8519A">
          <w:t>.1</w:t>
        </w:r>
        <w:r>
          <w:t xml:space="preserve">-2 provides a list of notification events </w:t>
        </w:r>
      </w:ins>
      <w:ins w:id="141" w:author="Richard Bradbury (2024-04-10)" w:date="2024-04-10T13:41:00Z" w16du:dateUtc="2024-04-10T12:41:00Z">
        <w:r w:rsidR="00722994">
          <w:t xml:space="preserve">relating to Background Data Transfer </w:t>
        </w:r>
      </w:ins>
      <w:ins w:id="142" w:author="Author">
        <w:r>
          <w:t>exposed by the Media Session Handler at reference point</w:t>
        </w:r>
        <w:r w:rsidR="00C8519A">
          <w:t>s</w:t>
        </w:r>
        <w:r>
          <w:t xml:space="preserve"> M6</w:t>
        </w:r>
        <w:r w:rsidR="00C8519A">
          <w:t xml:space="preserve"> and M11</w:t>
        </w:r>
        <w:r>
          <w:t>.</w:t>
        </w:r>
      </w:ins>
    </w:p>
    <w:p w14:paraId="34542A1C" w14:textId="2E7C8881" w:rsidR="00813AEA" w:rsidRDefault="00813AEA" w:rsidP="00813AEA">
      <w:pPr>
        <w:pStyle w:val="TH"/>
        <w:rPr>
          <w:ins w:id="143" w:author="Author"/>
        </w:rPr>
      </w:pPr>
      <w:ins w:id="144" w:author="Author">
        <w:r>
          <w:t>Table 10.3.</w:t>
        </w:r>
        <w:r w:rsidR="00A573C5">
          <w:t>2</w:t>
        </w:r>
        <w:r w:rsidR="00D564F9">
          <w:t>.1</w:t>
        </w:r>
        <w:r>
          <w:t xml:space="preserve">-2: Notification Events relating to </w:t>
        </w:r>
        <w:r w:rsidR="00C8519A">
          <w:t>Background Data Transfer</w:t>
        </w:r>
      </w:ins>
    </w:p>
    <w:tbl>
      <w:tblPr>
        <w:tblStyle w:val="TableGrid"/>
        <w:tblW w:w="5000" w:type="pct"/>
        <w:tblLook w:val="04A0" w:firstRow="1" w:lastRow="0" w:firstColumn="1" w:lastColumn="0" w:noHBand="0" w:noVBand="1"/>
      </w:tblPr>
      <w:tblGrid>
        <w:gridCol w:w="4188"/>
        <w:gridCol w:w="7660"/>
        <w:gridCol w:w="2714"/>
      </w:tblGrid>
      <w:tr w:rsidR="00813AEA" w14:paraId="62D99735" w14:textId="77777777" w:rsidTr="00813AEA">
        <w:trPr>
          <w:ins w:id="145"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E04732" w14:textId="77777777" w:rsidR="00813AEA" w:rsidRDefault="00813AEA">
            <w:pPr>
              <w:pStyle w:val="TAH"/>
              <w:rPr>
                <w:ins w:id="146" w:author="Author"/>
                <w:lang w:eastAsia="fr-FR"/>
              </w:rPr>
            </w:pPr>
            <w:ins w:id="147"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80689" w14:textId="77777777" w:rsidR="00813AEA" w:rsidRDefault="00813AEA">
            <w:pPr>
              <w:pStyle w:val="TAH"/>
              <w:rPr>
                <w:ins w:id="148" w:author="Author"/>
                <w:lang w:eastAsia="fr-FR"/>
              </w:rPr>
            </w:pPr>
            <w:ins w:id="149"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F602D" w14:textId="77777777" w:rsidR="00813AEA" w:rsidRDefault="00813AEA">
            <w:pPr>
              <w:pStyle w:val="TAH"/>
              <w:rPr>
                <w:ins w:id="150" w:author="Author"/>
                <w:lang w:eastAsia="fr-FR"/>
              </w:rPr>
            </w:pPr>
            <w:ins w:id="151" w:author="Author">
              <w:r>
                <w:rPr>
                  <w:lang w:eastAsia="fr-FR"/>
                </w:rPr>
                <w:t>Payload</w:t>
              </w:r>
            </w:ins>
          </w:p>
        </w:tc>
      </w:tr>
      <w:tr w:rsidR="00813AEA" w14:paraId="295708CD" w14:textId="77777777" w:rsidTr="00813AEA">
        <w:trPr>
          <w:ins w:id="152" w:author="Author"/>
        </w:trPr>
        <w:tc>
          <w:tcPr>
            <w:tcW w:w="1438" w:type="pct"/>
            <w:tcBorders>
              <w:top w:val="single" w:sz="4" w:space="0" w:color="auto"/>
              <w:left w:val="single" w:sz="4" w:space="0" w:color="auto"/>
              <w:bottom w:val="single" w:sz="4" w:space="0" w:color="auto"/>
              <w:right w:val="single" w:sz="4" w:space="0" w:color="auto"/>
            </w:tcBorders>
            <w:hideMark/>
          </w:tcPr>
          <w:p w14:paraId="508AA591" w14:textId="77777777" w:rsidR="00813AEA" w:rsidRDefault="00813AEA">
            <w:pPr>
              <w:pStyle w:val="TAL"/>
              <w:rPr>
                <w:ins w:id="153" w:author="Author"/>
                <w:rStyle w:val="Codechar1"/>
              </w:rPr>
            </w:pPr>
            <w:ins w:id="154" w:author="Author">
              <w:r>
                <w:rPr>
                  <w:rStyle w:val="Codechar1"/>
                  <w:lang w:eastAsia="fr-FR"/>
                </w:rPr>
                <w:t>BDT_WINDOW_START</w:t>
              </w:r>
            </w:ins>
          </w:p>
        </w:tc>
        <w:tc>
          <w:tcPr>
            <w:tcW w:w="2630" w:type="pct"/>
            <w:tcBorders>
              <w:top w:val="single" w:sz="4" w:space="0" w:color="auto"/>
              <w:left w:val="single" w:sz="4" w:space="0" w:color="auto"/>
              <w:bottom w:val="single" w:sz="4" w:space="0" w:color="auto"/>
              <w:right w:val="single" w:sz="4" w:space="0" w:color="auto"/>
            </w:tcBorders>
            <w:hideMark/>
          </w:tcPr>
          <w:p w14:paraId="71FE994B" w14:textId="77777777" w:rsidR="00813AEA" w:rsidRDefault="00813AEA">
            <w:pPr>
              <w:pStyle w:val="TAL"/>
              <w:rPr>
                <w:ins w:id="155" w:author="Author"/>
              </w:rPr>
            </w:pPr>
            <w:ins w:id="156" w:author="Author">
              <w:r>
                <w:rPr>
                  <w:lang w:eastAsia="fr-FR"/>
                </w:rPr>
                <w:t>Notifies the application of the start of a BDT time window.</w:t>
              </w:r>
            </w:ins>
          </w:p>
        </w:tc>
        <w:tc>
          <w:tcPr>
            <w:tcW w:w="932" w:type="pct"/>
            <w:tcBorders>
              <w:top w:val="single" w:sz="4" w:space="0" w:color="auto"/>
              <w:left w:val="single" w:sz="4" w:space="0" w:color="auto"/>
              <w:bottom w:val="single" w:sz="4" w:space="0" w:color="auto"/>
              <w:right w:val="single" w:sz="4" w:space="0" w:color="auto"/>
            </w:tcBorders>
          </w:tcPr>
          <w:p w14:paraId="4F4BC87B" w14:textId="77777777" w:rsidR="00813AEA" w:rsidRDefault="00813AEA">
            <w:pPr>
              <w:pStyle w:val="TAL"/>
              <w:rPr>
                <w:ins w:id="157" w:author="Author"/>
                <w:lang w:eastAsia="fr-FR"/>
              </w:rPr>
            </w:pPr>
          </w:p>
        </w:tc>
      </w:tr>
      <w:tr w:rsidR="00813AEA" w14:paraId="226529A7" w14:textId="77777777" w:rsidTr="00813AEA">
        <w:trPr>
          <w:ins w:id="158" w:author="Author"/>
        </w:trPr>
        <w:tc>
          <w:tcPr>
            <w:tcW w:w="1438" w:type="pct"/>
            <w:tcBorders>
              <w:top w:val="single" w:sz="4" w:space="0" w:color="auto"/>
              <w:left w:val="single" w:sz="4" w:space="0" w:color="auto"/>
              <w:bottom w:val="single" w:sz="4" w:space="0" w:color="auto"/>
              <w:right w:val="single" w:sz="4" w:space="0" w:color="auto"/>
            </w:tcBorders>
            <w:hideMark/>
          </w:tcPr>
          <w:p w14:paraId="0AF96C74" w14:textId="77777777" w:rsidR="00813AEA" w:rsidRDefault="00813AEA">
            <w:pPr>
              <w:pStyle w:val="TAL"/>
              <w:rPr>
                <w:ins w:id="159" w:author="Author"/>
                <w:rStyle w:val="Codechar1"/>
              </w:rPr>
            </w:pPr>
            <w:ins w:id="160" w:author="Author">
              <w:r>
                <w:rPr>
                  <w:rStyle w:val="Codechar1"/>
                  <w:lang w:eastAsia="fr-FR"/>
                </w:rPr>
                <w:t>BDT_WINDOW_END</w:t>
              </w:r>
            </w:ins>
          </w:p>
        </w:tc>
        <w:tc>
          <w:tcPr>
            <w:tcW w:w="2630" w:type="pct"/>
            <w:tcBorders>
              <w:top w:val="single" w:sz="4" w:space="0" w:color="auto"/>
              <w:left w:val="single" w:sz="4" w:space="0" w:color="auto"/>
              <w:bottom w:val="single" w:sz="4" w:space="0" w:color="auto"/>
              <w:right w:val="single" w:sz="4" w:space="0" w:color="auto"/>
            </w:tcBorders>
            <w:hideMark/>
          </w:tcPr>
          <w:p w14:paraId="1DC258A9" w14:textId="77777777" w:rsidR="00813AEA" w:rsidRDefault="00813AEA">
            <w:pPr>
              <w:pStyle w:val="TAL"/>
              <w:rPr>
                <w:ins w:id="161" w:author="Author"/>
              </w:rPr>
            </w:pPr>
            <w:ins w:id="162" w:author="Author">
              <w:r>
                <w:rPr>
                  <w:lang w:eastAsia="fr-FR"/>
                </w:rPr>
                <w:t>Notifies the application of the end of a BDT time window.</w:t>
              </w:r>
            </w:ins>
          </w:p>
        </w:tc>
        <w:tc>
          <w:tcPr>
            <w:tcW w:w="932" w:type="pct"/>
            <w:tcBorders>
              <w:top w:val="single" w:sz="4" w:space="0" w:color="auto"/>
              <w:left w:val="single" w:sz="4" w:space="0" w:color="auto"/>
              <w:bottom w:val="single" w:sz="4" w:space="0" w:color="auto"/>
              <w:right w:val="single" w:sz="4" w:space="0" w:color="auto"/>
            </w:tcBorders>
          </w:tcPr>
          <w:p w14:paraId="43D01FEA" w14:textId="77777777" w:rsidR="00813AEA" w:rsidRDefault="00813AEA">
            <w:pPr>
              <w:pStyle w:val="TAL"/>
              <w:rPr>
                <w:ins w:id="163" w:author="Author"/>
                <w:lang w:eastAsia="fr-FR"/>
              </w:rPr>
            </w:pPr>
          </w:p>
        </w:tc>
      </w:tr>
    </w:tbl>
    <w:p w14:paraId="1DFBB6C0" w14:textId="77777777" w:rsidR="00813AEA" w:rsidRDefault="00813AEA" w:rsidP="00813AEA">
      <w:pPr>
        <w:rPr>
          <w:ins w:id="164" w:author="Author"/>
        </w:rPr>
      </w:pPr>
    </w:p>
    <w:p w14:paraId="5C9E9760" w14:textId="30DF69C3" w:rsidR="00813AEA" w:rsidRDefault="00813AEA" w:rsidP="00813AEA">
      <w:pPr>
        <w:pStyle w:val="BodyText"/>
        <w:keepNext/>
        <w:rPr>
          <w:ins w:id="165" w:author="Author"/>
        </w:rPr>
      </w:pPr>
      <w:ins w:id="166" w:author="Author">
        <w:r>
          <w:t>Table 10.3.</w:t>
        </w:r>
        <w:r w:rsidR="00A573C5">
          <w:t>2</w:t>
        </w:r>
        <w:r w:rsidR="00C8519A">
          <w:t>.1</w:t>
        </w:r>
        <w:r>
          <w:t xml:space="preserve">-3 provides a list of error events </w:t>
        </w:r>
      </w:ins>
      <w:ins w:id="167" w:author="Richard Bradbury (2024-04-10)" w:date="2024-04-10T13:41:00Z" w16du:dateUtc="2024-04-10T12:41:00Z">
        <w:r w:rsidR="00722994">
          <w:t xml:space="preserve">relating to Background Data Transfer </w:t>
        </w:r>
      </w:ins>
      <w:ins w:id="168" w:author="Author">
        <w:r>
          <w:t>exposed by the Media Session Handler at reference point</w:t>
        </w:r>
        <w:r w:rsidR="0039767F">
          <w:t>s</w:t>
        </w:r>
        <w:r>
          <w:t xml:space="preserve"> M6</w:t>
        </w:r>
        <w:r w:rsidR="0039767F">
          <w:t xml:space="preserve"> and M11</w:t>
        </w:r>
        <w:r>
          <w:t>.</w:t>
        </w:r>
      </w:ins>
    </w:p>
    <w:p w14:paraId="4B221D7C" w14:textId="6A5CF851" w:rsidR="00813AEA" w:rsidRDefault="00813AEA" w:rsidP="00813AEA">
      <w:pPr>
        <w:pStyle w:val="TH"/>
        <w:rPr>
          <w:ins w:id="169" w:author="Author"/>
        </w:rPr>
      </w:pPr>
      <w:ins w:id="170" w:author="Author">
        <w:r>
          <w:t>Table 10.3.</w:t>
        </w:r>
        <w:r w:rsidR="00A573C5">
          <w:t>2</w:t>
        </w:r>
        <w:r w:rsidR="0039767F">
          <w:t>.1.</w:t>
        </w:r>
        <w:r>
          <w:t xml:space="preserve">-3: Error Events relating to </w:t>
        </w:r>
        <w:r w:rsidR="00D564F9">
          <w:t>Background</w:t>
        </w:r>
        <w:r w:rsidR="00AB39E8">
          <w:t xml:space="preserve"> Data Transfer</w:t>
        </w:r>
      </w:ins>
    </w:p>
    <w:tbl>
      <w:tblPr>
        <w:tblStyle w:val="TableGrid"/>
        <w:tblW w:w="5000" w:type="pct"/>
        <w:tblLook w:val="04A0" w:firstRow="1" w:lastRow="0" w:firstColumn="1" w:lastColumn="0" w:noHBand="0" w:noVBand="1"/>
      </w:tblPr>
      <w:tblGrid>
        <w:gridCol w:w="4188"/>
        <w:gridCol w:w="7660"/>
        <w:gridCol w:w="2714"/>
      </w:tblGrid>
      <w:tr w:rsidR="00813AEA" w14:paraId="277AD355" w14:textId="77777777" w:rsidTr="00813AEA">
        <w:trPr>
          <w:ins w:id="171"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D1EF31" w14:textId="77777777" w:rsidR="00813AEA" w:rsidRDefault="00813AEA">
            <w:pPr>
              <w:pStyle w:val="TAH"/>
              <w:rPr>
                <w:ins w:id="172" w:author="Author"/>
                <w:lang w:eastAsia="fr-FR"/>
              </w:rPr>
            </w:pPr>
            <w:ins w:id="173"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D22023" w14:textId="77777777" w:rsidR="00813AEA" w:rsidRDefault="00813AEA">
            <w:pPr>
              <w:pStyle w:val="TAH"/>
              <w:rPr>
                <w:ins w:id="174" w:author="Author"/>
                <w:lang w:eastAsia="fr-FR"/>
              </w:rPr>
            </w:pPr>
            <w:ins w:id="175"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7C9F1" w14:textId="77777777" w:rsidR="00813AEA" w:rsidRDefault="00813AEA">
            <w:pPr>
              <w:pStyle w:val="TAH"/>
              <w:rPr>
                <w:ins w:id="176" w:author="Author"/>
                <w:lang w:eastAsia="fr-FR"/>
              </w:rPr>
            </w:pPr>
            <w:ins w:id="177" w:author="Author">
              <w:r>
                <w:rPr>
                  <w:lang w:eastAsia="fr-FR"/>
                </w:rPr>
                <w:t>Payload</w:t>
              </w:r>
            </w:ins>
          </w:p>
        </w:tc>
      </w:tr>
      <w:tr w:rsidR="00813AEA" w14:paraId="457B9221" w14:textId="77777777" w:rsidTr="00813AEA">
        <w:trPr>
          <w:ins w:id="178" w:author="Author"/>
        </w:trPr>
        <w:tc>
          <w:tcPr>
            <w:tcW w:w="1438" w:type="pct"/>
            <w:tcBorders>
              <w:top w:val="single" w:sz="4" w:space="0" w:color="auto"/>
              <w:left w:val="single" w:sz="4" w:space="0" w:color="auto"/>
              <w:bottom w:val="single" w:sz="4" w:space="0" w:color="auto"/>
              <w:right w:val="single" w:sz="4" w:space="0" w:color="auto"/>
            </w:tcBorders>
            <w:hideMark/>
          </w:tcPr>
          <w:p w14:paraId="2E0A20DF" w14:textId="77777777" w:rsidR="00813AEA" w:rsidRDefault="00813AEA">
            <w:pPr>
              <w:pStyle w:val="TAL"/>
              <w:rPr>
                <w:ins w:id="179" w:author="Author"/>
                <w:rStyle w:val="Codechar1"/>
              </w:rPr>
            </w:pPr>
            <w:ins w:id="180" w:author="Author">
              <w:r>
                <w:rPr>
                  <w:rStyle w:val="Codechar1"/>
                  <w:lang w:eastAsia="fr-FR"/>
                </w:rPr>
                <w:t>ERROR_BDT_USAGE</w:t>
              </w:r>
            </w:ins>
          </w:p>
        </w:tc>
        <w:tc>
          <w:tcPr>
            <w:tcW w:w="2630" w:type="pct"/>
            <w:tcBorders>
              <w:top w:val="single" w:sz="4" w:space="0" w:color="auto"/>
              <w:left w:val="single" w:sz="4" w:space="0" w:color="auto"/>
              <w:bottom w:val="single" w:sz="4" w:space="0" w:color="auto"/>
              <w:right w:val="single" w:sz="4" w:space="0" w:color="auto"/>
            </w:tcBorders>
            <w:hideMark/>
          </w:tcPr>
          <w:p w14:paraId="559BDF4E" w14:textId="65674B17" w:rsidR="00813AEA" w:rsidRDefault="00813AEA">
            <w:pPr>
              <w:pStyle w:val="TAL"/>
              <w:rPr>
                <w:ins w:id="181" w:author="Author"/>
              </w:rPr>
            </w:pPr>
            <w:ins w:id="182" w:author="Author">
              <w:r>
                <w:rPr>
                  <w:lang w:eastAsia="fr-FR"/>
                </w:rPr>
                <w:t>Triggered when there is an error related to the usage of active B</w:t>
              </w:r>
              <w:r w:rsidR="00A573C5">
                <w:rPr>
                  <w:lang w:eastAsia="fr-FR"/>
                </w:rPr>
                <w:t xml:space="preserve">ackground </w:t>
              </w:r>
              <w:r>
                <w:rPr>
                  <w:lang w:eastAsia="fr-FR"/>
                </w:rPr>
                <w:t>D</w:t>
              </w:r>
              <w:r w:rsidR="00A573C5">
                <w:rPr>
                  <w:lang w:eastAsia="fr-FR"/>
                </w:rPr>
                <w:t xml:space="preserve">ata </w:t>
              </w:r>
              <w:r>
                <w:rPr>
                  <w:lang w:eastAsia="fr-FR"/>
                </w:rPr>
                <w:t>T</w:t>
              </w:r>
              <w:r w:rsidR="00A573C5">
                <w:rPr>
                  <w:lang w:eastAsia="fr-FR"/>
                </w:rPr>
                <w:t>ransfer</w:t>
              </w:r>
              <w:r>
                <w:rPr>
                  <w:lang w:eastAsia="fr-FR"/>
                </w:rPr>
                <w:t xml:space="preserve"> policy, e.g. </w:t>
              </w:r>
              <w:commentRangeStart w:id="183"/>
              <w:r>
                <w:rPr>
                  <w:lang w:eastAsia="fr-FR"/>
                </w:rPr>
                <w:t>as a result of excessive usage that exceeds the authorized data volume per UE</w:t>
              </w:r>
            </w:ins>
            <w:commentRangeEnd w:id="183"/>
            <w:r w:rsidR="00A573C5">
              <w:rPr>
                <w:rStyle w:val="CommentReference"/>
                <w:rFonts w:ascii="Times New Roman" w:hAnsi="Times New Roman"/>
              </w:rPr>
              <w:commentReference w:id="183"/>
            </w:r>
            <w:ins w:id="184" w:author="Author">
              <w:r>
                <w:rPr>
                  <w:lang w:eastAsia="fr-FR"/>
                </w:rPr>
                <w:t>.</w:t>
              </w:r>
            </w:ins>
          </w:p>
        </w:tc>
        <w:tc>
          <w:tcPr>
            <w:tcW w:w="932" w:type="pct"/>
            <w:tcBorders>
              <w:top w:val="single" w:sz="4" w:space="0" w:color="auto"/>
              <w:left w:val="single" w:sz="4" w:space="0" w:color="auto"/>
              <w:bottom w:val="single" w:sz="4" w:space="0" w:color="auto"/>
              <w:right w:val="single" w:sz="4" w:space="0" w:color="auto"/>
            </w:tcBorders>
            <w:hideMark/>
          </w:tcPr>
          <w:p w14:paraId="57D29A70" w14:textId="2541A3C1" w:rsidR="00813AEA" w:rsidRDefault="00A573C5">
            <w:pPr>
              <w:pStyle w:val="TAL"/>
              <w:rPr>
                <w:ins w:id="185" w:author="Author"/>
                <w:lang w:eastAsia="fr-FR"/>
              </w:rPr>
            </w:pPr>
            <w:ins w:id="186" w:author="Author">
              <w:r>
                <w:rPr>
                  <w:lang w:eastAsia="fr-FR"/>
                </w:rPr>
                <w:t>E</w:t>
              </w:r>
              <w:r w:rsidR="00813AEA">
                <w:rPr>
                  <w:lang w:eastAsia="fr-FR"/>
                </w:rPr>
                <w:t>rror description</w:t>
              </w:r>
            </w:ins>
          </w:p>
        </w:tc>
      </w:tr>
    </w:tbl>
    <w:p w14:paraId="30A1D4DB" w14:textId="77777777" w:rsidR="00813AEA" w:rsidRDefault="00813AEA" w:rsidP="00813AEA">
      <w:pPr>
        <w:rPr>
          <w:ins w:id="187" w:author="Author"/>
        </w:rPr>
      </w:pPr>
    </w:p>
    <w:p w14:paraId="08B0A488" w14:textId="77777777" w:rsidR="00AD5ED9" w:rsidRPr="00A573C5" w:rsidRDefault="00AD5ED9" w:rsidP="00A573C5">
      <w:pPr>
        <w:keepNext/>
      </w:pPr>
    </w:p>
    <w:sectPr w:rsidR="00AD5ED9" w:rsidRPr="00A573C5" w:rsidSect="00A573C5">
      <w:headerReference w:type="default" r:id="rId17"/>
      <w:footerReference w:type="default" r:id="rId18"/>
      <w:footnotePr>
        <w:numRestart w:val="eachSect"/>
      </w:footnotePr>
      <w:pgSz w:w="16840" w:h="11907" w:orient="landscape" w:code="9"/>
      <w:pgMar w:top="1418" w:right="1134" w:bottom="1134" w:left="1134" w:header="851" w:footer="340" w:gutter="0"/>
      <w:cols w:space="720"/>
      <w:formProt w:val="0"/>
      <w:docGrid w:linePitch="272"/>
      <w:sectPrChange w:id="188" w:author="Author">
        <w:sectPr w:rsidR="00AD5ED9" w:rsidRPr="00A573C5" w:rsidSect="00A573C5">
          <w:pgMar w:top="1133" w:right="1416" w:bottom="1133" w:left="1133" w:header="850" w:footer="3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Author" w:initials="A">
    <w:p w14:paraId="3867F65C" w14:textId="77777777" w:rsidR="00A573C5" w:rsidRDefault="00A573C5">
      <w:pPr>
        <w:pStyle w:val="CommentText"/>
      </w:pPr>
      <w:r>
        <w:rPr>
          <w:rStyle w:val="CommentReference"/>
        </w:rPr>
        <w:annotationRef/>
      </w:r>
      <w:r>
        <w:t>This is the result of the method?</w:t>
      </w:r>
    </w:p>
    <w:p w14:paraId="5F93B18A" w14:textId="536B0045" w:rsidR="006C392F" w:rsidRDefault="006C392F">
      <w:pPr>
        <w:pStyle w:val="CommentText"/>
      </w:pPr>
      <w:r>
        <w:t>Should be specified after the table of input parameters.</w:t>
      </w:r>
    </w:p>
  </w:comment>
  <w:comment w:id="36" w:author="Author" w:initials="A">
    <w:p w14:paraId="25A7BE24" w14:textId="28444609" w:rsidR="00A573C5" w:rsidRDefault="00A573C5">
      <w:pPr>
        <w:pStyle w:val="CommentText"/>
      </w:pPr>
      <w:r>
        <w:rPr>
          <w:rStyle w:val="CommentReference"/>
        </w:rPr>
        <w:annotationRef/>
      </w:r>
      <w:r>
        <w:t>Don't understand this.</w:t>
      </w:r>
    </w:p>
  </w:comment>
  <w:comment w:id="73" w:author="Author" w:initials="A">
    <w:p w14:paraId="1FB26F3F" w14:textId="4CE78F47" w:rsidR="00A573C5" w:rsidRDefault="00A573C5">
      <w:pPr>
        <w:pStyle w:val="CommentText"/>
      </w:pPr>
      <w:r>
        <w:rPr>
          <w:rStyle w:val="CommentReference"/>
        </w:rPr>
        <w:annotationRef/>
      </w:r>
      <w:r>
        <w:t>These should be individual parameters on separate table rows.</w:t>
      </w:r>
    </w:p>
  </w:comment>
  <w:comment w:id="80" w:author="Author" w:initials="A">
    <w:p w14:paraId="719701F3" w14:textId="1BBD4E4A" w:rsidR="00A573C5" w:rsidRDefault="00A573C5">
      <w:pPr>
        <w:pStyle w:val="CommentText"/>
      </w:pPr>
      <w:r>
        <w:rPr>
          <w:rStyle w:val="CommentReference"/>
        </w:rPr>
        <w:annotationRef/>
      </w:r>
      <w:r>
        <w:t>I would prefer to modify this baseline rather than replace it</w:t>
      </w:r>
      <w:r w:rsidR="00722994">
        <w:t>, so that all dynamic policy information is integrated.</w:t>
      </w:r>
    </w:p>
  </w:comment>
  <w:comment w:id="183" w:author="Author" w:initials="A">
    <w:p w14:paraId="0654EE43" w14:textId="3367C191" w:rsidR="00A573C5" w:rsidRDefault="00A573C5">
      <w:pPr>
        <w:pStyle w:val="CommentText"/>
      </w:pPr>
      <w:r>
        <w:rPr>
          <w:rStyle w:val="CommentReference"/>
        </w:rPr>
        <w:annotationRef/>
      </w:r>
      <w:r>
        <w:t>I don't think this can be policed in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93B18A" w15:done="0"/>
  <w15:commentEx w15:paraId="25A7BE24" w15:done="0"/>
  <w15:commentEx w15:paraId="1FB26F3F" w15:done="0"/>
  <w15:commentEx w15:paraId="719701F3" w15:done="0"/>
  <w15:commentEx w15:paraId="0654E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93B18A" w16cid:durableId="4A58856D"/>
  <w16cid:commentId w16cid:paraId="25A7BE24" w16cid:durableId="7830F8C5"/>
  <w16cid:commentId w16cid:paraId="1FB26F3F" w16cid:durableId="1E12C598"/>
  <w16cid:commentId w16cid:paraId="719701F3" w16cid:durableId="1EA73C49"/>
  <w16cid:commentId w16cid:paraId="0654EE43" w16cid:durableId="5340AB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890E" w14:textId="77777777" w:rsidR="004A42D9" w:rsidRDefault="004A42D9">
      <w:r>
        <w:separator/>
      </w:r>
    </w:p>
  </w:endnote>
  <w:endnote w:type="continuationSeparator" w:id="0">
    <w:p w14:paraId="5832D4F7" w14:textId="77777777" w:rsidR="004A42D9" w:rsidRDefault="004A42D9">
      <w:r>
        <w:continuationSeparator/>
      </w:r>
    </w:p>
  </w:endnote>
  <w:endnote w:type="continuationNotice" w:id="1">
    <w:p w14:paraId="54DC56D3" w14:textId="77777777" w:rsidR="004A42D9" w:rsidRDefault="004A4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DFF72" w14:textId="77777777" w:rsidR="004A42D9" w:rsidRDefault="004A42D9">
      <w:r>
        <w:separator/>
      </w:r>
    </w:p>
  </w:footnote>
  <w:footnote w:type="continuationSeparator" w:id="0">
    <w:p w14:paraId="5E278DD9" w14:textId="77777777" w:rsidR="004A42D9" w:rsidRDefault="004A42D9">
      <w:r>
        <w:continuationSeparator/>
      </w:r>
    </w:p>
  </w:footnote>
  <w:footnote w:type="continuationNotice" w:id="1">
    <w:p w14:paraId="0A210EA2" w14:textId="77777777" w:rsidR="004A42D9" w:rsidRDefault="004A4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C3971"/>
    <w:rsid w:val="003D2F09"/>
    <w:rsid w:val="003D50D2"/>
    <w:rsid w:val="003D679B"/>
    <w:rsid w:val="003E20D9"/>
    <w:rsid w:val="003E332C"/>
    <w:rsid w:val="003E5E6D"/>
    <w:rsid w:val="003F0078"/>
    <w:rsid w:val="003F3A19"/>
    <w:rsid w:val="003F6DE2"/>
    <w:rsid w:val="003F7322"/>
    <w:rsid w:val="003F7682"/>
    <w:rsid w:val="00405C84"/>
    <w:rsid w:val="00411D6C"/>
    <w:rsid w:val="004121AC"/>
    <w:rsid w:val="004123ED"/>
    <w:rsid w:val="00413458"/>
    <w:rsid w:val="00413689"/>
    <w:rsid w:val="00414969"/>
    <w:rsid w:val="004203A8"/>
    <w:rsid w:val="00423334"/>
    <w:rsid w:val="00427B1B"/>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E55"/>
    <w:rsid w:val="004D287C"/>
    <w:rsid w:val="004D3578"/>
    <w:rsid w:val="004E213A"/>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32FA"/>
    <w:rsid w:val="0063543D"/>
    <w:rsid w:val="0063616D"/>
    <w:rsid w:val="00641085"/>
    <w:rsid w:val="00642064"/>
    <w:rsid w:val="0064273E"/>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92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2994"/>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E48F0"/>
    <w:rsid w:val="007E5CB2"/>
    <w:rsid w:val="007E6D25"/>
    <w:rsid w:val="007F0F4A"/>
    <w:rsid w:val="008028A4"/>
    <w:rsid w:val="00807F4F"/>
    <w:rsid w:val="00813AEA"/>
    <w:rsid w:val="00815AB4"/>
    <w:rsid w:val="008259A2"/>
    <w:rsid w:val="00830747"/>
    <w:rsid w:val="00830904"/>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573C5"/>
    <w:rsid w:val="00A73129"/>
    <w:rsid w:val="00A741F5"/>
    <w:rsid w:val="00A75EC6"/>
    <w:rsid w:val="00A82346"/>
    <w:rsid w:val="00A866BE"/>
    <w:rsid w:val="00A92BA1"/>
    <w:rsid w:val="00A93F84"/>
    <w:rsid w:val="00A9560B"/>
    <w:rsid w:val="00A95A32"/>
    <w:rsid w:val="00AA7916"/>
    <w:rsid w:val="00AB1276"/>
    <w:rsid w:val="00AB39E8"/>
    <w:rsid w:val="00AB4A5D"/>
    <w:rsid w:val="00AC1CE1"/>
    <w:rsid w:val="00AC31E1"/>
    <w:rsid w:val="00AC6BC6"/>
    <w:rsid w:val="00AC7557"/>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1B4A"/>
    <w:rsid w:val="00E6631E"/>
    <w:rsid w:val="00E6769F"/>
    <w:rsid w:val="00E73F40"/>
    <w:rsid w:val="00E7637C"/>
    <w:rsid w:val="00E77645"/>
    <w:rsid w:val="00E80271"/>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9008D"/>
    <w:rsid w:val="00F94DB8"/>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E7EF197-7E61-45E9-9366-D486ED0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613A6-C580-4778-AC71-ADEB0D58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5529965-408A-4BA7-9C6E-B4D8FFB9F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5183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Richard Bradbury (2024-04-10)</cp:lastModifiedBy>
  <cp:revision>4</cp:revision>
  <cp:lastPrinted>2019-02-25T14:05:00Z</cp:lastPrinted>
  <dcterms:created xsi:type="dcterms:W3CDTF">2024-04-10T12:37:00Z</dcterms:created>
  <dcterms:modified xsi:type="dcterms:W3CDTF">2024-04-10T12:42:00Z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