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186C606D"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S4-240</w:t>
      </w:r>
      <w:r w:rsidR="007951E4">
        <w:rPr>
          <w:rFonts w:cs="Arial"/>
          <w:b/>
          <w:bCs/>
          <w:sz w:val="26"/>
          <w:szCs w:val="26"/>
        </w:rPr>
        <w:t>7</w:t>
      </w:r>
      <w:r w:rsidR="00E61B4A">
        <w:rPr>
          <w:rFonts w:cs="Arial"/>
          <w:b/>
          <w:bCs/>
          <w:sz w:val="26"/>
          <w:szCs w:val="26"/>
        </w:rPr>
        <w:t>2</w:t>
      </w:r>
      <w:r w:rsidR="003F7682">
        <w:rPr>
          <w:rFonts w:cs="Arial"/>
          <w:b/>
          <w:bCs/>
          <w:sz w:val="26"/>
          <w:szCs w:val="26"/>
        </w:rPr>
        <w:t>8</w:t>
      </w:r>
    </w:p>
    <w:p w14:paraId="5B39E20D" w14:textId="162EC045"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r w:rsidR="0079634A" w:rsidRPr="004A5BDD">
        <w:rPr>
          <w:rFonts w:cs="Arial"/>
          <w:sz w:val="22"/>
          <w:szCs w:val="22"/>
        </w:rPr>
        <w:t xml:space="preserve">    </w:t>
      </w:r>
      <w:r w:rsidR="004A5BDD">
        <w:rPr>
          <w:rFonts w:cs="Arial"/>
          <w:sz w:val="22"/>
          <w:szCs w:val="22"/>
        </w:rPr>
        <w:t xml:space="preserve">                           </w:t>
      </w:r>
      <w:r w:rsidR="0079634A" w:rsidRPr="004A5BDD">
        <w:rPr>
          <w:rFonts w:cs="Arial"/>
          <w:sz w:val="22"/>
          <w:szCs w:val="22"/>
        </w:rPr>
        <w:t xml:space="preserve">           </w:t>
      </w:r>
      <w:r w:rsidRPr="004A5BDD">
        <w:rPr>
          <w:rFonts w:cs="Arial"/>
          <w:sz w:val="22"/>
          <w:szCs w:val="22"/>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9"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0"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32A9A2C5" w:rsidR="002D6EF2" w:rsidRDefault="007951E4">
            <w:pPr>
              <w:pStyle w:val="CRCoverPage"/>
              <w:spacing w:after="0"/>
              <w:ind w:left="100"/>
              <w:rPr>
                <w:noProof/>
                <w:lang w:eastAsia="fr-FR"/>
              </w:rPr>
            </w:pPr>
            <w:r>
              <w:rPr>
                <w:lang w:eastAsia="fr-FR"/>
              </w:rPr>
              <w:t xml:space="preserve">Adding </w:t>
            </w:r>
            <w:r w:rsidR="00E61B4A">
              <w:rPr>
                <w:lang w:eastAsia="fr-FR"/>
              </w:rPr>
              <w:t>BDT</w:t>
            </w:r>
            <w:r>
              <w:rPr>
                <w:lang w:eastAsia="fr-FR"/>
              </w:rPr>
              <w:t xml:space="preserve"> management to M6</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30D61E6F" w:rsidR="002D6EF2" w:rsidRDefault="0086466C">
            <w:pPr>
              <w:pStyle w:val="CRCoverPage"/>
              <w:spacing w:after="0"/>
              <w:ind w:left="100"/>
              <w:rPr>
                <w:noProof/>
                <w:lang w:eastAsia="fr-FR"/>
              </w:rPr>
            </w:pPr>
            <w:r>
              <w:rPr>
                <w:lang w:eastAsia="fr-FR"/>
              </w:rPr>
              <w:t>2024-0</w:t>
            </w:r>
            <w:r w:rsidR="007951E4">
              <w:rPr>
                <w:lang w:eastAsia="fr-FR"/>
              </w:rPr>
              <w:t>4</w:t>
            </w:r>
            <w:r>
              <w:rPr>
                <w:lang w:eastAsia="fr-FR"/>
              </w:rPr>
              <w:t>-</w:t>
            </w:r>
            <w:r w:rsidR="00E61B4A">
              <w:rPr>
                <w:lang w:eastAsia="fr-FR"/>
              </w:rPr>
              <w:t>0</w:t>
            </w:r>
            <w:r>
              <w:rPr>
                <w:lang w:eastAsia="fr-FR"/>
              </w:rPr>
              <w:t>2</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1"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6B5BFE6C" w:rsidR="002D6EF2" w:rsidRDefault="00F94DB8">
            <w:pPr>
              <w:pStyle w:val="CRCoverPage"/>
              <w:spacing w:after="0"/>
              <w:ind w:left="100"/>
              <w:rPr>
                <w:noProof/>
                <w:lang w:eastAsia="fr-FR"/>
              </w:rPr>
            </w:pPr>
            <w:r>
              <w:rPr>
                <w:noProof/>
                <w:lang w:eastAsia="fr-FR"/>
              </w:rPr>
              <w:t>Adding the BDT method to M6</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15347D0" w14:textId="625AD6F7" w:rsidR="00C10134" w:rsidRDefault="00592E56" w:rsidP="00542EEF">
            <w:pPr>
              <w:spacing w:before="100" w:beforeAutospacing="1" w:after="100" w:afterAutospacing="1"/>
              <w:rPr>
                <w:noProof/>
                <w:lang w:eastAsia="fr-FR"/>
              </w:rPr>
            </w:pPr>
            <w:r>
              <w:rPr>
                <w:noProof/>
                <w:lang w:eastAsia="fr-FR"/>
              </w:rPr>
              <w:t>10.</w:t>
            </w:r>
            <w:r w:rsidR="00154903">
              <w:rPr>
                <w:noProof/>
                <w:lang w:eastAsia="fr-FR"/>
              </w:rPr>
              <w:t>3.1</w:t>
            </w:r>
            <w:r w:rsidR="00542EEF">
              <w:rPr>
                <w:rFonts w:asciiTheme="minorBidi" w:hAnsiTheme="minorBidi" w:cstheme="minorBidi"/>
              </w:rPr>
              <w:t xml:space="preserve"> (new)</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553F9E5D" w:rsidR="002D6EF2" w:rsidRDefault="007951E4" w:rsidP="00C10134">
            <w:pPr>
              <w:pStyle w:val="CRCoverPage"/>
              <w:spacing w:after="0"/>
              <w:rPr>
                <w:noProof/>
                <w:lang w:eastAsia="fr-FR"/>
              </w:rPr>
            </w:pPr>
            <w:r>
              <w:rPr>
                <w:noProof/>
                <w:lang w:eastAsia="fr-FR"/>
              </w:rPr>
              <w:t>Incomplete spec</w:t>
            </w:r>
            <w:r w:rsidR="00F94DB8">
              <w:rPr>
                <w:noProof/>
                <w:lang w:eastAsia="fr-FR"/>
              </w:rPr>
              <w:t>.</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6D63A5FF" w:rsidR="002D6EF2" w:rsidRDefault="00542EEF">
            <w:pPr>
              <w:pStyle w:val="CRCoverPage"/>
              <w:spacing w:after="0"/>
              <w:ind w:left="100"/>
              <w:rPr>
                <w:noProof/>
                <w:lang w:eastAsia="fr-FR"/>
              </w:rPr>
            </w:pPr>
            <w:r>
              <w:rPr>
                <w:noProof/>
                <w:lang w:eastAsia="fr-FR"/>
              </w:rPr>
              <w:t>10.3.1</w:t>
            </w: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24497942" w:rsidR="002D6EF2" w:rsidRDefault="002D6EF2" w:rsidP="007951E4">
            <w:pPr>
              <w:pStyle w:val="CRCoverPage"/>
              <w:tabs>
                <w:tab w:val="left" w:pos="662"/>
              </w:tabs>
              <w:spacing w:after="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4A42D9">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bookmarkEnd w:id="0"/>
      <w:bookmarkEnd w:id="1"/>
    </w:tbl>
    <w:p w14:paraId="16D81D3F" w14:textId="77777777" w:rsidR="009C6F22" w:rsidRDefault="009C6F22" w:rsidP="009C6F22">
      <w:pPr>
        <w:pStyle w:val="Heading1"/>
        <w:ind w:left="0" w:firstLine="0"/>
      </w:pPr>
    </w:p>
    <w:p w14:paraId="664B22A4" w14:textId="77777777" w:rsidR="00F94DB8" w:rsidRDefault="00F94DB8" w:rsidP="00F94DB8">
      <w:pPr>
        <w:pStyle w:val="Heading2"/>
      </w:pPr>
      <w:bookmarkStart w:id="2" w:name="_Toc162535759"/>
      <w:bookmarkStart w:id="3" w:name="_Toc68899685"/>
      <w:bookmarkStart w:id="4" w:name="_Toc71214436"/>
      <w:bookmarkStart w:id="5" w:name="_Toc71722110"/>
      <w:bookmarkStart w:id="6" w:name="_Toc74859162"/>
      <w:bookmarkStart w:id="7" w:name="_Toc151076700"/>
      <w:r>
        <w:t>10.3</w:t>
      </w:r>
      <w:r>
        <w:tab/>
        <w:t>Dynamic Policy client API</w:t>
      </w:r>
      <w:bookmarkEnd w:id="2"/>
    </w:p>
    <w:p w14:paraId="6B7CC9F6" w14:textId="270F0A89" w:rsidR="00F94DB8" w:rsidRDefault="00F94DB8" w:rsidP="00F94DB8">
      <w:pPr>
        <w:pStyle w:val="Heading3"/>
      </w:pPr>
      <w:bookmarkStart w:id="8" w:name="_Toc162535760"/>
      <w:r>
        <w:t>10.3.1</w:t>
      </w:r>
      <w:r>
        <w:tab/>
        <w:t xml:space="preserve">Dynamic Policy </w:t>
      </w:r>
      <w:bookmarkEnd w:id="8"/>
      <w:r w:rsidR="00D340C5">
        <w:t>Methods</w:t>
      </w:r>
    </w:p>
    <w:p w14:paraId="49BFD8E6" w14:textId="4AC1D373" w:rsidR="00185540" w:rsidRDefault="00F94DB8" w:rsidP="00185540">
      <w:pPr>
        <w:pStyle w:val="Heading4"/>
        <w:rPr>
          <w:ins w:id="9" w:author="Author"/>
        </w:rPr>
      </w:pPr>
      <w:bookmarkStart w:id="10" w:name="_Toc162535762"/>
      <w:r w:rsidRPr="00C442D0">
        <w:t>10.3.</w:t>
      </w:r>
      <w:r w:rsidR="00335985">
        <w:t>1.1</w:t>
      </w:r>
      <w:r w:rsidRPr="00C442D0">
        <w:tab/>
      </w:r>
      <w:ins w:id="11" w:author="Author">
        <w:r w:rsidR="00185540">
          <w:t xml:space="preserve">Retrieve </w:t>
        </w:r>
      </w:ins>
      <w:r w:rsidR="00185540">
        <w:t xml:space="preserve">Background Data Transfer </w:t>
      </w:r>
      <w:del w:id="12" w:author="Author">
        <w:r w:rsidR="00AC1CE1" w:rsidDel="00AC1CE1">
          <w:delText xml:space="preserve">request </w:delText>
        </w:r>
      </w:del>
      <w:proofErr w:type="gramStart"/>
      <w:ins w:id="13" w:author="Author">
        <w:r w:rsidR="00185540">
          <w:t>information</w:t>
        </w:r>
        <w:proofErr w:type="gramEnd"/>
      </w:ins>
    </w:p>
    <w:p w14:paraId="5FF0C4D2" w14:textId="6D5CE3BA" w:rsidR="00185540" w:rsidRDefault="00185540" w:rsidP="00185540">
      <w:pPr>
        <w:rPr>
          <w:ins w:id="14" w:author="Author"/>
        </w:rPr>
      </w:pPr>
      <w:ins w:id="15" w:author="Author">
        <w:r>
          <w:t xml:space="preserve">The method </w:t>
        </w:r>
        <w:proofErr w:type="spellStart"/>
        <w:proofErr w:type="gramStart"/>
        <w:r>
          <w:rPr>
            <w:rStyle w:val="Code"/>
          </w:rPr>
          <w:t>get</w:t>
        </w:r>
        <w:r>
          <w:rPr>
            <w:rStyle w:val="Code"/>
          </w:rPr>
          <w:t>BDT</w:t>
        </w:r>
        <w:proofErr w:type="spellEnd"/>
        <w:r>
          <w:rPr>
            <w:rStyle w:val="Code"/>
          </w:rPr>
          <w:t>(</w:t>
        </w:r>
        <w:proofErr w:type="gramEnd"/>
        <w:r>
          <w:rPr>
            <w:rStyle w:val="Code"/>
          </w:rPr>
          <w:t xml:space="preserve">) </w:t>
        </w:r>
        <w:r>
          <w:t xml:space="preserve">is used for retrieving the </w:t>
        </w:r>
        <w:r w:rsidR="008D29F8">
          <w:t>B</w:t>
        </w:r>
        <w:r>
          <w:t xml:space="preserve">ackground </w:t>
        </w:r>
        <w:r w:rsidR="008D29F8">
          <w:t>D</w:t>
        </w:r>
        <w:r>
          <w:t xml:space="preserve">ata </w:t>
        </w:r>
        <w:r w:rsidR="008D29F8">
          <w:t>T</w:t>
        </w:r>
        <w:r>
          <w:t xml:space="preserve">ransfer </w:t>
        </w:r>
        <w:r w:rsidR="008D29F8">
          <w:t>resource delivered by AF</w:t>
        </w:r>
      </w:ins>
      <w:r w:rsidR="00EE6474">
        <w:t>.</w:t>
      </w:r>
      <w:r w:rsidR="008D29F8">
        <w:t xml:space="preserve"> </w:t>
      </w:r>
      <w:ins w:id="16" w:author="Author">
        <w:r>
          <w:t xml:space="preserve"> The parameters of the method are defined in Table 10.</w:t>
        </w:r>
        <w:r w:rsidR="00EE6474">
          <w:t>3</w:t>
        </w:r>
        <w:r>
          <w:t>.</w:t>
        </w:r>
        <w:r w:rsidR="00EE6474">
          <w:t>1</w:t>
        </w:r>
        <w:r>
          <w:t>.</w:t>
        </w:r>
        <w:r w:rsidR="0060080A">
          <w:t>1</w:t>
        </w:r>
        <w:r>
          <w:t>-1.</w:t>
        </w:r>
        <w:r w:rsidR="00EE6474" w:rsidRPr="00EE6474">
          <w:t xml:space="preserve"> </w:t>
        </w:r>
      </w:ins>
    </w:p>
    <w:p w14:paraId="32BBA141" w14:textId="24F593CF" w:rsidR="00185540" w:rsidRDefault="00185540" w:rsidP="00185540">
      <w:pPr>
        <w:pStyle w:val="TH"/>
        <w:rPr>
          <w:ins w:id="17" w:author="Author"/>
        </w:rPr>
      </w:pPr>
      <w:bookmarkStart w:id="18" w:name="_MCCTEMPBM_CRPT71130577___7"/>
      <w:ins w:id="19" w:author="Author">
        <w:r>
          <w:t>Table 10.</w:t>
        </w:r>
        <w:r w:rsidR="005D3657">
          <w:t>3</w:t>
        </w:r>
        <w:r>
          <w:t>.</w:t>
        </w:r>
        <w:r w:rsidR="005D3657">
          <w:t>1.</w:t>
        </w:r>
        <w:r w:rsidR="0060080A">
          <w:t>1-1</w:t>
        </w:r>
        <w:r w:rsidR="00EE6474" w:rsidRPr="00EE6474">
          <w:t xml:space="preserve"> </w:t>
        </w:r>
        <w:r>
          <w:t xml:space="preserve">Parameters for </w:t>
        </w:r>
        <w:bookmarkStart w:id="20" w:name="MCCQCTEMPBM_00000043"/>
        <w:proofErr w:type="spellStart"/>
        <w:proofErr w:type="gramStart"/>
        <w:r w:rsidR="0060080A">
          <w:rPr>
            <w:rStyle w:val="CodeMethod"/>
          </w:rPr>
          <w:t>getBDT</w:t>
        </w:r>
        <w:proofErr w:type="spellEnd"/>
        <w:r>
          <w:rPr>
            <w:rStyle w:val="CodeMethod"/>
          </w:rPr>
          <w:t>(</w:t>
        </w:r>
        <w:proofErr w:type="gramEnd"/>
        <w:r>
          <w:rPr>
            <w:rStyle w:val="CodeMethod"/>
          </w:rPr>
          <w:t>)</w:t>
        </w:r>
        <w:bookmarkEnd w:id="18"/>
        <w:bookmarkEnd w:id="20"/>
      </w:ins>
    </w:p>
    <w:tbl>
      <w:tblPr>
        <w:tblStyle w:val="TableGrid"/>
        <w:tblW w:w="5000" w:type="pct"/>
        <w:tblLook w:val="04A0" w:firstRow="1" w:lastRow="0" w:firstColumn="1" w:lastColumn="0" w:noHBand="0" w:noVBand="1"/>
      </w:tblPr>
      <w:tblGrid>
        <w:gridCol w:w="1148"/>
        <w:gridCol w:w="1976"/>
        <w:gridCol w:w="6505"/>
      </w:tblGrid>
      <w:tr w:rsidR="00185540" w14:paraId="4A74A237" w14:textId="77777777" w:rsidTr="005D3657">
        <w:trPr>
          <w:ins w:id="21" w:author="Author"/>
        </w:trPr>
        <w:tc>
          <w:tcPr>
            <w:tcW w:w="5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2602D8" w14:textId="77777777" w:rsidR="00185540" w:rsidRDefault="00185540" w:rsidP="002D1BEF">
            <w:pPr>
              <w:pStyle w:val="TAH"/>
              <w:rPr>
                <w:ins w:id="22" w:author="Author"/>
                <w:rFonts w:ascii="Helvetica" w:hAnsi="Helvetica"/>
                <w:color w:val="666666"/>
                <w:lang w:eastAsia="ja-JP"/>
              </w:rPr>
            </w:pPr>
            <w:ins w:id="23" w:author="Author">
              <w:r>
                <w:rPr>
                  <w:lang w:eastAsia="ja-JP"/>
                </w:rPr>
                <w:t>Name</w:t>
              </w:r>
            </w:ins>
          </w:p>
        </w:tc>
        <w:tc>
          <w:tcPr>
            <w:tcW w:w="102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47F634" w14:textId="77777777" w:rsidR="00185540" w:rsidRDefault="00185540" w:rsidP="002D1BEF">
            <w:pPr>
              <w:pStyle w:val="TAH"/>
              <w:rPr>
                <w:ins w:id="24" w:author="Author"/>
                <w:rFonts w:ascii="Helvetica" w:hAnsi="Helvetica"/>
                <w:color w:val="666666"/>
                <w:lang w:eastAsia="ja-JP"/>
              </w:rPr>
            </w:pPr>
            <w:ins w:id="25" w:author="Author">
              <w:r>
                <w:rPr>
                  <w:lang w:eastAsia="ja-JP"/>
                </w:rPr>
                <w:t>Type</w:t>
              </w:r>
            </w:ins>
          </w:p>
        </w:tc>
        <w:tc>
          <w:tcPr>
            <w:tcW w:w="33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BD0BA6" w14:textId="77777777" w:rsidR="00185540" w:rsidRDefault="00185540" w:rsidP="002D1BEF">
            <w:pPr>
              <w:pStyle w:val="TAH"/>
              <w:rPr>
                <w:ins w:id="26" w:author="Author"/>
                <w:rFonts w:ascii="Helvetica" w:hAnsi="Helvetica"/>
                <w:color w:val="666666"/>
                <w:lang w:eastAsia="ja-JP"/>
              </w:rPr>
            </w:pPr>
            <w:ins w:id="27" w:author="Author">
              <w:r>
                <w:rPr>
                  <w:lang w:eastAsia="ja-JP"/>
                </w:rPr>
                <w:t>Description</w:t>
              </w:r>
            </w:ins>
          </w:p>
        </w:tc>
      </w:tr>
      <w:tr w:rsidR="00185540" w14:paraId="2392F8C8" w14:textId="77777777" w:rsidTr="005D3657">
        <w:trPr>
          <w:ins w:id="28" w:author="Author"/>
        </w:trPr>
        <w:tc>
          <w:tcPr>
            <w:tcW w:w="596" w:type="pct"/>
            <w:tcBorders>
              <w:top w:val="single" w:sz="4" w:space="0" w:color="auto"/>
              <w:left w:val="single" w:sz="4" w:space="0" w:color="auto"/>
              <w:bottom w:val="single" w:sz="4" w:space="0" w:color="auto"/>
              <w:right w:val="single" w:sz="4" w:space="0" w:color="auto"/>
            </w:tcBorders>
            <w:hideMark/>
          </w:tcPr>
          <w:p w14:paraId="777FF9AF" w14:textId="6C6C93F5" w:rsidR="00185540" w:rsidRDefault="00185540" w:rsidP="002D1BEF">
            <w:pPr>
              <w:pStyle w:val="TAL"/>
              <w:keepNext w:val="0"/>
              <w:rPr>
                <w:ins w:id="29" w:author="Author"/>
                <w:rStyle w:val="Code"/>
              </w:rPr>
            </w:pPr>
            <w:proofErr w:type="spellStart"/>
            <w:ins w:id="30" w:author="Author">
              <w:r>
                <w:rPr>
                  <w:rStyle w:val="Code"/>
                </w:rPr>
                <w:t>get</w:t>
              </w:r>
              <w:r w:rsidR="00EE6474">
                <w:rPr>
                  <w:rStyle w:val="Code"/>
                </w:rPr>
                <w:t>BDT</w:t>
              </w:r>
              <w:proofErr w:type="spellEnd"/>
            </w:ins>
          </w:p>
        </w:tc>
        <w:tc>
          <w:tcPr>
            <w:tcW w:w="1026" w:type="pct"/>
            <w:tcBorders>
              <w:top w:val="single" w:sz="4" w:space="0" w:color="auto"/>
              <w:left w:val="single" w:sz="4" w:space="0" w:color="auto"/>
              <w:bottom w:val="single" w:sz="4" w:space="0" w:color="auto"/>
              <w:right w:val="single" w:sz="4" w:space="0" w:color="auto"/>
            </w:tcBorders>
            <w:hideMark/>
          </w:tcPr>
          <w:p w14:paraId="039AA963" w14:textId="69DA0414" w:rsidR="00185540" w:rsidRDefault="00EE6474" w:rsidP="002D1BEF">
            <w:pPr>
              <w:pStyle w:val="TAL"/>
              <w:rPr>
                <w:ins w:id="31" w:author="Author"/>
                <w:rStyle w:val="Datatypechar"/>
              </w:rPr>
            </w:pPr>
            <w:ins w:id="32" w:author="Author">
              <w:r>
                <w:rPr>
                  <w:rStyle w:val="Datatypechar"/>
                  <w:rFonts w:eastAsia="MS Mincho"/>
                  <w:lang w:eastAsia="ja-JP"/>
                </w:rPr>
                <w:t>-</w:t>
              </w:r>
              <w:r w:rsidR="00185540">
                <w:rPr>
                  <w:rStyle w:val="Datatypechar"/>
                  <w:lang w:eastAsia="ja-JP"/>
                </w:rPr>
                <w:t> | </w:t>
              </w:r>
              <w:r w:rsidR="00185540">
                <w:rPr>
                  <w:rStyle w:val="Datatypechar"/>
                  <w:rFonts w:eastAsia="MS Mincho"/>
                  <w:lang w:eastAsia="ja-JP"/>
                </w:rPr>
                <w:t>Object</w:t>
              </w:r>
            </w:ins>
          </w:p>
        </w:tc>
        <w:tc>
          <w:tcPr>
            <w:tcW w:w="3378" w:type="pct"/>
            <w:tcBorders>
              <w:top w:val="single" w:sz="4" w:space="0" w:color="auto"/>
              <w:left w:val="single" w:sz="4" w:space="0" w:color="auto"/>
              <w:bottom w:val="single" w:sz="4" w:space="0" w:color="auto"/>
              <w:right w:val="single" w:sz="4" w:space="0" w:color="auto"/>
            </w:tcBorders>
            <w:hideMark/>
          </w:tcPr>
          <w:p w14:paraId="5F60E359" w14:textId="20EDF7C1" w:rsidR="00185540" w:rsidRDefault="00EE6474" w:rsidP="002D1BEF">
            <w:pPr>
              <w:pStyle w:val="TALcontinuation"/>
              <w:spacing w:before="60"/>
              <w:rPr>
                <w:ins w:id="33" w:author="Author"/>
                <w:lang w:eastAsia="ja-JP"/>
              </w:rPr>
            </w:pPr>
            <w:ins w:id="34" w:author="Author">
              <w:r>
                <w:rPr>
                  <w:lang w:eastAsia="ja-JP"/>
                </w:rPr>
                <w:t>-</w:t>
              </w:r>
            </w:ins>
          </w:p>
          <w:p w14:paraId="22FEC9DD" w14:textId="36CB07F5" w:rsidR="00185540" w:rsidRDefault="00427B1B" w:rsidP="002D1BEF">
            <w:pPr>
              <w:pStyle w:val="TALcontinuation"/>
              <w:spacing w:before="60"/>
              <w:rPr>
                <w:ins w:id="35" w:author="Author"/>
                <w:rFonts w:ascii="Helvetica" w:hAnsi="Helvetica"/>
                <w:color w:val="666666"/>
                <w:sz w:val="20"/>
                <w:lang w:eastAsia="ja-JP"/>
              </w:rPr>
            </w:pPr>
            <w:ins w:id="36" w:author="Author">
              <w:r>
                <w:rPr>
                  <w:rStyle w:val="Codechar1"/>
                  <w:lang w:eastAsia="fr-FR"/>
                </w:rPr>
                <w:t>BDT_POLICY_INFO</w:t>
              </w:r>
              <w:r>
                <w:t xml:space="preserve"> and </w:t>
              </w:r>
              <w:r>
                <w:rPr>
                  <w:rStyle w:val="Codechar1"/>
                  <w:lang w:eastAsia="fr-FR"/>
                </w:rPr>
                <w:t>BDT_POLICY_ACTIVE</w:t>
              </w:r>
              <w:r w:rsidR="00EE6474">
                <w:t>.</w:t>
              </w:r>
            </w:ins>
          </w:p>
        </w:tc>
      </w:tr>
    </w:tbl>
    <w:p w14:paraId="758BC1C9" w14:textId="7A274CF2" w:rsidR="005D3657" w:rsidRDefault="005D3657" w:rsidP="005D3657">
      <w:pPr>
        <w:pStyle w:val="Heading4"/>
        <w:rPr>
          <w:ins w:id="37" w:author="Author"/>
        </w:rPr>
      </w:pPr>
      <w:ins w:id="38" w:author="Author">
        <w:r>
          <w:t>10.3.1.</w:t>
        </w:r>
        <w:r w:rsidR="003D2F09">
          <w:t>2</w:t>
        </w:r>
        <w:r>
          <w:t xml:space="preserve"> </w:t>
        </w:r>
        <w:r>
          <w:t>Re</w:t>
        </w:r>
        <w:r w:rsidR="00000FDC">
          <w:t xml:space="preserve">quest </w:t>
        </w:r>
        <w:del w:id="39" w:author="Author">
          <w:r w:rsidDel="00000FDC">
            <w:delText xml:space="preserve"> </w:delText>
          </w:r>
        </w:del>
        <w:r>
          <w:t>Background Data Transfe</w:t>
        </w:r>
        <w:r w:rsidR="00000FDC">
          <w:t>r</w:t>
        </w:r>
      </w:ins>
    </w:p>
    <w:p w14:paraId="649E13D0" w14:textId="3D4B634F" w:rsidR="00000FDC" w:rsidRDefault="00000FDC" w:rsidP="00000FDC">
      <w:pPr>
        <w:rPr>
          <w:ins w:id="40" w:author="Author"/>
        </w:rPr>
      </w:pPr>
      <w:ins w:id="41" w:author="Author">
        <w:r>
          <w:t xml:space="preserve">The method </w:t>
        </w:r>
        <w:proofErr w:type="spellStart"/>
        <w:proofErr w:type="gramStart"/>
        <w:r w:rsidR="00375608">
          <w:rPr>
            <w:rStyle w:val="Code"/>
          </w:rPr>
          <w:t>request</w:t>
        </w:r>
        <w:r>
          <w:rPr>
            <w:rStyle w:val="Code"/>
          </w:rPr>
          <w:t>BDT</w:t>
        </w:r>
        <w:proofErr w:type="spellEnd"/>
        <w:r>
          <w:rPr>
            <w:rStyle w:val="Code"/>
          </w:rPr>
          <w:t>(</w:t>
        </w:r>
        <w:proofErr w:type="gramEnd"/>
        <w:r>
          <w:rPr>
            <w:rStyle w:val="Code"/>
          </w:rPr>
          <w:t xml:space="preserve">) </w:t>
        </w:r>
        <w:r>
          <w:t xml:space="preserve">is </w:t>
        </w:r>
        <w:r w:rsidR="00375608">
          <w:t xml:space="preserve">employed to request </w:t>
        </w:r>
        <w:r w:rsidR="00A9560B">
          <w:t>opportunity for Background Data Transfer. The Media Session Handler convey the request to the Media AF</w:t>
        </w:r>
        <w:r w:rsidR="00EE3C99">
          <w:t xml:space="preserve"> </w:t>
        </w:r>
        <w:r w:rsidR="00A9560B">
          <w:t xml:space="preserve">and provide </w:t>
        </w:r>
        <w:r w:rsidR="00EE3C99">
          <w:t>the corresponding</w:t>
        </w:r>
        <w:r w:rsidR="00A9560B">
          <w:t xml:space="preserve"> response</w:t>
        </w:r>
        <w:r>
          <w:t>.  The parameters of the method are defined in Table 10.3.1.</w:t>
        </w:r>
        <w:r w:rsidR="003D2F09">
          <w:t>2</w:t>
        </w:r>
        <w:r>
          <w:t>-1.</w:t>
        </w:r>
        <w:r w:rsidRPr="00EE6474">
          <w:t xml:space="preserve"> </w:t>
        </w:r>
      </w:ins>
    </w:p>
    <w:p w14:paraId="1F6B105F" w14:textId="25E75996" w:rsidR="00000FDC" w:rsidRDefault="00000FDC" w:rsidP="00000FDC">
      <w:pPr>
        <w:pStyle w:val="TH"/>
        <w:rPr>
          <w:ins w:id="42" w:author="Author"/>
        </w:rPr>
      </w:pPr>
      <w:ins w:id="43" w:author="Author">
        <w:r>
          <w:t>Table 10.3.1</w:t>
        </w:r>
        <w:r w:rsidR="00A9560B">
          <w:t>.</w:t>
        </w:r>
        <w:r w:rsidR="003D2F09">
          <w:t>2</w:t>
        </w:r>
        <w:r w:rsidR="00A9560B">
          <w:t xml:space="preserve">-1 </w:t>
        </w:r>
        <w:r>
          <w:t xml:space="preserve">Parameters for </w:t>
        </w:r>
        <w:proofErr w:type="spellStart"/>
        <w:proofErr w:type="gramStart"/>
        <w:r w:rsidR="00A9560B">
          <w:rPr>
            <w:rStyle w:val="CodeMethod"/>
          </w:rPr>
          <w:t>request</w:t>
        </w:r>
        <w:r>
          <w:rPr>
            <w:rStyle w:val="CodeMethod"/>
          </w:rPr>
          <w:t>BDT</w:t>
        </w:r>
        <w:proofErr w:type="spellEnd"/>
        <w:r>
          <w:rPr>
            <w:rStyle w:val="CodeMethod"/>
          </w:rPr>
          <w:t>(</w:t>
        </w:r>
        <w:proofErr w:type="gramEnd"/>
        <w:r>
          <w:rPr>
            <w:rStyle w:val="CodeMethod"/>
          </w:rPr>
          <w:t>)</w:t>
        </w:r>
      </w:ins>
    </w:p>
    <w:tbl>
      <w:tblPr>
        <w:tblStyle w:val="TableGrid"/>
        <w:tblW w:w="5000" w:type="pct"/>
        <w:tblLook w:val="04A0" w:firstRow="1" w:lastRow="0" w:firstColumn="1" w:lastColumn="0" w:noHBand="0" w:noVBand="1"/>
      </w:tblPr>
      <w:tblGrid>
        <w:gridCol w:w="1177"/>
        <w:gridCol w:w="1961"/>
        <w:gridCol w:w="6491"/>
      </w:tblGrid>
      <w:tr w:rsidR="00A9560B" w14:paraId="21B090E8" w14:textId="77777777" w:rsidTr="002D1BEF">
        <w:trPr>
          <w:ins w:id="44" w:author="Author"/>
        </w:trPr>
        <w:tc>
          <w:tcPr>
            <w:tcW w:w="5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5FBF03" w14:textId="77777777" w:rsidR="00000FDC" w:rsidRDefault="00000FDC" w:rsidP="002D1BEF">
            <w:pPr>
              <w:pStyle w:val="TAH"/>
              <w:rPr>
                <w:ins w:id="45" w:author="Author"/>
                <w:rFonts w:ascii="Helvetica" w:hAnsi="Helvetica"/>
                <w:color w:val="666666"/>
                <w:lang w:eastAsia="ja-JP"/>
              </w:rPr>
            </w:pPr>
            <w:ins w:id="46" w:author="Author">
              <w:r>
                <w:rPr>
                  <w:lang w:eastAsia="ja-JP"/>
                </w:rPr>
                <w:t>Name</w:t>
              </w:r>
            </w:ins>
          </w:p>
        </w:tc>
        <w:tc>
          <w:tcPr>
            <w:tcW w:w="102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2FC044" w14:textId="77777777" w:rsidR="00000FDC" w:rsidRDefault="00000FDC" w:rsidP="002D1BEF">
            <w:pPr>
              <w:pStyle w:val="TAH"/>
              <w:rPr>
                <w:ins w:id="47" w:author="Author"/>
                <w:rFonts w:ascii="Helvetica" w:hAnsi="Helvetica"/>
                <w:color w:val="666666"/>
                <w:lang w:eastAsia="ja-JP"/>
              </w:rPr>
            </w:pPr>
            <w:ins w:id="48" w:author="Author">
              <w:r>
                <w:rPr>
                  <w:lang w:eastAsia="ja-JP"/>
                </w:rPr>
                <w:t>Type</w:t>
              </w:r>
            </w:ins>
          </w:p>
        </w:tc>
        <w:tc>
          <w:tcPr>
            <w:tcW w:w="33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EFB2F0" w14:textId="77777777" w:rsidR="00000FDC" w:rsidRDefault="00000FDC" w:rsidP="002D1BEF">
            <w:pPr>
              <w:pStyle w:val="TAH"/>
              <w:rPr>
                <w:ins w:id="49" w:author="Author"/>
                <w:rFonts w:ascii="Helvetica" w:hAnsi="Helvetica"/>
                <w:color w:val="666666"/>
                <w:lang w:eastAsia="ja-JP"/>
              </w:rPr>
            </w:pPr>
            <w:ins w:id="50" w:author="Author">
              <w:r>
                <w:rPr>
                  <w:lang w:eastAsia="ja-JP"/>
                </w:rPr>
                <w:t>Description</w:t>
              </w:r>
            </w:ins>
          </w:p>
        </w:tc>
      </w:tr>
      <w:tr w:rsidR="00000FDC" w14:paraId="227D4F2B" w14:textId="77777777" w:rsidTr="002D1BEF">
        <w:trPr>
          <w:ins w:id="51" w:author="Author"/>
        </w:trPr>
        <w:tc>
          <w:tcPr>
            <w:tcW w:w="596" w:type="pct"/>
            <w:tcBorders>
              <w:top w:val="single" w:sz="4" w:space="0" w:color="auto"/>
              <w:left w:val="single" w:sz="4" w:space="0" w:color="auto"/>
              <w:bottom w:val="single" w:sz="4" w:space="0" w:color="auto"/>
              <w:right w:val="single" w:sz="4" w:space="0" w:color="auto"/>
            </w:tcBorders>
            <w:hideMark/>
          </w:tcPr>
          <w:p w14:paraId="0DB3E774" w14:textId="18226DF7" w:rsidR="00000FDC" w:rsidRDefault="00A9560B" w:rsidP="002D1BEF">
            <w:pPr>
              <w:pStyle w:val="TAL"/>
              <w:keepNext w:val="0"/>
              <w:rPr>
                <w:ins w:id="52" w:author="Author"/>
                <w:rStyle w:val="Code"/>
              </w:rPr>
            </w:pPr>
            <w:proofErr w:type="spellStart"/>
            <w:ins w:id="53" w:author="Author">
              <w:r>
                <w:rPr>
                  <w:rStyle w:val="Code"/>
                </w:rPr>
                <w:t>request</w:t>
              </w:r>
              <w:r w:rsidR="00000FDC">
                <w:rPr>
                  <w:rStyle w:val="Code"/>
                </w:rPr>
                <w:t>BDT</w:t>
              </w:r>
              <w:proofErr w:type="spellEnd"/>
            </w:ins>
          </w:p>
        </w:tc>
        <w:tc>
          <w:tcPr>
            <w:tcW w:w="1026" w:type="pct"/>
            <w:tcBorders>
              <w:top w:val="single" w:sz="4" w:space="0" w:color="auto"/>
              <w:left w:val="single" w:sz="4" w:space="0" w:color="auto"/>
              <w:bottom w:val="single" w:sz="4" w:space="0" w:color="auto"/>
              <w:right w:val="single" w:sz="4" w:space="0" w:color="auto"/>
            </w:tcBorders>
            <w:hideMark/>
          </w:tcPr>
          <w:p w14:paraId="49C31871" w14:textId="59612470" w:rsidR="00000FDC" w:rsidRDefault="00A9560B" w:rsidP="002D1BEF">
            <w:pPr>
              <w:pStyle w:val="TAL"/>
              <w:rPr>
                <w:ins w:id="54" w:author="Author"/>
                <w:rStyle w:val="Datatypechar"/>
              </w:rPr>
            </w:pPr>
            <w:ins w:id="55" w:author="Author">
              <w:r>
                <w:rPr>
                  <w:rStyle w:val="Datatypechar"/>
                  <w:rFonts w:eastAsia="MS Mincho"/>
                  <w:lang w:eastAsia="ja-JP"/>
                </w:rPr>
                <w:t>Object</w:t>
              </w:r>
              <w:r w:rsidR="00000FDC">
                <w:rPr>
                  <w:rStyle w:val="Datatypechar"/>
                  <w:lang w:eastAsia="ja-JP"/>
                </w:rPr>
                <w:t> | </w:t>
              </w:r>
              <w:r w:rsidR="00000FDC">
                <w:rPr>
                  <w:rStyle w:val="Datatypechar"/>
                  <w:rFonts w:eastAsia="MS Mincho"/>
                  <w:lang w:eastAsia="ja-JP"/>
                </w:rPr>
                <w:t>Object</w:t>
              </w:r>
            </w:ins>
          </w:p>
        </w:tc>
        <w:tc>
          <w:tcPr>
            <w:tcW w:w="3378" w:type="pct"/>
            <w:tcBorders>
              <w:top w:val="single" w:sz="4" w:space="0" w:color="auto"/>
              <w:left w:val="single" w:sz="4" w:space="0" w:color="auto"/>
              <w:bottom w:val="single" w:sz="4" w:space="0" w:color="auto"/>
              <w:right w:val="single" w:sz="4" w:space="0" w:color="auto"/>
            </w:tcBorders>
            <w:hideMark/>
          </w:tcPr>
          <w:p w14:paraId="6DC5AC67" w14:textId="26B85C76" w:rsidR="00E73F40" w:rsidRDefault="00A9560B" w:rsidP="00E73F40">
            <w:pPr>
              <w:pStyle w:val="TALcontinuation"/>
              <w:spacing w:before="60"/>
              <w:rPr>
                <w:ins w:id="56" w:author="Author"/>
                <w:lang w:eastAsia="ja-JP"/>
              </w:rPr>
            </w:pPr>
            <w:ins w:id="57" w:author="Author">
              <w:r>
                <w:rPr>
                  <w:lang w:eastAsia="ja-JP"/>
                </w:rPr>
                <w:t xml:space="preserve">The </w:t>
              </w:r>
              <w:r w:rsidR="00E73F40">
                <w:rPr>
                  <w:lang w:eastAsia="ja-JP"/>
                </w:rPr>
                <w:t>requested window</w:t>
              </w:r>
              <w:r w:rsidR="00F63503">
                <w:rPr>
                  <w:lang w:eastAsia="ja-JP"/>
                </w:rPr>
                <w:t xml:space="preserve"> and </w:t>
              </w:r>
              <w:r w:rsidR="00AC7557">
                <w:rPr>
                  <w:lang w:eastAsia="ja-JP"/>
                </w:rPr>
                <w:t xml:space="preserve">data </w:t>
              </w:r>
              <w:r w:rsidR="00F63503">
                <w:rPr>
                  <w:lang w:eastAsia="ja-JP"/>
                </w:rPr>
                <w:t>volume</w:t>
              </w:r>
              <w:r w:rsidR="00E73F40">
                <w:rPr>
                  <w:lang w:eastAsia="ja-JP"/>
                </w:rPr>
                <w:t xml:space="preserve"> information </w:t>
              </w:r>
              <w:r w:rsidR="00AC7557">
                <w:rPr>
                  <w:lang w:eastAsia="ja-JP"/>
                </w:rPr>
                <w:t xml:space="preserve">for </w:t>
              </w:r>
              <w:r w:rsidR="00E73F40">
                <w:rPr>
                  <w:lang w:eastAsia="ja-JP"/>
                </w:rPr>
                <w:t xml:space="preserve">BDT. </w:t>
              </w:r>
            </w:ins>
          </w:p>
          <w:p w14:paraId="3EBE3829" w14:textId="6D32F15A" w:rsidR="00000FDC" w:rsidRDefault="00B6057A" w:rsidP="00C8326C">
            <w:pPr>
              <w:pStyle w:val="TALcontinuation"/>
              <w:spacing w:before="60"/>
              <w:rPr>
                <w:ins w:id="58" w:author="Author"/>
                <w:rFonts w:ascii="Helvetica" w:hAnsi="Helvetica"/>
                <w:color w:val="666666"/>
                <w:sz w:val="20"/>
                <w:lang w:eastAsia="ja-JP"/>
              </w:rPr>
            </w:pPr>
            <w:ins w:id="59" w:author="Author">
              <w:r>
                <w:rPr>
                  <w:rStyle w:val="Codechar1"/>
                  <w:lang w:eastAsia="fr-FR"/>
                </w:rPr>
                <w:t xml:space="preserve"> </w:t>
              </w:r>
              <w:r>
                <w:rPr>
                  <w:rStyle w:val="Codechar1"/>
                  <w:lang w:eastAsia="fr-FR"/>
                </w:rPr>
                <w:t>BDT_POLICY_INFO</w:t>
              </w:r>
              <w:r w:rsidR="00A9560B">
                <w:rPr>
                  <w:lang w:eastAsia="ja-JP"/>
                </w:rPr>
                <w:t xml:space="preserve"> </w:t>
              </w:r>
            </w:ins>
          </w:p>
        </w:tc>
      </w:tr>
    </w:tbl>
    <w:p w14:paraId="15103020" w14:textId="77777777" w:rsidR="00000FDC" w:rsidRPr="00000FDC" w:rsidRDefault="00000FDC" w:rsidP="00000FDC">
      <w:pPr>
        <w:rPr>
          <w:ins w:id="60" w:author="Author"/>
        </w:rPr>
        <w:pPrChange w:id="61" w:author="Author">
          <w:pPr>
            <w:pStyle w:val="Heading4"/>
          </w:pPr>
        </w:pPrChange>
      </w:pPr>
    </w:p>
    <w:p w14:paraId="21ABC49A" w14:textId="14E446D5" w:rsidR="00F94DB8" w:rsidRDefault="004B62FD" w:rsidP="00F94DB8">
      <w:pPr>
        <w:pStyle w:val="Heading3"/>
        <w:rPr>
          <w:ins w:id="62" w:author="Author"/>
        </w:rPr>
      </w:pPr>
      <w:r>
        <w:t xml:space="preserve">10.3.4 </w:t>
      </w:r>
      <w:r w:rsidR="00F94DB8" w:rsidRPr="00C442D0">
        <w:t>Dynamic Policy information</w:t>
      </w:r>
      <w:bookmarkEnd w:id="3"/>
      <w:bookmarkEnd w:id="4"/>
      <w:bookmarkEnd w:id="5"/>
      <w:bookmarkEnd w:id="6"/>
      <w:bookmarkEnd w:id="7"/>
      <w:bookmarkEnd w:id="10"/>
    </w:p>
    <w:p w14:paraId="6DF18012" w14:textId="006423E7" w:rsidR="00DA3655" w:rsidRPr="00DA3655" w:rsidRDefault="007D1A25" w:rsidP="007D1A25">
      <w:pPr>
        <w:pStyle w:val="Heading5"/>
        <w:pPrChange w:id="63" w:author="Author">
          <w:pPr>
            <w:pStyle w:val="Heading3"/>
          </w:pPr>
        </w:pPrChange>
      </w:pPr>
      <w:ins w:id="64" w:author="Author">
        <w:r>
          <w:t xml:space="preserve">10.3.4.1 </w:t>
        </w:r>
        <w:r>
          <w:t>Background Data Transfer</w:t>
        </w:r>
        <w:r>
          <w:t xml:space="preserve"> information</w:t>
        </w:r>
      </w:ins>
    </w:p>
    <w:p w14:paraId="55A209E2" w14:textId="2CB26942" w:rsidR="00F94DB8" w:rsidRPr="00C442D0" w:rsidRDefault="00F94DB8" w:rsidP="00F94DB8">
      <w:pPr>
        <w:keepNext/>
      </w:pPr>
      <w:r w:rsidRPr="00C442D0">
        <w:t>Table 10.</w:t>
      </w:r>
      <w:r>
        <w:t>3</w:t>
      </w:r>
      <w:r w:rsidRPr="00C442D0">
        <w:t>.</w:t>
      </w:r>
      <w:del w:id="65" w:author="Author">
        <w:r w:rsidDel="00174A46">
          <w:delText>2</w:delText>
        </w:r>
      </w:del>
      <w:ins w:id="66" w:author="Author">
        <w:r w:rsidR="00174A46">
          <w:t>4</w:t>
        </w:r>
        <w:r w:rsidR="007D1A25">
          <w:t>.1</w:t>
        </w:r>
      </w:ins>
      <w:r w:rsidRPr="00C442D0">
        <w:t xml:space="preserve">-1 </w:t>
      </w:r>
      <w:r>
        <w:t>specifies the</w:t>
      </w:r>
      <w:r w:rsidRPr="00C442D0">
        <w:t xml:space="preserve"> status information that can be obtained from the Media Session Handler through reference point</w:t>
      </w:r>
      <w:ins w:id="67" w:author="Author">
        <w:r w:rsidR="00482A91">
          <w:t>s</w:t>
        </w:r>
      </w:ins>
      <w:r w:rsidRPr="00C442D0">
        <w:t xml:space="preserve"> M6</w:t>
      </w:r>
      <w:ins w:id="68" w:author="Author">
        <w:r w:rsidR="00482A91">
          <w:t xml:space="preserve"> and M11</w:t>
        </w:r>
      </w:ins>
      <w:r w:rsidRPr="00C442D0">
        <w:t>.</w:t>
      </w:r>
    </w:p>
    <w:p w14:paraId="4461F6F2" w14:textId="517ED45C" w:rsidR="00F94DB8" w:rsidRPr="00C442D0" w:rsidRDefault="00F94DB8" w:rsidP="00F94DB8">
      <w:pPr>
        <w:pStyle w:val="TH"/>
      </w:pPr>
      <w:r w:rsidRPr="00C442D0">
        <w:t>Table 10.3</w:t>
      </w:r>
      <w:r>
        <w:t>.</w:t>
      </w:r>
      <w:del w:id="69" w:author="Author">
        <w:r w:rsidDel="00482A91">
          <w:delText>2</w:delText>
        </w:r>
      </w:del>
      <w:ins w:id="70" w:author="Author">
        <w:r w:rsidR="00482A91">
          <w:t>4</w:t>
        </w:r>
        <w:r w:rsidR="00D564F9">
          <w:t>.1</w:t>
        </w:r>
      </w:ins>
      <w:r w:rsidRPr="00C442D0">
        <w:t>-1:</w:t>
      </w:r>
      <w:r w:rsidRPr="00DC3408">
        <w:t xml:space="preserve"> </w:t>
      </w:r>
      <w:r w:rsidRPr="00C442D0">
        <w:t>Status Information</w:t>
      </w:r>
      <w:r>
        <w:t xml:space="preserve"> relating to</w:t>
      </w:r>
      <w:r w:rsidRPr="00C442D0">
        <w:t xml:space="preserve"> </w:t>
      </w:r>
      <w:del w:id="71" w:author="Author">
        <w:r w:rsidDel="007D1A25">
          <w:delText>Dynamic Policies</w:delText>
        </w:r>
      </w:del>
      <w:ins w:id="72" w:author="Author">
        <w:r w:rsidR="007D1A25">
          <w:t>Background Data Transfer</w:t>
        </w:r>
      </w:ins>
    </w:p>
    <w:tbl>
      <w:tblPr>
        <w:tblStyle w:val="TableGrid"/>
        <w:tblW w:w="5000" w:type="pct"/>
        <w:tblLook w:val="04A0" w:firstRow="1" w:lastRow="0" w:firstColumn="1" w:lastColumn="0" w:noHBand="0" w:noVBand="1"/>
      </w:tblPr>
      <w:tblGrid>
        <w:gridCol w:w="2461"/>
        <w:gridCol w:w="1177"/>
        <w:gridCol w:w="1442"/>
        <w:gridCol w:w="4549"/>
      </w:tblGrid>
      <w:tr w:rsidR="00F94DB8" w:rsidRPr="00C442D0" w14:paraId="0CF39D7F" w14:textId="77777777" w:rsidTr="006515C0">
        <w:tc>
          <w:tcPr>
            <w:tcW w:w="1278" w:type="pct"/>
            <w:shd w:val="clear" w:color="auto" w:fill="BFBFBF" w:themeFill="background1" w:themeFillShade="BF"/>
          </w:tcPr>
          <w:p w14:paraId="7D4B8591" w14:textId="77777777" w:rsidR="00F94DB8" w:rsidRPr="00C442D0" w:rsidRDefault="00F94DB8" w:rsidP="006515C0">
            <w:pPr>
              <w:pStyle w:val="TAH"/>
            </w:pPr>
            <w:r w:rsidRPr="00C442D0">
              <w:t>Status</w:t>
            </w:r>
          </w:p>
        </w:tc>
        <w:tc>
          <w:tcPr>
            <w:tcW w:w="611" w:type="pct"/>
            <w:shd w:val="clear" w:color="auto" w:fill="BFBFBF" w:themeFill="background1" w:themeFillShade="BF"/>
          </w:tcPr>
          <w:p w14:paraId="554FFBD8" w14:textId="77777777" w:rsidR="00F94DB8" w:rsidRPr="00C442D0" w:rsidRDefault="00F94DB8" w:rsidP="006515C0">
            <w:pPr>
              <w:pStyle w:val="TAH"/>
            </w:pPr>
            <w:r w:rsidRPr="00C442D0">
              <w:t>Type</w:t>
            </w:r>
          </w:p>
        </w:tc>
        <w:tc>
          <w:tcPr>
            <w:tcW w:w="749" w:type="pct"/>
            <w:shd w:val="clear" w:color="auto" w:fill="BFBFBF" w:themeFill="background1" w:themeFillShade="BF"/>
          </w:tcPr>
          <w:p w14:paraId="787D6428" w14:textId="77777777" w:rsidR="00F94DB8" w:rsidRPr="00C442D0" w:rsidRDefault="00F94DB8" w:rsidP="006515C0">
            <w:pPr>
              <w:pStyle w:val="TAH"/>
            </w:pPr>
            <w:r w:rsidRPr="00C442D0">
              <w:t>Parameter</w:t>
            </w:r>
          </w:p>
        </w:tc>
        <w:tc>
          <w:tcPr>
            <w:tcW w:w="2362" w:type="pct"/>
            <w:shd w:val="clear" w:color="auto" w:fill="BFBFBF" w:themeFill="background1" w:themeFillShade="BF"/>
          </w:tcPr>
          <w:p w14:paraId="7D7858CD" w14:textId="77777777" w:rsidR="00F94DB8" w:rsidRPr="00C442D0" w:rsidRDefault="00F94DB8" w:rsidP="006515C0">
            <w:pPr>
              <w:pStyle w:val="TAH"/>
            </w:pPr>
            <w:r w:rsidRPr="00C442D0">
              <w:t>Definition</w:t>
            </w:r>
          </w:p>
        </w:tc>
      </w:tr>
      <w:tr w:rsidR="00A00EAE" w:rsidRPr="00C442D0" w14:paraId="50365444" w14:textId="77777777" w:rsidTr="006515C0">
        <w:tc>
          <w:tcPr>
            <w:tcW w:w="1278" w:type="pct"/>
          </w:tcPr>
          <w:p w14:paraId="78EDCFB3" w14:textId="7E26A0B5" w:rsidR="00A00EAE" w:rsidRPr="00C442D0" w:rsidRDefault="00A00EAE" w:rsidP="00A00EAE">
            <w:pPr>
              <w:pStyle w:val="TAL"/>
              <w:pPrChange w:id="73" w:author="Author">
                <w:pPr>
                  <w:pStyle w:val="TAL"/>
                  <w:jc w:val="center"/>
                </w:pPr>
              </w:pPrChange>
            </w:pPr>
            <w:ins w:id="74" w:author="Author">
              <w:r>
                <w:rPr>
                  <w:rStyle w:val="Codechar1"/>
                  <w:lang w:eastAsia="fr-FR"/>
                </w:rPr>
                <w:t>BDT_POLICY_ACTIVE</w:t>
              </w:r>
            </w:ins>
          </w:p>
        </w:tc>
        <w:tc>
          <w:tcPr>
            <w:tcW w:w="611" w:type="pct"/>
          </w:tcPr>
          <w:p w14:paraId="5645F991" w14:textId="2AF04102" w:rsidR="00A00EAE" w:rsidRPr="00C442D0" w:rsidRDefault="00A00EAE" w:rsidP="00A00EAE">
            <w:pPr>
              <w:pStyle w:val="TAL"/>
            </w:pPr>
            <w:ins w:id="75" w:author="Author">
              <w:r>
                <w:rPr>
                  <w:rStyle w:val="Datatypechar"/>
                  <w:lang w:eastAsia="fr-FR"/>
                </w:rPr>
                <w:t>Boolean</w:t>
              </w:r>
            </w:ins>
          </w:p>
        </w:tc>
        <w:tc>
          <w:tcPr>
            <w:tcW w:w="749" w:type="pct"/>
          </w:tcPr>
          <w:p w14:paraId="55840D1C" w14:textId="77777777" w:rsidR="00A00EAE" w:rsidRPr="00C442D0" w:rsidRDefault="00A00EAE" w:rsidP="00A00EAE">
            <w:pPr>
              <w:pStyle w:val="TAL"/>
            </w:pPr>
          </w:p>
        </w:tc>
        <w:tc>
          <w:tcPr>
            <w:tcW w:w="2362" w:type="pct"/>
          </w:tcPr>
          <w:p w14:paraId="45F7D86B" w14:textId="5DFAA9F0" w:rsidR="00A00EAE" w:rsidRPr="00C442D0" w:rsidRDefault="00A00EAE" w:rsidP="00A00EAE">
            <w:pPr>
              <w:pStyle w:val="TAL"/>
            </w:pPr>
            <w:ins w:id="76" w:author="Author">
              <w:r>
                <w:rPr>
                  <w:lang w:eastAsia="fr-FR"/>
                </w:rPr>
                <w:t>indicates whether a BDT policy is currently active.</w:t>
              </w:r>
            </w:ins>
          </w:p>
        </w:tc>
      </w:tr>
      <w:tr w:rsidR="00A00EAE" w:rsidRPr="00C442D0" w14:paraId="116D8ADA" w14:textId="77777777" w:rsidTr="006515C0">
        <w:trPr>
          <w:ins w:id="77" w:author="Author"/>
        </w:trPr>
        <w:tc>
          <w:tcPr>
            <w:tcW w:w="1278" w:type="pct"/>
          </w:tcPr>
          <w:p w14:paraId="5CE34D46" w14:textId="74564F93" w:rsidR="00A00EAE" w:rsidRPr="00C442D0" w:rsidRDefault="00A00EAE" w:rsidP="00A00EAE">
            <w:pPr>
              <w:pStyle w:val="TAL"/>
              <w:rPr>
                <w:ins w:id="78" w:author="Author"/>
              </w:rPr>
              <w:pPrChange w:id="79" w:author="Author">
                <w:pPr>
                  <w:pStyle w:val="TAL"/>
                  <w:jc w:val="center"/>
                </w:pPr>
              </w:pPrChange>
            </w:pPr>
            <w:ins w:id="80" w:author="Author">
              <w:r>
                <w:rPr>
                  <w:rStyle w:val="Codechar1"/>
                  <w:lang w:eastAsia="fr-FR"/>
                </w:rPr>
                <w:t>BDT_POLICY_INFO</w:t>
              </w:r>
            </w:ins>
          </w:p>
        </w:tc>
        <w:tc>
          <w:tcPr>
            <w:tcW w:w="611" w:type="pct"/>
          </w:tcPr>
          <w:p w14:paraId="1718585D" w14:textId="2E37B01E" w:rsidR="00A00EAE" w:rsidRPr="00C442D0" w:rsidRDefault="00A00EAE" w:rsidP="00A00EAE">
            <w:pPr>
              <w:pStyle w:val="TAL"/>
              <w:rPr>
                <w:ins w:id="81" w:author="Author"/>
              </w:rPr>
            </w:pPr>
            <w:ins w:id="82" w:author="Author">
              <w:r>
                <w:rPr>
                  <w:rStyle w:val="Datatypechar"/>
                  <w:lang w:eastAsia="fr-FR"/>
                </w:rPr>
                <w:t>Object</w:t>
              </w:r>
            </w:ins>
          </w:p>
        </w:tc>
        <w:tc>
          <w:tcPr>
            <w:tcW w:w="749" w:type="pct"/>
          </w:tcPr>
          <w:p w14:paraId="1C02AAC6" w14:textId="77777777" w:rsidR="00A00EAE" w:rsidRPr="00C442D0" w:rsidRDefault="00A00EAE" w:rsidP="00A00EAE">
            <w:pPr>
              <w:pStyle w:val="TAL"/>
              <w:rPr>
                <w:ins w:id="83" w:author="Author"/>
              </w:rPr>
            </w:pPr>
          </w:p>
        </w:tc>
        <w:tc>
          <w:tcPr>
            <w:tcW w:w="2362" w:type="pct"/>
          </w:tcPr>
          <w:p w14:paraId="2D5E303E" w14:textId="296C302A" w:rsidR="00A00EAE" w:rsidRPr="00C442D0" w:rsidRDefault="00A00EAE" w:rsidP="00A00EAE">
            <w:pPr>
              <w:pStyle w:val="TAL"/>
              <w:rPr>
                <w:ins w:id="84" w:author="Author"/>
              </w:rPr>
            </w:pPr>
            <w:ins w:id="85" w:author="Author">
              <w:r>
                <w:rPr>
                  <w:lang w:eastAsia="fr-FR"/>
                </w:rPr>
                <w:t>A description of the active BDT policy.</w:t>
              </w:r>
            </w:ins>
          </w:p>
        </w:tc>
      </w:tr>
    </w:tbl>
    <w:p w14:paraId="4F4B94E9" w14:textId="77777777" w:rsidR="00F94DB8" w:rsidRDefault="00F94DB8" w:rsidP="00F94DB8">
      <w:pPr>
        <w:rPr>
          <w:ins w:id="86" w:author="Author"/>
        </w:rPr>
      </w:pPr>
    </w:p>
    <w:p w14:paraId="043FFEEC" w14:textId="77777777" w:rsidR="00813AEA" w:rsidRDefault="00813AEA" w:rsidP="00813AEA">
      <w:pPr>
        <w:rPr>
          <w:ins w:id="87" w:author="Author"/>
        </w:rPr>
      </w:pPr>
    </w:p>
    <w:p w14:paraId="262353D7" w14:textId="0E9F4CDC" w:rsidR="00813AEA" w:rsidRDefault="00813AEA" w:rsidP="00813AEA">
      <w:pPr>
        <w:pStyle w:val="BodyText"/>
        <w:rPr>
          <w:ins w:id="88" w:author="Author"/>
        </w:rPr>
      </w:pPr>
      <w:ins w:id="89" w:author="Author">
        <w:r>
          <w:t>Table 10.3.4</w:t>
        </w:r>
        <w:r w:rsidR="00C8519A">
          <w:t>.1</w:t>
        </w:r>
        <w:r>
          <w:t>-2 provides a list of general notification events exposed by the Media Session Handler at reference point</w:t>
        </w:r>
        <w:r w:rsidR="00C8519A">
          <w:t>s</w:t>
        </w:r>
        <w:r>
          <w:t xml:space="preserve"> M6</w:t>
        </w:r>
        <w:r w:rsidR="00C8519A">
          <w:t xml:space="preserve"> and M11</w:t>
        </w:r>
        <w:r>
          <w:t>.</w:t>
        </w:r>
      </w:ins>
    </w:p>
    <w:p w14:paraId="34542A1C" w14:textId="6A16280B" w:rsidR="00813AEA" w:rsidRDefault="00813AEA" w:rsidP="00813AEA">
      <w:pPr>
        <w:pStyle w:val="TH"/>
        <w:rPr>
          <w:ins w:id="90" w:author="Author"/>
        </w:rPr>
      </w:pPr>
      <w:ins w:id="91" w:author="Author">
        <w:r>
          <w:t>Table 10.3.4</w:t>
        </w:r>
        <w:r w:rsidR="00D564F9">
          <w:t>.1</w:t>
        </w:r>
        <w:r>
          <w:t xml:space="preserve">-2: Notification Events relating to </w:t>
        </w:r>
        <w:del w:id="92" w:author="Author">
          <w:r w:rsidDel="00C8519A">
            <w:delText>Dynamic Policies</w:delText>
          </w:r>
        </w:del>
        <w:r w:rsidR="00C8519A">
          <w:t>Background Data Transfer</w:t>
        </w:r>
      </w:ins>
    </w:p>
    <w:tbl>
      <w:tblPr>
        <w:tblStyle w:val="TableGrid"/>
        <w:tblW w:w="5000" w:type="pct"/>
        <w:tblLook w:val="04A0" w:firstRow="1" w:lastRow="0" w:firstColumn="1" w:lastColumn="0" w:noHBand="0" w:noVBand="1"/>
      </w:tblPr>
      <w:tblGrid>
        <w:gridCol w:w="2769"/>
        <w:gridCol w:w="5065"/>
        <w:gridCol w:w="1795"/>
      </w:tblGrid>
      <w:tr w:rsidR="00813AEA" w14:paraId="62D99735" w14:textId="77777777" w:rsidTr="00813AEA">
        <w:trPr>
          <w:ins w:id="93" w:author="Author"/>
        </w:trPr>
        <w:tc>
          <w:tcPr>
            <w:tcW w:w="1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E04732" w14:textId="77777777" w:rsidR="00813AEA" w:rsidRDefault="00813AEA">
            <w:pPr>
              <w:pStyle w:val="TAH"/>
              <w:rPr>
                <w:ins w:id="94" w:author="Author"/>
                <w:lang w:eastAsia="fr-FR"/>
              </w:rPr>
            </w:pPr>
            <w:ins w:id="95" w:author="Author">
              <w:r>
                <w:rPr>
                  <w:lang w:eastAsia="fr-FR"/>
                </w:rPr>
                <w:t>Status</w:t>
              </w:r>
            </w:ins>
          </w:p>
        </w:tc>
        <w:tc>
          <w:tcPr>
            <w:tcW w:w="263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180689" w14:textId="77777777" w:rsidR="00813AEA" w:rsidRDefault="00813AEA">
            <w:pPr>
              <w:pStyle w:val="TAH"/>
              <w:rPr>
                <w:ins w:id="96" w:author="Author"/>
                <w:lang w:eastAsia="fr-FR"/>
              </w:rPr>
            </w:pPr>
            <w:ins w:id="97" w:author="Author">
              <w:r>
                <w:rPr>
                  <w:lang w:eastAsia="fr-FR"/>
                </w:rPr>
                <w:t>Definition</w:t>
              </w:r>
            </w:ins>
          </w:p>
        </w:tc>
        <w:tc>
          <w:tcPr>
            <w:tcW w:w="9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BF602D" w14:textId="77777777" w:rsidR="00813AEA" w:rsidRDefault="00813AEA">
            <w:pPr>
              <w:pStyle w:val="TAH"/>
              <w:rPr>
                <w:ins w:id="98" w:author="Author"/>
                <w:lang w:eastAsia="fr-FR"/>
              </w:rPr>
            </w:pPr>
            <w:ins w:id="99" w:author="Author">
              <w:r>
                <w:rPr>
                  <w:lang w:eastAsia="fr-FR"/>
                </w:rPr>
                <w:t>Payload</w:t>
              </w:r>
            </w:ins>
          </w:p>
        </w:tc>
      </w:tr>
      <w:tr w:rsidR="00813AEA" w14:paraId="295708CD" w14:textId="77777777" w:rsidTr="00813AEA">
        <w:trPr>
          <w:ins w:id="100" w:author="Author"/>
        </w:trPr>
        <w:tc>
          <w:tcPr>
            <w:tcW w:w="1438" w:type="pct"/>
            <w:tcBorders>
              <w:top w:val="single" w:sz="4" w:space="0" w:color="auto"/>
              <w:left w:val="single" w:sz="4" w:space="0" w:color="auto"/>
              <w:bottom w:val="single" w:sz="4" w:space="0" w:color="auto"/>
              <w:right w:val="single" w:sz="4" w:space="0" w:color="auto"/>
            </w:tcBorders>
            <w:hideMark/>
          </w:tcPr>
          <w:p w14:paraId="508AA591" w14:textId="77777777" w:rsidR="00813AEA" w:rsidRDefault="00813AEA">
            <w:pPr>
              <w:pStyle w:val="TAL"/>
              <w:rPr>
                <w:ins w:id="101" w:author="Author"/>
                <w:rStyle w:val="Codechar1"/>
              </w:rPr>
            </w:pPr>
            <w:ins w:id="102" w:author="Author">
              <w:r>
                <w:rPr>
                  <w:rStyle w:val="Codechar1"/>
                  <w:lang w:eastAsia="fr-FR"/>
                </w:rPr>
                <w:t>BDT_WINDOW_START</w:t>
              </w:r>
            </w:ins>
          </w:p>
        </w:tc>
        <w:tc>
          <w:tcPr>
            <w:tcW w:w="2630" w:type="pct"/>
            <w:tcBorders>
              <w:top w:val="single" w:sz="4" w:space="0" w:color="auto"/>
              <w:left w:val="single" w:sz="4" w:space="0" w:color="auto"/>
              <w:bottom w:val="single" w:sz="4" w:space="0" w:color="auto"/>
              <w:right w:val="single" w:sz="4" w:space="0" w:color="auto"/>
            </w:tcBorders>
            <w:hideMark/>
          </w:tcPr>
          <w:p w14:paraId="71FE994B" w14:textId="77777777" w:rsidR="00813AEA" w:rsidRDefault="00813AEA">
            <w:pPr>
              <w:pStyle w:val="TAL"/>
              <w:rPr>
                <w:ins w:id="103" w:author="Author"/>
              </w:rPr>
            </w:pPr>
            <w:ins w:id="104" w:author="Author">
              <w:r>
                <w:rPr>
                  <w:lang w:eastAsia="fr-FR"/>
                </w:rPr>
                <w:t>Notifies the application of the start of a BDT time window.</w:t>
              </w:r>
            </w:ins>
          </w:p>
        </w:tc>
        <w:tc>
          <w:tcPr>
            <w:tcW w:w="932" w:type="pct"/>
            <w:tcBorders>
              <w:top w:val="single" w:sz="4" w:space="0" w:color="auto"/>
              <w:left w:val="single" w:sz="4" w:space="0" w:color="auto"/>
              <w:bottom w:val="single" w:sz="4" w:space="0" w:color="auto"/>
              <w:right w:val="single" w:sz="4" w:space="0" w:color="auto"/>
            </w:tcBorders>
          </w:tcPr>
          <w:p w14:paraId="4F4BC87B" w14:textId="77777777" w:rsidR="00813AEA" w:rsidRDefault="00813AEA">
            <w:pPr>
              <w:pStyle w:val="TAL"/>
              <w:rPr>
                <w:ins w:id="105" w:author="Author"/>
                <w:lang w:eastAsia="fr-FR"/>
              </w:rPr>
            </w:pPr>
          </w:p>
        </w:tc>
      </w:tr>
      <w:tr w:rsidR="00813AEA" w14:paraId="226529A7" w14:textId="77777777" w:rsidTr="00813AEA">
        <w:trPr>
          <w:ins w:id="106" w:author="Author"/>
        </w:trPr>
        <w:tc>
          <w:tcPr>
            <w:tcW w:w="1438" w:type="pct"/>
            <w:tcBorders>
              <w:top w:val="single" w:sz="4" w:space="0" w:color="auto"/>
              <w:left w:val="single" w:sz="4" w:space="0" w:color="auto"/>
              <w:bottom w:val="single" w:sz="4" w:space="0" w:color="auto"/>
              <w:right w:val="single" w:sz="4" w:space="0" w:color="auto"/>
            </w:tcBorders>
            <w:hideMark/>
          </w:tcPr>
          <w:p w14:paraId="0AF96C74" w14:textId="77777777" w:rsidR="00813AEA" w:rsidRDefault="00813AEA">
            <w:pPr>
              <w:pStyle w:val="TAL"/>
              <w:rPr>
                <w:ins w:id="107" w:author="Author"/>
                <w:rStyle w:val="Codechar1"/>
              </w:rPr>
            </w:pPr>
            <w:ins w:id="108" w:author="Author">
              <w:r>
                <w:rPr>
                  <w:rStyle w:val="Codechar1"/>
                  <w:lang w:eastAsia="fr-FR"/>
                </w:rPr>
                <w:t>BDT_WINDOW_END</w:t>
              </w:r>
            </w:ins>
          </w:p>
        </w:tc>
        <w:tc>
          <w:tcPr>
            <w:tcW w:w="2630" w:type="pct"/>
            <w:tcBorders>
              <w:top w:val="single" w:sz="4" w:space="0" w:color="auto"/>
              <w:left w:val="single" w:sz="4" w:space="0" w:color="auto"/>
              <w:bottom w:val="single" w:sz="4" w:space="0" w:color="auto"/>
              <w:right w:val="single" w:sz="4" w:space="0" w:color="auto"/>
            </w:tcBorders>
            <w:hideMark/>
          </w:tcPr>
          <w:p w14:paraId="1DC258A9" w14:textId="77777777" w:rsidR="00813AEA" w:rsidRDefault="00813AEA">
            <w:pPr>
              <w:pStyle w:val="TAL"/>
              <w:rPr>
                <w:ins w:id="109" w:author="Author"/>
              </w:rPr>
            </w:pPr>
            <w:ins w:id="110" w:author="Author">
              <w:r>
                <w:rPr>
                  <w:lang w:eastAsia="fr-FR"/>
                </w:rPr>
                <w:t>Notifies the application of the end of a BDT time window.</w:t>
              </w:r>
            </w:ins>
          </w:p>
        </w:tc>
        <w:tc>
          <w:tcPr>
            <w:tcW w:w="932" w:type="pct"/>
            <w:tcBorders>
              <w:top w:val="single" w:sz="4" w:space="0" w:color="auto"/>
              <w:left w:val="single" w:sz="4" w:space="0" w:color="auto"/>
              <w:bottom w:val="single" w:sz="4" w:space="0" w:color="auto"/>
              <w:right w:val="single" w:sz="4" w:space="0" w:color="auto"/>
            </w:tcBorders>
          </w:tcPr>
          <w:p w14:paraId="43D01FEA" w14:textId="77777777" w:rsidR="00813AEA" w:rsidRDefault="00813AEA">
            <w:pPr>
              <w:pStyle w:val="TAL"/>
              <w:rPr>
                <w:ins w:id="111" w:author="Author"/>
                <w:lang w:eastAsia="fr-FR"/>
              </w:rPr>
            </w:pPr>
          </w:p>
        </w:tc>
      </w:tr>
    </w:tbl>
    <w:p w14:paraId="1DFBB6C0" w14:textId="77777777" w:rsidR="00813AEA" w:rsidRDefault="00813AEA" w:rsidP="00813AEA">
      <w:pPr>
        <w:rPr>
          <w:ins w:id="112" w:author="Author"/>
        </w:rPr>
      </w:pPr>
    </w:p>
    <w:p w14:paraId="5C9E9760" w14:textId="31EB477C" w:rsidR="00813AEA" w:rsidRDefault="00813AEA" w:rsidP="00813AEA">
      <w:pPr>
        <w:pStyle w:val="BodyText"/>
        <w:keepNext/>
        <w:rPr>
          <w:ins w:id="113" w:author="Author"/>
        </w:rPr>
      </w:pPr>
      <w:ins w:id="114" w:author="Author">
        <w:r>
          <w:lastRenderedPageBreak/>
          <w:t>Table 10.3.</w:t>
        </w:r>
        <w:del w:id="115" w:author="Author">
          <w:r w:rsidDel="00C8519A">
            <w:delText>6</w:delText>
          </w:r>
        </w:del>
        <w:r w:rsidR="00C8519A">
          <w:t>4.1</w:t>
        </w:r>
        <w:r>
          <w:t>-3 provides a list of general error events exposed by the Media Session Handler at reference point</w:t>
        </w:r>
        <w:r w:rsidR="0039767F">
          <w:t>s</w:t>
        </w:r>
        <w:r>
          <w:t xml:space="preserve"> M6</w:t>
        </w:r>
        <w:r w:rsidR="0039767F">
          <w:t xml:space="preserve"> and M11</w:t>
        </w:r>
        <w:r>
          <w:t>.</w:t>
        </w:r>
      </w:ins>
    </w:p>
    <w:p w14:paraId="4B221D7C" w14:textId="2D886A82" w:rsidR="00813AEA" w:rsidRDefault="00813AEA" w:rsidP="00813AEA">
      <w:pPr>
        <w:pStyle w:val="TH"/>
        <w:rPr>
          <w:ins w:id="116" w:author="Author"/>
        </w:rPr>
      </w:pPr>
      <w:ins w:id="117" w:author="Author">
        <w:r>
          <w:t>Table 10.3.</w:t>
        </w:r>
        <w:del w:id="118" w:author="Author">
          <w:r w:rsidDel="0039767F">
            <w:delText>6</w:delText>
          </w:r>
        </w:del>
        <w:r w:rsidR="0039767F">
          <w:t>4.1.</w:t>
        </w:r>
        <w:r>
          <w:t xml:space="preserve">-3: Error Events relating to </w:t>
        </w:r>
        <w:del w:id="119" w:author="Author">
          <w:r w:rsidDel="00D564F9">
            <w:delText>Dynamic Policies</w:delText>
          </w:r>
        </w:del>
        <w:r w:rsidR="00D564F9">
          <w:t>Background</w:t>
        </w:r>
        <w:r w:rsidR="00AB39E8">
          <w:t xml:space="preserve"> Data Transfer</w:t>
        </w:r>
      </w:ins>
    </w:p>
    <w:tbl>
      <w:tblPr>
        <w:tblStyle w:val="TableGrid"/>
        <w:tblW w:w="5000" w:type="pct"/>
        <w:tblLook w:val="04A0" w:firstRow="1" w:lastRow="0" w:firstColumn="1" w:lastColumn="0" w:noHBand="0" w:noVBand="1"/>
      </w:tblPr>
      <w:tblGrid>
        <w:gridCol w:w="2769"/>
        <w:gridCol w:w="5065"/>
        <w:gridCol w:w="1795"/>
      </w:tblGrid>
      <w:tr w:rsidR="00813AEA" w14:paraId="277AD355" w14:textId="77777777" w:rsidTr="00813AEA">
        <w:trPr>
          <w:ins w:id="120" w:author="Author"/>
        </w:trPr>
        <w:tc>
          <w:tcPr>
            <w:tcW w:w="1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D1EF31" w14:textId="77777777" w:rsidR="00813AEA" w:rsidRDefault="00813AEA">
            <w:pPr>
              <w:pStyle w:val="TAH"/>
              <w:rPr>
                <w:ins w:id="121" w:author="Author"/>
                <w:lang w:eastAsia="fr-FR"/>
              </w:rPr>
            </w:pPr>
            <w:ins w:id="122" w:author="Author">
              <w:r>
                <w:rPr>
                  <w:lang w:eastAsia="fr-FR"/>
                </w:rPr>
                <w:t>Status</w:t>
              </w:r>
            </w:ins>
          </w:p>
        </w:tc>
        <w:tc>
          <w:tcPr>
            <w:tcW w:w="263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D22023" w14:textId="77777777" w:rsidR="00813AEA" w:rsidRDefault="00813AEA">
            <w:pPr>
              <w:pStyle w:val="TAH"/>
              <w:rPr>
                <w:ins w:id="123" w:author="Author"/>
                <w:lang w:eastAsia="fr-FR"/>
              </w:rPr>
            </w:pPr>
            <w:ins w:id="124" w:author="Author">
              <w:r>
                <w:rPr>
                  <w:lang w:eastAsia="fr-FR"/>
                </w:rPr>
                <w:t>Definition</w:t>
              </w:r>
            </w:ins>
          </w:p>
        </w:tc>
        <w:tc>
          <w:tcPr>
            <w:tcW w:w="9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27C9F1" w14:textId="77777777" w:rsidR="00813AEA" w:rsidRDefault="00813AEA">
            <w:pPr>
              <w:pStyle w:val="TAH"/>
              <w:rPr>
                <w:ins w:id="125" w:author="Author"/>
                <w:lang w:eastAsia="fr-FR"/>
              </w:rPr>
            </w:pPr>
            <w:ins w:id="126" w:author="Author">
              <w:r>
                <w:rPr>
                  <w:lang w:eastAsia="fr-FR"/>
                </w:rPr>
                <w:t>Payload</w:t>
              </w:r>
            </w:ins>
          </w:p>
        </w:tc>
      </w:tr>
      <w:tr w:rsidR="00813AEA" w14:paraId="457B9221" w14:textId="77777777" w:rsidTr="00813AEA">
        <w:trPr>
          <w:ins w:id="127" w:author="Author"/>
        </w:trPr>
        <w:tc>
          <w:tcPr>
            <w:tcW w:w="1438" w:type="pct"/>
            <w:tcBorders>
              <w:top w:val="single" w:sz="4" w:space="0" w:color="auto"/>
              <w:left w:val="single" w:sz="4" w:space="0" w:color="auto"/>
              <w:bottom w:val="single" w:sz="4" w:space="0" w:color="auto"/>
              <w:right w:val="single" w:sz="4" w:space="0" w:color="auto"/>
            </w:tcBorders>
            <w:hideMark/>
          </w:tcPr>
          <w:p w14:paraId="2E0A20DF" w14:textId="77777777" w:rsidR="00813AEA" w:rsidRDefault="00813AEA">
            <w:pPr>
              <w:pStyle w:val="TAL"/>
              <w:rPr>
                <w:ins w:id="128" w:author="Author"/>
                <w:rStyle w:val="Codechar1"/>
              </w:rPr>
            </w:pPr>
            <w:ins w:id="129" w:author="Author">
              <w:r>
                <w:rPr>
                  <w:rStyle w:val="Codechar1"/>
                  <w:lang w:eastAsia="fr-FR"/>
                </w:rPr>
                <w:t>ERROR_BDT_USAGE</w:t>
              </w:r>
            </w:ins>
          </w:p>
        </w:tc>
        <w:tc>
          <w:tcPr>
            <w:tcW w:w="2630" w:type="pct"/>
            <w:tcBorders>
              <w:top w:val="single" w:sz="4" w:space="0" w:color="auto"/>
              <w:left w:val="single" w:sz="4" w:space="0" w:color="auto"/>
              <w:bottom w:val="single" w:sz="4" w:space="0" w:color="auto"/>
              <w:right w:val="single" w:sz="4" w:space="0" w:color="auto"/>
            </w:tcBorders>
            <w:hideMark/>
          </w:tcPr>
          <w:p w14:paraId="559BDF4E" w14:textId="77777777" w:rsidR="00813AEA" w:rsidRDefault="00813AEA">
            <w:pPr>
              <w:pStyle w:val="TAL"/>
              <w:rPr>
                <w:ins w:id="130" w:author="Author"/>
              </w:rPr>
            </w:pPr>
            <w:ins w:id="131" w:author="Author">
              <w:r>
                <w:rPr>
                  <w:lang w:eastAsia="fr-FR"/>
                </w:rPr>
                <w:t xml:space="preserve">Triggered when there is an error related to the usage of active BDT policy, e.g. </w:t>
              </w:r>
              <w:proofErr w:type="gramStart"/>
              <w:r>
                <w:rPr>
                  <w:lang w:eastAsia="fr-FR"/>
                </w:rPr>
                <w:t>as a result of</w:t>
              </w:r>
              <w:proofErr w:type="gramEnd"/>
              <w:r>
                <w:rPr>
                  <w:lang w:eastAsia="fr-FR"/>
                </w:rPr>
                <w:t xml:space="preserve"> excessive usage that exceeds the authorized data volume per UE.</w:t>
              </w:r>
            </w:ins>
          </w:p>
        </w:tc>
        <w:tc>
          <w:tcPr>
            <w:tcW w:w="932" w:type="pct"/>
            <w:tcBorders>
              <w:top w:val="single" w:sz="4" w:space="0" w:color="auto"/>
              <w:left w:val="single" w:sz="4" w:space="0" w:color="auto"/>
              <w:bottom w:val="single" w:sz="4" w:space="0" w:color="auto"/>
              <w:right w:val="single" w:sz="4" w:space="0" w:color="auto"/>
            </w:tcBorders>
            <w:hideMark/>
          </w:tcPr>
          <w:p w14:paraId="57D29A70" w14:textId="77777777" w:rsidR="00813AEA" w:rsidRDefault="00813AEA">
            <w:pPr>
              <w:pStyle w:val="TAL"/>
              <w:rPr>
                <w:ins w:id="132" w:author="Author"/>
                <w:lang w:eastAsia="fr-FR"/>
              </w:rPr>
            </w:pPr>
            <w:ins w:id="133" w:author="Author">
              <w:r>
                <w:rPr>
                  <w:lang w:eastAsia="fr-FR"/>
                </w:rPr>
                <w:t>error description</w:t>
              </w:r>
            </w:ins>
          </w:p>
        </w:tc>
      </w:tr>
    </w:tbl>
    <w:p w14:paraId="30A1D4DB" w14:textId="77777777" w:rsidR="00813AEA" w:rsidRDefault="00813AEA" w:rsidP="00813AEA">
      <w:pPr>
        <w:rPr>
          <w:ins w:id="134" w:author="Author"/>
        </w:rPr>
      </w:pPr>
    </w:p>
    <w:p w14:paraId="4B6F995E" w14:textId="425F39F2" w:rsidR="00813AEA" w:rsidDel="00AB39E8" w:rsidRDefault="00813AEA" w:rsidP="00813AEA">
      <w:pPr>
        <w:rPr>
          <w:ins w:id="135" w:author="Author"/>
          <w:del w:id="136" w:author="Author"/>
          <w:noProof/>
        </w:rPr>
      </w:pPr>
    </w:p>
    <w:p w14:paraId="36E24119" w14:textId="5A3ED48D" w:rsidR="00813AEA" w:rsidRPr="00C442D0" w:rsidDel="00AB39E8" w:rsidRDefault="00813AEA" w:rsidP="00F94DB8">
      <w:pPr>
        <w:rPr>
          <w:del w:id="137" w:author="Author"/>
        </w:rPr>
      </w:pPr>
    </w:p>
    <w:p w14:paraId="219C912D" w14:textId="041E3620" w:rsidR="00F94DB8" w:rsidRPr="00C442D0" w:rsidDel="00AB39E8" w:rsidRDefault="00F94DB8" w:rsidP="00F94DB8">
      <w:pPr>
        <w:keepNext/>
        <w:rPr>
          <w:del w:id="138" w:author="Author"/>
        </w:rPr>
      </w:pPr>
      <w:del w:id="139" w:author="Author">
        <w:r w:rsidRPr="00C442D0" w:rsidDel="00AB39E8">
          <w:delText>Table 10.</w:delText>
        </w:r>
        <w:r w:rsidDel="00AB39E8">
          <w:delText>3.2</w:delText>
        </w:r>
        <w:r w:rsidRPr="00C442D0" w:rsidDel="00AB39E8">
          <w:delText>-2 provides a list of general notification events exposed at reference point M6.</w:delText>
        </w:r>
      </w:del>
    </w:p>
    <w:p w14:paraId="0E7A3FB8" w14:textId="5A4595C0" w:rsidR="00F94DB8" w:rsidRPr="00C442D0" w:rsidDel="00AB39E8" w:rsidRDefault="00F94DB8" w:rsidP="00F94DB8">
      <w:pPr>
        <w:pStyle w:val="TH"/>
        <w:rPr>
          <w:del w:id="140" w:author="Author"/>
        </w:rPr>
      </w:pPr>
      <w:del w:id="141" w:author="Author">
        <w:r w:rsidRPr="00C442D0" w:rsidDel="00AB39E8">
          <w:delText>Table 10.</w:delText>
        </w:r>
        <w:r w:rsidDel="00AB39E8">
          <w:delText>3.2</w:delText>
        </w:r>
        <w:r w:rsidRPr="00C442D0" w:rsidDel="00AB39E8">
          <w:delText>-2:</w:delText>
        </w:r>
        <w:r w:rsidRPr="00DC3408" w:rsidDel="00AB39E8">
          <w:delText xml:space="preserve"> </w:delText>
        </w:r>
        <w:r w:rsidRPr="00C442D0" w:rsidDel="00AB39E8">
          <w:delText xml:space="preserve">Notification Events </w:delText>
        </w:r>
        <w:r w:rsidDel="00AB39E8">
          <w:delText>relating to Dynamic Policies</w:delText>
        </w:r>
      </w:del>
    </w:p>
    <w:tbl>
      <w:tblPr>
        <w:tblStyle w:val="TableGrid"/>
        <w:tblW w:w="5000" w:type="pct"/>
        <w:tblLook w:val="04A0" w:firstRow="1" w:lastRow="0" w:firstColumn="1" w:lastColumn="0" w:noHBand="0" w:noVBand="1"/>
      </w:tblPr>
      <w:tblGrid>
        <w:gridCol w:w="4557"/>
        <w:gridCol w:w="3709"/>
        <w:gridCol w:w="1363"/>
      </w:tblGrid>
      <w:tr w:rsidR="00F94DB8" w:rsidRPr="00C442D0" w:rsidDel="00AB39E8" w14:paraId="7E1FC7F3" w14:textId="086B24F6" w:rsidTr="006515C0">
        <w:trPr>
          <w:del w:id="142" w:author="Author"/>
        </w:trPr>
        <w:tc>
          <w:tcPr>
            <w:tcW w:w="1565" w:type="pct"/>
            <w:shd w:val="clear" w:color="auto" w:fill="BFBFBF" w:themeFill="background1" w:themeFillShade="BF"/>
          </w:tcPr>
          <w:p w14:paraId="02EB3D8E" w14:textId="13ACD971" w:rsidR="00F94DB8" w:rsidRPr="00C442D0" w:rsidDel="00AB39E8" w:rsidRDefault="00F94DB8" w:rsidP="006515C0">
            <w:pPr>
              <w:pStyle w:val="TAH"/>
              <w:rPr>
                <w:del w:id="143" w:author="Author"/>
              </w:rPr>
            </w:pPr>
            <w:del w:id="144" w:author="Author">
              <w:r w:rsidRPr="00C442D0" w:rsidDel="00AB39E8">
                <w:delText>Event</w:delText>
              </w:r>
            </w:del>
          </w:p>
        </w:tc>
        <w:tc>
          <w:tcPr>
            <w:tcW w:w="2327" w:type="pct"/>
            <w:shd w:val="clear" w:color="auto" w:fill="BFBFBF" w:themeFill="background1" w:themeFillShade="BF"/>
          </w:tcPr>
          <w:p w14:paraId="15A51D8C" w14:textId="51B6BDE3" w:rsidR="00F94DB8" w:rsidRPr="00C442D0" w:rsidDel="00AB39E8" w:rsidRDefault="00F94DB8" w:rsidP="006515C0">
            <w:pPr>
              <w:pStyle w:val="TAH"/>
              <w:rPr>
                <w:del w:id="145" w:author="Author"/>
              </w:rPr>
            </w:pPr>
            <w:del w:id="146" w:author="Author">
              <w:r w:rsidRPr="00C442D0" w:rsidDel="00AB39E8">
                <w:delText>Definition</w:delText>
              </w:r>
            </w:del>
          </w:p>
        </w:tc>
        <w:tc>
          <w:tcPr>
            <w:tcW w:w="1108" w:type="pct"/>
            <w:shd w:val="clear" w:color="auto" w:fill="BFBFBF" w:themeFill="background1" w:themeFillShade="BF"/>
          </w:tcPr>
          <w:p w14:paraId="7A6B36BC" w14:textId="0413D8A7" w:rsidR="00F94DB8" w:rsidRPr="00C442D0" w:rsidDel="00AB39E8" w:rsidRDefault="00F94DB8" w:rsidP="006515C0">
            <w:pPr>
              <w:pStyle w:val="TAH"/>
              <w:rPr>
                <w:del w:id="147" w:author="Author"/>
              </w:rPr>
            </w:pPr>
            <w:del w:id="148" w:author="Author">
              <w:r w:rsidRPr="00C442D0" w:rsidDel="00AB39E8">
                <w:delText>Payload</w:delText>
              </w:r>
            </w:del>
          </w:p>
        </w:tc>
      </w:tr>
      <w:tr w:rsidR="00F94DB8" w:rsidRPr="00C442D0" w:rsidDel="00AB39E8" w14:paraId="02F840C0" w14:textId="49764C10" w:rsidTr="006515C0">
        <w:trPr>
          <w:del w:id="149" w:author="Author"/>
        </w:trPr>
        <w:tc>
          <w:tcPr>
            <w:tcW w:w="1565" w:type="pct"/>
          </w:tcPr>
          <w:p w14:paraId="2446A6A5" w14:textId="6836702A" w:rsidR="00F94DB8" w:rsidRPr="00C442D0" w:rsidDel="00AB39E8" w:rsidRDefault="00F94DB8" w:rsidP="006515C0">
            <w:pPr>
              <w:pStyle w:val="TAL"/>
              <w:rPr>
                <w:del w:id="150" w:author="Author"/>
                <w:rStyle w:val="Codechar1"/>
              </w:rPr>
            </w:pPr>
            <w:del w:id="151" w:author="Author">
              <w:r w:rsidDel="00AB39E8">
                <w:rPr>
                  <w:rStyle w:val="Codechar1"/>
                </w:rPr>
                <w:delText>BACKGROUND_DATA_TRANSFER_OPPORTUNITY</w:delText>
              </w:r>
            </w:del>
          </w:p>
        </w:tc>
        <w:tc>
          <w:tcPr>
            <w:tcW w:w="2327" w:type="pct"/>
          </w:tcPr>
          <w:p w14:paraId="4573DB09" w14:textId="01FDE2AE" w:rsidR="00F94DB8" w:rsidRPr="00C442D0" w:rsidDel="00AB39E8" w:rsidRDefault="00F94DB8" w:rsidP="006515C0">
            <w:pPr>
              <w:pStyle w:val="TAL"/>
              <w:rPr>
                <w:del w:id="152" w:author="Author"/>
              </w:rPr>
            </w:pPr>
            <w:del w:id="153" w:author="Author">
              <w:r w:rsidRPr="00C442D0" w:rsidDel="00AB39E8">
                <w:delText xml:space="preserve">Triggered when </w:delText>
              </w:r>
              <w:r w:rsidDel="00AB39E8">
                <w:delText>a new Background Data Transfer opportunity window opens</w:delText>
              </w:r>
              <w:r w:rsidRPr="00C442D0" w:rsidDel="00AB39E8">
                <w:delText>.</w:delText>
              </w:r>
            </w:del>
          </w:p>
        </w:tc>
        <w:tc>
          <w:tcPr>
            <w:tcW w:w="1108" w:type="pct"/>
          </w:tcPr>
          <w:p w14:paraId="08A6D2F9" w14:textId="55C38947" w:rsidR="00F94DB8" w:rsidRPr="00BD01C0" w:rsidDel="00AB39E8" w:rsidRDefault="00F94DB8" w:rsidP="006515C0">
            <w:pPr>
              <w:pStyle w:val="TAL"/>
              <w:rPr>
                <w:del w:id="154" w:author="Author"/>
              </w:rPr>
            </w:pPr>
            <w:del w:id="155" w:author="Author">
              <w:r w:rsidDel="00AB39E8">
                <w:delText>Media delivery session identifier,</w:delText>
              </w:r>
              <w:r w:rsidDel="00AB39E8">
                <w:br/>
                <w:delText>Opportunity windows start date–time,</w:delText>
              </w:r>
              <w:r w:rsidDel="00AB39E8">
                <w:br/>
                <w:delText>Opportunity windows end date–time,</w:delText>
              </w:r>
              <w:r w:rsidDel="00AB39E8">
                <w:br/>
                <w:delText>Data volume quota,</w:delText>
              </w:r>
              <w:r w:rsidDel="00AB39E8">
                <w:br/>
                <w:delText>Maximum uplink bit rate,</w:delText>
              </w:r>
              <w:r w:rsidDel="00AB39E8">
                <w:br/>
                <w:delText>Maximum downlink bit rate.</w:delText>
              </w:r>
            </w:del>
          </w:p>
        </w:tc>
      </w:tr>
    </w:tbl>
    <w:p w14:paraId="08D8B243" w14:textId="5A50E637" w:rsidR="00F94DB8" w:rsidRPr="00C442D0" w:rsidDel="00AB39E8" w:rsidRDefault="00F94DB8" w:rsidP="00F94DB8">
      <w:pPr>
        <w:rPr>
          <w:del w:id="156" w:author="Author"/>
        </w:rPr>
      </w:pPr>
    </w:p>
    <w:p w14:paraId="7C3B63C5" w14:textId="7BB431CE" w:rsidR="00F94DB8" w:rsidRPr="00C442D0" w:rsidDel="00AB39E8" w:rsidRDefault="00F94DB8" w:rsidP="00F94DB8">
      <w:pPr>
        <w:keepNext/>
        <w:rPr>
          <w:del w:id="157" w:author="Author"/>
        </w:rPr>
      </w:pPr>
      <w:del w:id="158" w:author="Author">
        <w:r w:rsidRPr="00C442D0" w:rsidDel="00AB39E8">
          <w:delText>Table 10.</w:delText>
        </w:r>
        <w:r w:rsidDel="00AB39E8">
          <w:delText>3</w:delText>
        </w:r>
        <w:r w:rsidRPr="00C442D0" w:rsidDel="00AB39E8">
          <w:delText>.3-3 provides a list of general error events exposed at reference point M6.</w:delText>
        </w:r>
      </w:del>
    </w:p>
    <w:p w14:paraId="0D6F6C94" w14:textId="5992A03F" w:rsidR="00F94DB8" w:rsidRPr="00C442D0" w:rsidDel="00AB39E8" w:rsidRDefault="00F94DB8" w:rsidP="00F94DB8">
      <w:pPr>
        <w:pStyle w:val="TH"/>
        <w:rPr>
          <w:del w:id="159" w:author="Author"/>
        </w:rPr>
      </w:pPr>
      <w:del w:id="160" w:author="Author">
        <w:r w:rsidRPr="00C442D0" w:rsidDel="00AB39E8">
          <w:delText>Table 10.</w:delText>
        </w:r>
        <w:r w:rsidDel="00AB39E8">
          <w:delText>3.2</w:delText>
        </w:r>
        <w:r w:rsidRPr="00C442D0" w:rsidDel="00AB39E8">
          <w:delText>-3:</w:delText>
        </w:r>
        <w:r w:rsidRPr="00DC3408" w:rsidDel="00AB39E8">
          <w:delText xml:space="preserve"> </w:delText>
        </w:r>
        <w:r w:rsidRPr="00C442D0" w:rsidDel="00AB39E8">
          <w:delText xml:space="preserve">Error Events </w:delText>
        </w:r>
        <w:r w:rsidDel="00AB39E8">
          <w:delText>relating to Dynamic Policies</w:delText>
        </w:r>
      </w:del>
    </w:p>
    <w:tbl>
      <w:tblPr>
        <w:tblStyle w:val="TableGrid"/>
        <w:tblW w:w="5000" w:type="pct"/>
        <w:tblLook w:val="04A0" w:firstRow="1" w:lastRow="0" w:firstColumn="1" w:lastColumn="0" w:noHBand="0" w:noVBand="1"/>
      </w:tblPr>
      <w:tblGrid>
        <w:gridCol w:w="3907"/>
        <w:gridCol w:w="4438"/>
        <w:gridCol w:w="1284"/>
      </w:tblGrid>
      <w:tr w:rsidR="00F94DB8" w:rsidRPr="00C442D0" w:rsidDel="00AB39E8" w14:paraId="00324E09" w14:textId="69F30998" w:rsidTr="006515C0">
        <w:trPr>
          <w:del w:id="161" w:author="Author"/>
        </w:trPr>
        <w:tc>
          <w:tcPr>
            <w:tcW w:w="1342" w:type="pct"/>
            <w:shd w:val="clear" w:color="auto" w:fill="BFBFBF" w:themeFill="background1" w:themeFillShade="BF"/>
          </w:tcPr>
          <w:p w14:paraId="06A5233D" w14:textId="3709E165" w:rsidR="00F94DB8" w:rsidRPr="00C442D0" w:rsidDel="00AB39E8" w:rsidRDefault="00F94DB8" w:rsidP="006515C0">
            <w:pPr>
              <w:pStyle w:val="TAH"/>
              <w:rPr>
                <w:del w:id="162" w:author="Author"/>
              </w:rPr>
            </w:pPr>
            <w:del w:id="163" w:author="Author">
              <w:r w:rsidRPr="00C442D0" w:rsidDel="00AB39E8">
                <w:delText>Status</w:delText>
              </w:r>
            </w:del>
          </w:p>
        </w:tc>
        <w:tc>
          <w:tcPr>
            <w:tcW w:w="2648" w:type="pct"/>
            <w:shd w:val="clear" w:color="auto" w:fill="BFBFBF" w:themeFill="background1" w:themeFillShade="BF"/>
          </w:tcPr>
          <w:p w14:paraId="08459ADA" w14:textId="7D83DD36" w:rsidR="00F94DB8" w:rsidRPr="00C442D0" w:rsidDel="00AB39E8" w:rsidRDefault="00F94DB8" w:rsidP="006515C0">
            <w:pPr>
              <w:pStyle w:val="TAH"/>
              <w:rPr>
                <w:del w:id="164" w:author="Author"/>
              </w:rPr>
            </w:pPr>
            <w:del w:id="165" w:author="Author">
              <w:r w:rsidRPr="00C442D0" w:rsidDel="00AB39E8">
                <w:delText>Definition</w:delText>
              </w:r>
            </w:del>
          </w:p>
        </w:tc>
        <w:tc>
          <w:tcPr>
            <w:tcW w:w="1011" w:type="pct"/>
            <w:shd w:val="clear" w:color="auto" w:fill="BFBFBF" w:themeFill="background1" w:themeFillShade="BF"/>
          </w:tcPr>
          <w:p w14:paraId="71525FCE" w14:textId="5CBD6C5D" w:rsidR="00F94DB8" w:rsidRPr="00C442D0" w:rsidDel="00AB39E8" w:rsidRDefault="00F94DB8" w:rsidP="006515C0">
            <w:pPr>
              <w:pStyle w:val="TAH"/>
              <w:rPr>
                <w:del w:id="166" w:author="Author"/>
              </w:rPr>
            </w:pPr>
            <w:del w:id="167" w:author="Author">
              <w:r w:rsidRPr="00C442D0" w:rsidDel="00AB39E8">
                <w:delText>Payload</w:delText>
              </w:r>
            </w:del>
          </w:p>
        </w:tc>
      </w:tr>
      <w:tr w:rsidR="00F94DB8" w:rsidRPr="00C442D0" w:rsidDel="00AB39E8" w14:paraId="5D8FA682" w14:textId="0BCD792A" w:rsidTr="006515C0">
        <w:trPr>
          <w:del w:id="168" w:author="Author"/>
        </w:trPr>
        <w:tc>
          <w:tcPr>
            <w:tcW w:w="1342" w:type="pct"/>
          </w:tcPr>
          <w:p w14:paraId="24E86DD6" w14:textId="15FDF27A" w:rsidR="00F94DB8" w:rsidRPr="00C442D0" w:rsidDel="00AB39E8" w:rsidRDefault="00F94DB8" w:rsidP="006515C0">
            <w:pPr>
              <w:pStyle w:val="TAL"/>
              <w:rPr>
                <w:del w:id="169" w:author="Author"/>
                <w:rStyle w:val="Codechar1"/>
              </w:rPr>
            </w:pPr>
            <w:del w:id="170" w:author="Author">
              <w:r w:rsidRPr="00C442D0" w:rsidDel="00AB39E8">
                <w:rPr>
                  <w:rStyle w:val="Codechar1"/>
                </w:rPr>
                <w:delText>ERROR_</w:delText>
              </w:r>
              <w:r w:rsidDel="00AB39E8">
                <w:rPr>
                  <w:rStyle w:val="Codechar1"/>
                </w:rPr>
                <w:delText>BACKGROUND_DATA_TRANSFER</w:delText>
              </w:r>
            </w:del>
          </w:p>
        </w:tc>
        <w:tc>
          <w:tcPr>
            <w:tcW w:w="2648" w:type="pct"/>
          </w:tcPr>
          <w:p w14:paraId="03CA77EC" w14:textId="03DAD076" w:rsidR="00F94DB8" w:rsidRPr="00C442D0" w:rsidDel="00AB39E8" w:rsidRDefault="00F94DB8" w:rsidP="006515C0">
            <w:pPr>
              <w:pStyle w:val="TAL"/>
              <w:rPr>
                <w:del w:id="171" w:author="Author"/>
              </w:rPr>
            </w:pPr>
            <w:del w:id="172" w:author="Author">
              <w:r w:rsidRPr="00C442D0" w:rsidDel="00AB39E8">
                <w:delText xml:space="preserve">Triggered when there is an error </w:delText>
              </w:r>
              <w:r w:rsidDel="00AB39E8">
                <w:delText>during a Background Data Transfer, for example if it is cancelled before the end of the advertised opportunity window</w:delText>
              </w:r>
              <w:r w:rsidRPr="00C442D0" w:rsidDel="00AB39E8">
                <w:delText>.</w:delText>
              </w:r>
            </w:del>
          </w:p>
        </w:tc>
        <w:tc>
          <w:tcPr>
            <w:tcW w:w="1011" w:type="pct"/>
          </w:tcPr>
          <w:p w14:paraId="09675E0C" w14:textId="5448E6DC" w:rsidR="00F94DB8" w:rsidRPr="00C442D0" w:rsidDel="00AB39E8" w:rsidRDefault="00F94DB8" w:rsidP="006515C0">
            <w:pPr>
              <w:pStyle w:val="TAL"/>
              <w:rPr>
                <w:del w:id="173" w:author="Author"/>
              </w:rPr>
            </w:pPr>
            <w:del w:id="174" w:author="Author">
              <w:r w:rsidDel="00AB39E8">
                <w:delText>Media delivery session identifier,</w:delText>
              </w:r>
              <w:r w:rsidDel="00AB39E8">
                <w:br/>
                <w:delText>Error reason</w:delText>
              </w:r>
              <w:r w:rsidRPr="00C442D0" w:rsidDel="00AB39E8">
                <w:delText>.</w:delText>
              </w:r>
            </w:del>
          </w:p>
        </w:tc>
      </w:tr>
    </w:tbl>
    <w:p w14:paraId="6EEEC2A1" w14:textId="256D2A86" w:rsidR="007951E4" w:rsidRDefault="007951E4" w:rsidP="00F94DB8">
      <w:pPr>
        <w:pStyle w:val="Heading1"/>
        <w:ind w:left="0" w:firstLine="0"/>
        <w:sectPr w:rsidR="007951E4" w:rsidSect="004A42D9">
          <w:footnotePr>
            <w:numRestart w:val="eachSect"/>
          </w:footnotePr>
          <w:pgSz w:w="11907" w:h="16840"/>
          <w:pgMar w:top="1418" w:right="1134" w:bottom="1134" w:left="1134" w:header="680" w:footer="567" w:gutter="0"/>
          <w:cols w:space="720"/>
        </w:sectPr>
      </w:pPr>
    </w:p>
    <w:p w14:paraId="08B0A488" w14:textId="77777777" w:rsidR="00AD5ED9" w:rsidRPr="00AD5ED9" w:rsidRDefault="00AD5ED9">
      <w:pPr>
        <w:rPr>
          <w:rPrChange w:id="175" w:author="Author">
            <w:rPr>
              <w:noProof/>
            </w:rPr>
          </w:rPrChange>
        </w:rPr>
        <w:pPrChange w:id="176" w:author="Author">
          <w:pPr>
            <w:pStyle w:val="Heading4"/>
          </w:pPr>
        </w:pPrChange>
      </w:pPr>
    </w:p>
    <w:sectPr w:rsidR="00AD5ED9" w:rsidRPr="00AD5ED9">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E890E" w14:textId="77777777" w:rsidR="004A42D9" w:rsidRDefault="004A42D9">
      <w:r>
        <w:separator/>
      </w:r>
    </w:p>
  </w:endnote>
  <w:endnote w:type="continuationSeparator" w:id="0">
    <w:p w14:paraId="5832D4F7" w14:textId="77777777" w:rsidR="004A42D9" w:rsidRDefault="004A42D9">
      <w:r>
        <w:continuationSeparator/>
      </w:r>
    </w:p>
  </w:endnote>
  <w:endnote w:type="continuationNotice" w:id="1">
    <w:p w14:paraId="54DC56D3" w14:textId="77777777" w:rsidR="004A42D9" w:rsidRDefault="004A42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DFF72" w14:textId="77777777" w:rsidR="004A42D9" w:rsidRDefault="004A42D9">
      <w:r>
        <w:separator/>
      </w:r>
    </w:p>
  </w:footnote>
  <w:footnote w:type="continuationSeparator" w:id="0">
    <w:p w14:paraId="5E278DD9" w14:textId="77777777" w:rsidR="004A42D9" w:rsidRDefault="004A42D9">
      <w:r>
        <w:continuationSeparator/>
      </w:r>
    </w:p>
  </w:footnote>
  <w:footnote w:type="continuationNotice" w:id="1">
    <w:p w14:paraId="0A210EA2" w14:textId="77777777" w:rsidR="004A42D9" w:rsidRDefault="004A42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2C97D32"/>
    <w:multiLevelType w:val="hybridMultilevel"/>
    <w:tmpl w:val="10A00B2A"/>
    <w:lvl w:ilvl="0" w:tplc="19726B18">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4"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5"/>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1"/>
  </w:num>
  <w:num w:numId="18" w16cid:durableId="1751778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7"/>
  </w:num>
  <w:num w:numId="21" w16cid:durableId="486240855">
    <w:abstractNumId w:val="24"/>
  </w:num>
  <w:num w:numId="22" w16cid:durableId="1016882068">
    <w:abstractNumId w:val="32"/>
  </w:num>
  <w:num w:numId="23" w16cid:durableId="1795053421">
    <w:abstractNumId w:val="36"/>
  </w:num>
  <w:num w:numId="24" w16cid:durableId="1738822080">
    <w:abstractNumId w:val="37"/>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8"/>
  </w:num>
  <w:num w:numId="32" w16cid:durableId="2115442234">
    <w:abstractNumId w:val="40"/>
  </w:num>
  <w:num w:numId="33" w16cid:durableId="1493328106">
    <w:abstractNumId w:val="39"/>
  </w:num>
  <w:num w:numId="34" w16cid:durableId="986666690">
    <w:abstractNumId w:val="14"/>
  </w:num>
  <w:num w:numId="35" w16cid:durableId="2079401809">
    <w:abstractNumId w:val="30"/>
  </w:num>
  <w:num w:numId="36" w16cid:durableId="232933018">
    <w:abstractNumId w:val="15"/>
  </w:num>
  <w:num w:numId="37" w16cid:durableId="228003891">
    <w:abstractNumId w:val="29"/>
  </w:num>
  <w:num w:numId="38" w16cid:durableId="988284762">
    <w:abstractNumId w:val="12"/>
  </w:num>
  <w:num w:numId="39" w16cid:durableId="2040472645">
    <w:abstractNumId w:val="33"/>
  </w:num>
  <w:num w:numId="40" w16cid:durableId="563222888">
    <w:abstractNumId w:val="34"/>
  </w:num>
  <w:num w:numId="41" w16cid:durableId="122387738">
    <w:abstractNumId w:val="22"/>
  </w:num>
  <w:num w:numId="42" w16cid:durableId="11580341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FDC"/>
    <w:rsid w:val="00001B33"/>
    <w:rsid w:val="00002FFF"/>
    <w:rsid w:val="00004670"/>
    <w:rsid w:val="00007682"/>
    <w:rsid w:val="0000782F"/>
    <w:rsid w:val="00016026"/>
    <w:rsid w:val="0002001D"/>
    <w:rsid w:val="000270B9"/>
    <w:rsid w:val="000301D2"/>
    <w:rsid w:val="00032095"/>
    <w:rsid w:val="000321A6"/>
    <w:rsid w:val="00033397"/>
    <w:rsid w:val="000371BB"/>
    <w:rsid w:val="00040095"/>
    <w:rsid w:val="000515CD"/>
    <w:rsid w:val="00051834"/>
    <w:rsid w:val="00054A22"/>
    <w:rsid w:val="00056E79"/>
    <w:rsid w:val="00057754"/>
    <w:rsid w:val="00060360"/>
    <w:rsid w:val="00062023"/>
    <w:rsid w:val="000655A6"/>
    <w:rsid w:val="00073CA8"/>
    <w:rsid w:val="000772ED"/>
    <w:rsid w:val="00080512"/>
    <w:rsid w:val="00083097"/>
    <w:rsid w:val="00087327"/>
    <w:rsid w:val="0009044A"/>
    <w:rsid w:val="00097635"/>
    <w:rsid w:val="000A29B9"/>
    <w:rsid w:val="000A5BBF"/>
    <w:rsid w:val="000B0D66"/>
    <w:rsid w:val="000B5B47"/>
    <w:rsid w:val="000C0F4C"/>
    <w:rsid w:val="000C3B95"/>
    <w:rsid w:val="000C3DB1"/>
    <w:rsid w:val="000C3E3E"/>
    <w:rsid w:val="000C47C3"/>
    <w:rsid w:val="000D339E"/>
    <w:rsid w:val="000D52F9"/>
    <w:rsid w:val="000D58AB"/>
    <w:rsid w:val="000E335E"/>
    <w:rsid w:val="000E435E"/>
    <w:rsid w:val="000E44D7"/>
    <w:rsid w:val="000F1AD7"/>
    <w:rsid w:val="000F1AE2"/>
    <w:rsid w:val="000F2C96"/>
    <w:rsid w:val="000F54F0"/>
    <w:rsid w:val="000F6583"/>
    <w:rsid w:val="00100F69"/>
    <w:rsid w:val="001050B1"/>
    <w:rsid w:val="00106E5E"/>
    <w:rsid w:val="00110E6E"/>
    <w:rsid w:val="00113034"/>
    <w:rsid w:val="00115821"/>
    <w:rsid w:val="00122CF3"/>
    <w:rsid w:val="00130450"/>
    <w:rsid w:val="00133525"/>
    <w:rsid w:val="00134102"/>
    <w:rsid w:val="00146207"/>
    <w:rsid w:val="00154903"/>
    <w:rsid w:val="00155371"/>
    <w:rsid w:val="00155BFF"/>
    <w:rsid w:val="00157A27"/>
    <w:rsid w:val="0016290E"/>
    <w:rsid w:val="001638A0"/>
    <w:rsid w:val="00165601"/>
    <w:rsid w:val="00166AEA"/>
    <w:rsid w:val="00167127"/>
    <w:rsid w:val="00170B82"/>
    <w:rsid w:val="00170BDE"/>
    <w:rsid w:val="00171C6D"/>
    <w:rsid w:val="0017286D"/>
    <w:rsid w:val="00173E3B"/>
    <w:rsid w:val="00173FA2"/>
    <w:rsid w:val="00174A46"/>
    <w:rsid w:val="00174E78"/>
    <w:rsid w:val="00177B2D"/>
    <w:rsid w:val="00185540"/>
    <w:rsid w:val="0019049A"/>
    <w:rsid w:val="00191F0F"/>
    <w:rsid w:val="001949F7"/>
    <w:rsid w:val="001A2048"/>
    <w:rsid w:val="001A4C42"/>
    <w:rsid w:val="001A66BD"/>
    <w:rsid w:val="001A7420"/>
    <w:rsid w:val="001B1B20"/>
    <w:rsid w:val="001B6637"/>
    <w:rsid w:val="001C21C3"/>
    <w:rsid w:val="001C3EBA"/>
    <w:rsid w:val="001D02C2"/>
    <w:rsid w:val="001D0424"/>
    <w:rsid w:val="001E7CA8"/>
    <w:rsid w:val="001F0C1D"/>
    <w:rsid w:val="001F1132"/>
    <w:rsid w:val="001F168B"/>
    <w:rsid w:val="001F3135"/>
    <w:rsid w:val="001F3905"/>
    <w:rsid w:val="001F66CB"/>
    <w:rsid w:val="002041E1"/>
    <w:rsid w:val="00212A53"/>
    <w:rsid w:val="00214C86"/>
    <w:rsid w:val="002222B1"/>
    <w:rsid w:val="00230F9E"/>
    <w:rsid w:val="00231215"/>
    <w:rsid w:val="002347A2"/>
    <w:rsid w:val="002472CD"/>
    <w:rsid w:val="00252D03"/>
    <w:rsid w:val="002675F0"/>
    <w:rsid w:val="00270D13"/>
    <w:rsid w:val="002760EE"/>
    <w:rsid w:val="00277B09"/>
    <w:rsid w:val="00282142"/>
    <w:rsid w:val="00283EDA"/>
    <w:rsid w:val="0028460B"/>
    <w:rsid w:val="002965A6"/>
    <w:rsid w:val="00296C2F"/>
    <w:rsid w:val="0029753B"/>
    <w:rsid w:val="002A4C53"/>
    <w:rsid w:val="002B3B32"/>
    <w:rsid w:val="002B3E57"/>
    <w:rsid w:val="002B477C"/>
    <w:rsid w:val="002B6339"/>
    <w:rsid w:val="002C0A05"/>
    <w:rsid w:val="002C3846"/>
    <w:rsid w:val="002C5D02"/>
    <w:rsid w:val="002D19AC"/>
    <w:rsid w:val="002D6D9A"/>
    <w:rsid w:val="002D6EF2"/>
    <w:rsid w:val="002E00EE"/>
    <w:rsid w:val="002E0314"/>
    <w:rsid w:val="002E222E"/>
    <w:rsid w:val="002E2890"/>
    <w:rsid w:val="002F13D0"/>
    <w:rsid w:val="002F2324"/>
    <w:rsid w:val="002F6C6B"/>
    <w:rsid w:val="00302900"/>
    <w:rsid w:val="0030641D"/>
    <w:rsid w:val="00311793"/>
    <w:rsid w:val="00312A54"/>
    <w:rsid w:val="00313E2C"/>
    <w:rsid w:val="00315B85"/>
    <w:rsid w:val="003172DC"/>
    <w:rsid w:val="00320E6A"/>
    <w:rsid w:val="0032177F"/>
    <w:rsid w:val="00335985"/>
    <w:rsid w:val="00337E70"/>
    <w:rsid w:val="00341B03"/>
    <w:rsid w:val="003448FC"/>
    <w:rsid w:val="00346911"/>
    <w:rsid w:val="00350B34"/>
    <w:rsid w:val="003533D1"/>
    <w:rsid w:val="00353960"/>
    <w:rsid w:val="0035462D"/>
    <w:rsid w:val="00356555"/>
    <w:rsid w:val="00362972"/>
    <w:rsid w:val="00370AC4"/>
    <w:rsid w:val="003717A3"/>
    <w:rsid w:val="0037414F"/>
    <w:rsid w:val="00375608"/>
    <w:rsid w:val="003765B8"/>
    <w:rsid w:val="003808E0"/>
    <w:rsid w:val="0038486B"/>
    <w:rsid w:val="00386940"/>
    <w:rsid w:val="003959DA"/>
    <w:rsid w:val="0039767F"/>
    <w:rsid w:val="003C3971"/>
    <w:rsid w:val="003D2F09"/>
    <w:rsid w:val="003D50D2"/>
    <w:rsid w:val="003D679B"/>
    <w:rsid w:val="003E20D9"/>
    <w:rsid w:val="003E332C"/>
    <w:rsid w:val="003E5E6D"/>
    <w:rsid w:val="003F0078"/>
    <w:rsid w:val="003F3A19"/>
    <w:rsid w:val="003F6DE2"/>
    <w:rsid w:val="003F7322"/>
    <w:rsid w:val="003F7682"/>
    <w:rsid w:val="00405C84"/>
    <w:rsid w:val="00411D6C"/>
    <w:rsid w:val="004121AC"/>
    <w:rsid w:val="004123ED"/>
    <w:rsid w:val="00413458"/>
    <w:rsid w:val="00413689"/>
    <w:rsid w:val="00414969"/>
    <w:rsid w:val="004203A8"/>
    <w:rsid w:val="00423334"/>
    <w:rsid w:val="00427B1B"/>
    <w:rsid w:val="004311D5"/>
    <w:rsid w:val="004345EC"/>
    <w:rsid w:val="0043583F"/>
    <w:rsid w:val="0043757B"/>
    <w:rsid w:val="00447303"/>
    <w:rsid w:val="0045603E"/>
    <w:rsid w:val="00460787"/>
    <w:rsid w:val="00463449"/>
    <w:rsid w:val="004641A2"/>
    <w:rsid w:val="004641F8"/>
    <w:rsid w:val="004652BC"/>
    <w:rsid w:val="00465515"/>
    <w:rsid w:val="00465B72"/>
    <w:rsid w:val="00472ED8"/>
    <w:rsid w:val="00475882"/>
    <w:rsid w:val="00481030"/>
    <w:rsid w:val="00482A91"/>
    <w:rsid w:val="004831E1"/>
    <w:rsid w:val="00484C18"/>
    <w:rsid w:val="00487897"/>
    <w:rsid w:val="0049375B"/>
    <w:rsid w:val="00496010"/>
    <w:rsid w:val="0049643E"/>
    <w:rsid w:val="00496BF5"/>
    <w:rsid w:val="0049751D"/>
    <w:rsid w:val="004A42D9"/>
    <w:rsid w:val="004A4513"/>
    <w:rsid w:val="004A5BDD"/>
    <w:rsid w:val="004B32E1"/>
    <w:rsid w:val="004B62FD"/>
    <w:rsid w:val="004C30AC"/>
    <w:rsid w:val="004D1E55"/>
    <w:rsid w:val="004D287C"/>
    <w:rsid w:val="004D3578"/>
    <w:rsid w:val="004E213A"/>
    <w:rsid w:val="004E36A0"/>
    <w:rsid w:val="004F0988"/>
    <w:rsid w:val="004F3340"/>
    <w:rsid w:val="004F65C7"/>
    <w:rsid w:val="0051053B"/>
    <w:rsid w:val="0051716C"/>
    <w:rsid w:val="00523CCD"/>
    <w:rsid w:val="005279A2"/>
    <w:rsid w:val="00527D1E"/>
    <w:rsid w:val="00531FC5"/>
    <w:rsid w:val="00532366"/>
    <w:rsid w:val="0053388B"/>
    <w:rsid w:val="00535773"/>
    <w:rsid w:val="00540D7A"/>
    <w:rsid w:val="00542099"/>
    <w:rsid w:val="00542EEF"/>
    <w:rsid w:val="00543E6C"/>
    <w:rsid w:val="005455B9"/>
    <w:rsid w:val="00550540"/>
    <w:rsid w:val="00550927"/>
    <w:rsid w:val="00550EAA"/>
    <w:rsid w:val="0055360D"/>
    <w:rsid w:val="00556663"/>
    <w:rsid w:val="00560DC1"/>
    <w:rsid w:val="00562969"/>
    <w:rsid w:val="00565087"/>
    <w:rsid w:val="005651ED"/>
    <w:rsid w:val="00565BDB"/>
    <w:rsid w:val="00570F73"/>
    <w:rsid w:val="005725BD"/>
    <w:rsid w:val="005735B4"/>
    <w:rsid w:val="0057476B"/>
    <w:rsid w:val="00581B22"/>
    <w:rsid w:val="00591B43"/>
    <w:rsid w:val="00592E56"/>
    <w:rsid w:val="00595553"/>
    <w:rsid w:val="005962D6"/>
    <w:rsid w:val="0059750E"/>
    <w:rsid w:val="00597B11"/>
    <w:rsid w:val="005A1B34"/>
    <w:rsid w:val="005A609E"/>
    <w:rsid w:val="005A6D23"/>
    <w:rsid w:val="005B15EA"/>
    <w:rsid w:val="005B5F48"/>
    <w:rsid w:val="005B645F"/>
    <w:rsid w:val="005B70F0"/>
    <w:rsid w:val="005C0E07"/>
    <w:rsid w:val="005C111D"/>
    <w:rsid w:val="005C27F1"/>
    <w:rsid w:val="005C6620"/>
    <w:rsid w:val="005C7D87"/>
    <w:rsid w:val="005D2E01"/>
    <w:rsid w:val="005D3657"/>
    <w:rsid w:val="005D5891"/>
    <w:rsid w:val="005D7526"/>
    <w:rsid w:val="005E0BCB"/>
    <w:rsid w:val="005E24AA"/>
    <w:rsid w:val="005E2DDB"/>
    <w:rsid w:val="005E4BB2"/>
    <w:rsid w:val="005E51A9"/>
    <w:rsid w:val="005E60BF"/>
    <w:rsid w:val="005E6E69"/>
    <w:rsid w:val="005F4F16"/>
    <w:rsid w:val="005F788A"/>
    <w:rsid w:val="0060080A"/>
    <w:rsid w:val="00602AEA"/>
    <w:rsid w:val="00614FDF"/>
    <w:rsid w:val="00623AE4"/>
    <w:rsid w:val="00630B30"/>
    <w:rsid w:val="0063543D"/>
    <w:rsid w:val="0063616D"/>
    <w:rsid w:val="00641085"/>
    <w:rsid w:val="00642064"/>
    <w:rsid w:val="0064273E"/>
    <w:rsid w:val="00642FF6"/>
    <w:rsid w:val="0064432E"/>
    <w:rsid w:val="00645491"/>
    <w:rsid w:val="0064570A"/>
    <w:rsid w:val="00647114"/>
    <w:rsid w:val="00653CAA"/>
    <w:rsid w:val="006608E2"/>
    <w:rsid w:val="006618FE"/>
    <w:rsid w:val="00667AC4"/>
    <w:rsid w:val="006708AB"/>
    <w:rsid w:val="00670CF4"/>
    <w:rsid w:val="006715CF"/>
    <w:rsid w:val="00683ABC"/>
    <w:rsid w:val="006912E9"/>
    <w:rsid w:val="00692B01"/>
    <w:rsid w:val="00694C6E"/>
    <w:rsid w:val="00697176"/>
    <w:rsid w:val="00697A38"/>
    <w:rsid w:val="006A0C1B"/>
    <w:rsid w:val="006A323F"/>
    <w:rsid w:val="006B1EEF"/>
    <w:rsid w:val="006B30D0"/>
    <w:rsid w:val="006B7602"/>
    <w:rsid w:val="006B7C40"/>
    <w:rsid w:val="006C0780"/>
    <w:rsid w:val="006C2A0F"/>
    <w:rsid w:val="006C3D95"/>
    <w:rsid w:val="006D6100"/>
    <w:rsid w:val="006D7566"/>
    <w:rsid w:val="006E0E0B"/>
    <w:rsid w:val="006E52E2"/>
    <w:rsid w:val="006E5BA7"/>
    <w:rsid w:val="006E5C86"/>
    <w:rsid w:val="006F6E30"/>
    <w:rsid w:val="007000D6"/>
    <w:rsid w:val="00701116"/>
    <w:rsid w:val="0070154D"/>
    <w:rsid w:val="007114BA"/>
    <w:rsid w:val="0071174C"/>
    <w:rsid w:val="00713C44"/>
    <w:rsid w:val="00715A78"/>
    <w:rsid w:val="007252B3"/>
    <w:rsid w:val="00726ADC"/>
    <w:rsid w:val="00732DB6"/>
    <w:rsid w:val="00734A5B"/>
    <w:rsid w:val="0074026F"/>
    <w:rsid w:val="00740A2E"/>
    <w:rsid w:val="007429F6"/>
    <w:rsid w:val="0074406E"/>
    <w:rsid w:val="00744E76"/>
    <w:rsid w:val="00745F71"/>
    <w:rsid w:val="00750DE9"/>
    <w:rsid w:val="007543AF"/>
    <w:rsid w:val="00754402"/>
    <w:rsid w:val="007546CE"/>
    <w:rsid w:val="00765EA3"/>
    <w:rsid w:val="007726F4"/>
    <w:rsid w:val="0077330D"/>
    <w:rsid w:val="007749F6"/>
    <w:rsid w:val="00774DA4"/>
    <w:rsid w:val="0077503B"/>
    <w:rsid w:val="00780D8C"/>
    <w:rsid w:val="00781F0F"/>
    <w:rsid w:val="00792710"/>
    <w:rsid w:val="00792EDA"/>
    <w:rsid w:val="007951E4"/>
    <w:rsid w:val="0079634A"/>
    <w:rsid w:val="00796616"/>
    <w:rsid w:val="007970A5"/>
    <w:rsid w:val="007A052C"/>
    <w:rsid w:val="007A1226"/>
    <w:rsid w:val="007A55DF"/>
    <w:rsid w:val="007A6AF5"/>
    <w:rsid w:val="007B4191"/>
    <w:rsid w:val="007B600E"/>
    <w:rsid w:val="007D1A25"/>
    <w:rsid w:val="007D2AB6"/>
    <w:rsid w:val="007E48F0"/>
    <w:rsid w:val="007E5CB2"/>
    <w:rsid w:val="007E6D25"/>
    <w:rsid w:val="007F0F4A"/>
    <w:rsid w:val="008028A4"/>
    <w:rsid w:val="00807F4F"/>
    <w:rsid w:val="00813AEA"/>
    <w:rsid w:val="00815AB4"/>
    <w:rsid w:val="008259A2"/>
    <w:rsid w:val="00830747"/>
    <w:rsid w:val="00830904"/>
    <w:rsid w:val="00833A56"/>
    <w:rsid w:val="00843883"/>
    <w:rsid w:val="0085774B"/>
    <w:rsid w:val="00863169"/>
    <w:rsid w:val="0086466C"/>
    <w:rsid w:val="00864CFF"/>
    <w:rsid w:val="00864EA4"/>
    <w:rsid w:val="00874D1B"/>
    <w:rsid w:val="00876351"/>
    <w:rsid w:val="008768CA"/>
    <w:rsid w:val="00881103"/>
    <w:rsid w:val="008937BA"/>
    <w:rsid w:val="008A151F"/>
    <w:rsid w:val="008A1996"/>
    <w:rsid w:val="008A25E6"/>
    <w:rsid w:val="008C384C"/>
    <w:rsid w:val="008C7B64"/>
    <w:rsid w:val="008D03A8"/>
    <w:rsid w:val="008D05BB"/>
    <w:rsid w:val="008D096B"/>
    <w:rsid w:val="008D1CA4"/>
    <w:rsid w:val="008D29F8"/>
    <w:rsid w:val="008E2D68"/>
    <w:rsid w:val="008E6375"/>
    <w:rsid w:val="008E6756"/>
    <w:rsid w:val="008E67DB"/>
    <w:rsid w:val="008E6FCA"/>
    <w:rsid w:val="008F2BCB"/>
    <w:rsid w:val="008F3017"/>
    <w:rsid w:val="008F5983"/>
    <w:rsid w:val="008F74FB"/>
    <w:rsid w:val="008F7773"/>
    <w:rsid w:val="0090271F"/>
    <w:rsid w:val="00902E23"/>
    <w:rsid w:val="00903C87"/>
    <w:rsid w:val="00906F8C"/>
    <w:rsid w:val="00907425"/>
    <w:rsid w:val="009114D7"/>
    <w:rsid w:val="0091348E"/>
    <w:rsid w:val="00917CCB"/>
    <w:rsid w:val="00920AA5"/>
    <w:rsid w:val="00920AC1"/>
    <w:rsid w:val="00923952"/>
    <w:rsid w:val="00926C16"/>
    <w:rsid w:val="00933FB0"/>
    <w:rsid w:val="00941C69"/>
    <w:rsid w:val="00942A00"/>
    <w:rsid w:val="00942EC2"/>
    <w:rsid w:val="0094667D"/>
    <w:rsid w:val="009559C5"/>
    <w:rsid w:val="00960FC5"/>
    <w:rsid w:val="00964D4B"/>
    <w:rsid w:val="00965F16"/>
    <w:rsid w:val="0096601F"/>
    <w:rsid w:val="009723C9"/>
    <w:rsid w:val="00972EA8"/>
    <w:rsid w:val="00975DAE"/>
    <w:rsid w:val="009778F9"/>
    <w:rsid w:val="009800E4"/>
    <w:rsid w:val="00980FC8"/>
    <w:rsid w:val="0098336A"/>
    <w:rsid w:val="00984662"/>
    <w:rsid w:val="00987E3F"/>
    <w:rsid w:val="00993CE6"/>
    <w:rsid w:val="009953BA"/>
    <w:rsid w:val="0099776A"/>
    <w:rsid w:val="00997E10"/>
    <w:rsid w:val="009A1C61"/>
    <w:rsid w:val="009A5186"/>
    <w:rsid w:val="009A5779"/>
    <w:rsid w:val="009A660C"/>
    <w:rsid w:val="009B2ACB"/>
    <w:rsid w:val="009B343B"/>
    <w:rsid w:val="009B6F72"/>
    <w:rsid w:val="009C04B4"/>
    <w:rsid w:val="009C20BA"/>
    <w:rsid w:val="009C6676"/>
    <w:rsid w:val="009C6F22"/>
    <w:rsid w:val="009D1777"/>
    <w:rsid w:val="009E2A53"/>
    <w:rsid w:val="009F03CE"/>
    <w:rsid w:val="009F37B7"/>
    <w:rsid w:val="009F37F1"/>
    <w:rsid w:val="009F63EF"/>
    <w:rsid w:val="00A009D4"/>
    <w:rsid w:val="00A00EAE"/>
    <w:rsid w:val="00A03D0B"/>
    <w:rsid w:val="00A075BA"/>
    <w:rsid w:val="00A10F02"/>
    <w:rsid w:val="00A164B4"/>
    <w:rsid w:val="00A26956"/>
    <w:rsid w:val="00A27486"/>
    <w:rsid w:val="00A3155C"/>
    <w:rsid w:val="00A33255"/>
    <w:rsid w:val="00A36478"/>
    <w:rsid w:val="00A41C2D"/>
    <w:rsid w:val="00A45602"/>
    <w:rsid w:val="00A5186E"/>
    <w:rsid w:val="00A53724"/>
    <w:rsid w:val="00A5421B"/>
    <w:rsid w:val="00A56066"/>
    <w:rsid w:val="00A56B86"/>
    <w:rsid w:val="00A73129"/>
    <w:rsid w:val="00A741F5"/>
    <w:rsid w:val="00A75EC6"/>
    <w:rsid w:val="00A82346"/>
    <w:rsid w:val="00A866BE"/>
    <w:rsid w:val="00A92BA1"/>
    <w:rsid w:val="00A93F84"/>
    <w:rsid w:val="00A9560B"/>
    <w:rsid w:val="00A95A32"/>
    <w:rsid w:val="00AA7916"/>
    <w:rsid w:val="00AB1276"/>
    <w:rsid w:val="00AB39E8"/>
    <w:rsid w:val="00AB4A5D"/>
    <w:rsid w:val="00AC1CE1"/>
    <w:rsid w:val="00AC31E1"/>
    <w:rsid w:val="00AC6BC6"/>
    <w:rsid w:val="00AC7557"/>
    <w:rsid w:val="00AD45A1"/>
    <w:rsid w:val="00AD5ED9"/>
    <w:rsid w:val="00AD6186"/>
    <w:rsid w:val="00AD626B"/>
    <w:rsid w:val="00AE1277"/>
    <w:rsid w:val="00AE6164"/>
    <w:rsid w:val="00AE65E2"/>
    <w:rsid w:val="00AE6790"/>
    <w:rsid w:val="00AE724D"/>
    <w:rsid w:val="00AE7312"/>
    <w:rsid w:val="00AF1460"/>
    <w:rsid w:val="00AF2F57"/>
    <w:rsid w:val="00AF3C6A"/>
    <w:rsid w:val="00AF3F86"/>
    <w:rsid w:val="00AF488F"/>
    <w:rsid w:val="00B028E9"/>
    <w:rsid w:val="00B059C7"/>
    <w:rsid w:val="00B076FB"/>
    <w:rsid w:val="00B12D4C"/>
    <w:rsid w:val="00B139AC"/>
    <w:rsid w:val="00B13CA1"/>
    <w:rsid w:val="00B140D6"/>
    <w:rsid w:val="00B15449"/>
    <w:rsid w:val="00B179BC"/>
    <w:rsid w:val="00B2034D"/>
    <w:rsid w:val="00B20350"/>
    <w:rsid w:val="00B22BC9"/>
    <w:rsid w:val="00B24F50"/>
    <w:rsid w:val="00B251E2"/>
    <w:rsid w:val="00B269E1"/>
    <w:rsid w:val="00B30FBC"/>
    <w:rsid w:val="00B465E4"/>
    <w:rsid w:val="00B55BBD"/>
    <w:rsid w:val="00B6057A"/>
    <w:rsid w:val="00B6215B"/>
    <w:rsid w:val="00B6708B"/>
    <w:rsid w:val="00B71B92"/>
    <w:rsid w:val="00B93086"/>
    <w:rsid w:val="00B94C53"/>
    <w:rsid w:val="00B95B85"/>
    <w:rsid w:val="00BA0ABF"/>
    <w:rsid w:val="00BA1575"/>
    <w:rsid w:val="00BA19ED"/>
    <w:rsid w:val="00BA4B8D"/>
    <w:rsid w:val="00BA5285"/>
    <w:rsid w:val="00BA5C0C"/>
    <w:rsid w:val="00BB37BD"/>
    <w:rsid w:val="00BB4414"/>
    <w:rsid w:val="00BC0F7D"/>
    <w:rsid w:val="00BD2839"/>
    <w:rsid w:val="00BD39E0"/>
    <w:rsid w:val="00BD41BB"/>
    <w:rsid w:val="00BD7D31"/>
    <w:rsid w:val="00BE1124"/>
    <w:rsid w:val="00BE15C4"/>
    <w:rsid w:val="00BE28C1"/>
    <w:rsid w:val="00BE3255"/>
    <w:rsid w:val="00BE35C1"/>
    <w:rsid w:val="00BE7127"/>
    <w:rsid w:val="00BF128E"/>
    <w:rsid w:val="00C01F24"/>
    <w:rsid w:val="00C074DD"/>
    <w:rsid w:val="00C10134"/>
    <w:rsid w:val="00C10C96"/>
    <w:rsid w:val="00C12C7A"/>
    <w:rsid w:val="00C1496A"/>
    <w:rsid w:val="00C201AF"/>
    <w:rsid w:val="00C26897"/>
    <w:rsid w:val="00C31CB9"/>
    <w:rsid w:val="00C326C0"/>
    <w:rsid w:val="00C33079"/>
    <w:rsid w:val="00C35493"/>
    <w:rsid w:val="00C369B1"/>
    <w:rsid w:val="00C374D1"/>
    <w:rsid w:val="00C4232D"/>
    <w:rsid w:val="00C45231"/>
    <w:rsid w:val="00C45CCE"/>
    <w:rsid w:val="00C4628C"/>
    <w:rsid w:val="00C53F18"/>
    <w:rsid w:val="00C547F6"/>
    <w:rsid w:val="00C551FF"/>
    <w:rsid w:val="00C60581"/>
    <w:rsid w:val="00C620E8"/>
    <w:rsid w:val="00C62E68"/>
    <w:rsid w:val="00C640A9"/>
    <w:rsid w:val="00C711C7"/>
    <w:rsid w:val="00C72833"/>
    <w:rsid w:val="00C80F1D"/>
    <w:rsid w:val="00C81932"/>
    <w:rsid w:val="00C8326C"/>
    <w:rsid w:val="00C8451D"/>
    <w:rsid w:val="00C8519A"/>
    <w:rsid w:val="00C86683"/>
    <w:rsid w:val="00C87297"/>
    <w:rsid w:val="00C91962"/>
    <w:rsid w:val="00C93F40"/>
    <w:rsid w:val="00C97485"/>
    <w:rsid w:val="00CA3D0C"/>
    <w:rsid w:val="00CA457E"/>
    <w:rsid w:val="00CB2367"/>
    <w:rsid w:val="00CB5C70"/>
    <w:rsid w:val="00CC0725"/>
    <w:rsid w:val="00CC5918"/>
    <w:rsid w:val="00CD25EF"/>
    <w:rsid w:val="00CD62FD"/>
    <w:rsid w:val="00CD68B5"/>
    <w:rsid w:val="00CE0CAB"/>
    <w:rsid w:val="00CE1402"/>
    <w:rsid w:val="00CE28ED"/>
    <w:rsid w:val="00CF00DE"/>
    <w:rsid w:val="00CF065A"/>
    <w:rsid w:val="00CF1D2E"/>
    <w:rsid w:val="00D01E62"/>
    <w:rsid w:val="00D0210B"/>
    <w:rsid w:val="00D03198"/>
    <w:rsid w:val="00D074AA"/>
    <w:rsid w:val="00D21A77"/>
    <w:rsid w:val="00D304A1"/>
    <w:rsid w:val="00D340C5"/>
    <w:rsid w:val="00D36B67"/>
    <w:rsid w:val="00D42144"/>
    <w:rsid w:val="00D44AC5"/>
    <w:rsid w:val="00D47737"/>
    <w:rsid w:val="00D479E6"/>
    <w:rsid w:val="00D5296F"/>
    <w:rsid w:val="00D52CB8"/>
    <w:rsid w:val="00D5306E"/>
    <w:rsid w:val="00D564F9"/>
    <w:rsid w:val="00D56E00"/>
    <w:rsid w:val="00D57972"/>
    <w:rsid w:val="00D673D1"/>
    <w:rsid w:val="00D675A9"/>
    <w:rsid w:val="00D700F8"/>
    <w:rsid w:val="00D715C4"/>
    <w:rsid w:val="00D738D6"/>
    <w:rsid w:val="00D752FF"/>
    <w:rsid w:val="00D753FD"/>
    <w:rsid w:val="00D755EB"/>
    <w:rsid w:val="00D76048"/>
    <w:rsid w:val="00D764CD"/>
    <w:rsid w:val="00D82E6F"/>
    <w:rsid w:val="00D87E00"/>
    <w:rsid w:val="00D904D5"/>
    <w:rsid w:val="00D9134D"/>
    <w:rsid w:val="00D96F0B"/>
    <w:rsid w:val="00DA26AD"/>
    <w:rsid w:val="00DA3655"/>
    <w:rsid w:val="00DA7A03"/>
    <w:rsid w:val="00DB1818"/>
    <w:rsid w:val="00DB4F04"/>
    <w:rsid w:val="00DC088D"/>
    <w:rsid w:val="00DC1DCD"/>
    <w:rsid w:val="00DC2894"/>
    <w:rsid w:val="00DC309B"/>
    <w:rsid w:val="00DC4852"/>
    <w:rsid w:val="00DC4DA2"/>
    <w:rsid w:val="00DD2FDE"/>
    <w:rsid w:val="00DD4C17"/>
    <w:rsid w:val="00DD5F19"/>
    <w:rsid w:val="00DD74A5"/>
    <w:rsid w:val="00DE137E"/>
    <w:rsid w:val="00DE31B5"/>
    <w:rsid w:val="00DE5208"/>
    <w:rsid w:val="00DE5F7A"/>
    <w:rsid w:val="00DF2B1F"/>
    <w:rsid w:val="00DF62CD"/>
    <w:rsid w:val="00DF6E9C"/>
    <w:rsid w:val="00DF7897"/>
    <w:rsid w:val="00E0721F"/>
    <w:rsid w:val="00E11C15"/>
    <w:rsid w:val="00E11C41"/>
    <w:rsid w:val="00E1273E"/>
    <w:rsid w:val="00E13A15"/>
    <w:rsid w:val="00E151B1"/>
    <w:rsid w:val="00E16509"/>
    <w:rsid w:val="00E2341F"/>
    <w:rsid w:val="00E25C7B"/>
    <w:rsid w:val="00E26DC2"/>
    <w:rsid w:val="00E30806"/>
    <w:rsid w:val="00E322B6"/>
    <w:rsid w:val="00E440FC"/>
    <w:rsid w:val="00E44582"/>
    <w:rsid w:val="00E4774E"/>
    <w:rsid w:val="00E51605"/>
    <w:rsid w:val="00E564FB"/>
    <w:rsid w:val="00E56851"/>
    <w:rsid w:val="00E612F5"/>
    <w:rsid w:val="00E61B4A"/>
    <w:rsid w:val="00E6631E"/>
    <w:rsid w:val="00E6769F"/>
    <w:rsid w:val="00E73F40"/>
    <w:rsid w:val="00E7637C"/>
    <w:rsid w:val="00E77645"/>
    <w:rsid w:val="00E80271"/>
    <w:rsid w:val="00E901C5"/>
    <w:rsid w:val="00E93A09"/>
    <w:rsid w:val="00EA0025"/>
    <w:rsid w:val="00EA05F6"/>
    <w:rsid w:val="00EA061C"/>
    <w:rsid w:val="00EA15B0"/>
    <w:rsid w:val="00EA5EA7"/>
    <w:rsid w:val="00EA66BD"/>
    <w:rsid w:val="00EB29C8"/>
    <w:rsid w:val="00EB350D"/>
    <w:rsid w:val="00EB3818"/>
    <w:rsid w:val="00EB3962"/>
    <w:rsid w:val="00EB5BDA"/>
    <w:rsid w:val="00EC0D87"/>
    <w:rsid w:val="00EC1D08"/>
    <w:rsid w:val="00EC4A25"/>
    <w:rsid w:val="00EC65D1"/>
    <w:rsid w:val="00EC68CC"/>
    <w:rsid w:val="00ED1CB8"/>
    <w:rsid w:val="00ED1D1A"/>
    <w:rsid w:val="00ED77A5"/>
    <w:rsid w:val="00EE0061"/>
    <w:rsid w:val="00EE275C"/>
    <w:rsid w:val="00EE2AF9"/>
    <w:rsid w:val="00EE3C99"/>
    <w:rsid w:val="00EE6474"/>
    <w:rsid w:val="00EF1276"/>
    <w:rsid w:val="00EF433D"/>
    <w:rsid w:val="00EF608C"/>
    <w:rsid w:val="00EF7134"/>
    <w:rsid w:val="00F025A2"/>
    <w:rsid w:val="00F04712"/>
    <w:rsid w:val="00F0655D"/>
    <w:rsid w:val="00F07367"/>
    <w:rsid w:val="00F12B8E"/>
    <w:rsid w:val="00F13360"/>
    <w:rsid w:val="00F14F91"/>
    <w:rsid w:val="00F16AD7"/>
    <w:rsid w:val="00F16C7D"/>
    <w:rsid w:val="00F22EC7"/>
    <w:rsid w:val="00F23D85"/>
    <w:rsid w:val="00F2567D"/>
    <w:rsid w:val="00F25C2D"/>
    <w:rsid w:val="00F27EC8"/>
    <w:rsid w:val="00F30EE4"/>
    <w:rsid w:val="00F3209F"/>
    <w:rsid w:val="00F325C8"/>
    <w:rsid w:val="00F34834"/>
    <w:rsid w:val="00F37515"/>
    <w:rsid w:val="00F3762D"/>
    <w:rsid w:val="00F40B0A"/>
    <w:rsid w:val="00F44504"/>
    <w:rsid w:val="00F63503"/>
    <w:rsid w:val="00F653B8"/>
    <w:rsid w:val="00F750AC"/>
    <w:rsid w:val="00F76076"/>
    <w:rsid w:val="00F77B9D"/>
    <w:rsid w:val="00F80958"/>
    <w:rsid w:val="00F83882"/>
    <w:rsid w:val="00F873FB"/>
    <w:rsid w:val="00F9008D"/>
    <w:rsid w:val="00F94DB8"/>
    <w:rsid w:val="00F952A8"/>
    <w:rsid w:val="00F96B2D"/>
    <w:rsid w:val="00F96B3E"/>
    <w:rsid w:val="00FA1266"/>
    <w:rsid w:val="00FA3686"/>
    <w:rsid w:val="00FB524D"/>
    <w:rsid w:val="00FB57A2"/>
    <w:rsid w:val="00FB6292"/>
    <w:rsid w:val="00FB7916"/>
    <w:rsid w:val="00FC1192"/>
    <w:rsid w:val="00FC1600"/>
    <w:rsid w:val="00FD20DC"/>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 w:type="character" w:customStyle="1" w:styleId="CodeMethod">
    <w:name w:val="Code Method"/>
    <w:basedOn w:val="DefaultParagraphFont"/>
    <w:uiPriority w:val="1"/>
    <w:qFormat/>
    <w:rsid w:val="00185540"/>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197882">
      <w:bodyDiv w:val="1"/>
      <w:marLeft w:val="0"/>
      <w:marRight w:val="0"/>
      <w:marTop w:val="0"/>
      <w:marBottom w:val="0"/>
      <w:divBdr>
        <w:top w:val="none" w:sz="0" w:space="0" w:color="auto"/>
        <w:left w:val="none" w:sz="0" w:space="0" w:color="auto"/>
        <w:bottom w:val="none" w:sz="0" w:space="0" w:color="auto"/>
        <w:right w:val="none" w:sz="0" w:space="0" w:color="auto"/>
      </w:divBdr>
    </w:div>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569343174">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509</Words>
  <Characters>4355</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4855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
  <cp:keywords>&lt;keyword[, keyword, ]&gt;</cp:keywords>
  <cp:lastModifiedBy/>
  <cp:revision>1</cp:revision>
  <cp:lastPrinted>2019-02-25T14:05:00Z</cp:lastPrinted>
  <dcterms:created xsi:type="dcterms:W3CDTF">2024-04-10T03:15:00Z</dcterms:created>
  <dcterms:modified xsi:type="dcterms:W3CDTF">2024-04-10T04:40:00Z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