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0E8260D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w:t>
      </w:r>
      <w:r w:rsidR="007951E4">
        <w:rPr>
          <w:rFonts w:cs="Arial"/>
          <w:b/>
          <w:bCs/>
          <w:sz w:val="26"/>
          <w:szCs w:val="26"/>
        </w:rPr>
        <w:t>723</w:t>
      </w:r>
    </w:p>
    <w:p w14:paraId="5B39E20D" w14:textId="162EC045"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79634A" w:rsidRPr="004A5BDD">
        <w:rPr>
          <w:rFonts w:cs="Arial"/>
          <w:sz w:val="22"/>
          <w:szCs w:val="22"/>
        </w:rPr>
        <w:t xml:space="preserve">    </w:t>
      </w:r>
      <w:r w:rsidR="004A5BDD">
        <w:rPr>
          <w:rFonts w:cs="Arial"/>
          <w:sz w:val="22"/>
          <w:szCs w:val="22"/>
        </w:rPr>
        <w:t xml:space="preserve">                           </w:t>
      </w:r>
      <w:r w:rsidR="0079634A" w:rsidRPr="004A5BDD">
        <w:rPr>
          <w:rFonts w:cs="Arial"/>
          <w:sz w:val="22"/>
          <w:szCs w:val="22"/>
        </w:rPr>
        <w:t xml:space="preserve">           </w:t>
      </w:r>
      <w:r w:rsidRPr="004A5BDD">
        <w:rPr>
          <w:rFonts w:cs="Arial"/>
          <w:sz w:val="22"/>
          <w:szCs w:val="22"/>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8FED017" w:rsidR="002D6EF2" w:rsidRDefault="007951E4">
            <w:pPr>
              <w:pStyle w:val="CRCoverPage"/>
              <w:spacing w:after="0"/>
              <w:ind w:left="100"/>
              <w:rPr>
                <w:noProof/>
                <w:lang w:eastAsia="fr-FR"/>
              </w:rPr>
            </w:pPr>
            <w:r>
              <w:rPr>
                <w:lang w:eastAsia="fr-FR"/>
              </w:rPr>
              <w:t>Adding edge resource management to M6</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62A135B1" w:rsidR="002D6EF2" w:rsidRDefault="0086466C">
            <w:pPr>
              <w:pStyle w:val="CRCoverPage"/>
              <w:spacing w:after="0"/>
              <w:ind w:left="100"/>
              <w:rPr>
                <w:noProof/>
                <w:lang w:eastAsia="fr-FR"/>
              </w:rPr>
            </w:pPr>
            <w:r>
              <w:rPr>
                <w:lang w:eastAsia="fr-FR"/>
              </w:rPr>
              <w:t>2024-0</w:t>
            </w:r>
            <w:r w:rsidR="007951E4">
              <w:rPr>
                <w:lang w:eastAsia="fr-FR"/>
              </w:rPr>
              <w:t>4</w:t>
            </w:r>
            <w:r>
              <w:rPr>
                <w:lang w:eastAsia="fr-FR"/>
              </w:rPr>
              <w:t>-</w:t>
            </w:r>
            <w:r w:rsidR="007E77FE">
              <w:rPr>
                <w:lang w:eastAsia="fr-FR"/>
              </w:rPr>
              <w:t>0</w:t>
            </w:r>
            <w:r>
              <w:rPr>
                <w:lang w:eastAsia="fr-FR"/>
              </w:rPr>
              <w:t>2</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753FD7EA" w:rsidR="002D6EF2" w:rsidRDefault="00697176">
            <w:pPr>
              <w:pStyle w:val="CRCoverPage"/>
              <w:spacing w:after="0"/>
              <w:ind w:left="100"/>
              <w:rPr>
                <w:noProof/>
                <w:lang w:eastAsia="fr-FR"/>
              </w:rPr>
            </w:pPr>
            <w:r>
              <w:rPr>
                <w:noProof/>
                <w:lang w:eastAsia="fr-FR"/>
              </w:rPr>
              <w:t xml:space="preserve">Updating clause </w:t>
            </w:r>
            <w:r w:rsidR="00D21A77">
              <w:rPr>
                <w:noProof/>
                <w:lang w:eastAsia="fr-FR"/>
              </w:rPr>
              <w:t>10, interface at reference point M6</w:t>
            </w:r>
            <w:r w:rsidR="007951E4">
              <w:rPr>
                <w:noProof/>
                <w:lang w:eastAsia="fr-FR"/>
              </w:rPr>
              <w:t xml:space="preserve"> to include edge resource management</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577BD709" w14:textId="233B29C3" w:rsidR="00592E56" w:rsidRPr="00592E56" w:rsidRDefault="00592E56" w:rsidP="00C10134">
            <w:pPr>
              <w:numPr>
                <w:ilvl w:val="0"/>
                <w:numId w:val="41"/>
              </w:numPr>
              <w:spacing w:before="100" w:beforeAutospacing="1" w:after="100" w:afterAutospacing="1"/>
              <w:rPr>
                <w:noProof/>
                <w:lang w:eastAsia="fr-FR"/>
              </w:rPr>
            </w:pPr>
            <w:r>
              <w:rPr>
                <w:noProof/>
                <w:lang w:eastAsia="fr-FR"/>
              </w:rPr>
              <w:t>10.2.1: adding two enteries to the table</w:t>
            </w:r>
          </w:p>
          <w:p w14:paraId="115347D0" w14:textId="7D559681" w:rsidR="00C10134" w:rsidRDefault="007951E4" w:rsidP="00C10134">
            <w:pPr>
              <w:numPr>
                <w:ilvl w:val="0"/>
                <w:numId w:val="41"/>
              </w:numPr>
              <w:spacing w:before="100" w:beforeAutospacing="1" w:after="100" w:afterAutospacing="1"/>
              <w:rPr>
                <w:noProof/>
                <w:lang w:eastAsia="fr-FR"/>
              </w:rPr>
            </w:pPr>
            <w:r>
              <w:rPr>
                <w:rFonts w:asciiTheme="minorBidi" w:hAnsiTheme="minorBidi" w:cstheme="minorBidi"/>
              </w:rPr>
              <w:t>10.4a (new)</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4CA9EF83" w:rsidR="002D6EF2" w:rsidRDefault="007951E4" w:rsidP="00C10134">
            <w:pPr>
              <w:pStyle w:val="CRCoverPage"/>
              <w:spacing w:after="0"/>
              <w:rPr>
                <w:noProof/>
                <w:lang w:eastAsia="fr-FR"/>
              </w:rPr>
            </w:pPr>
            <w:r>
              <w:rPr>
                <w:noProof/>
                <w:lang w:eastAsia="fr-FR"/>
              </w:rPr>
              <w:t>Incomplete spec: while clause 8 talks about edge provisioning, there is no mention of edge resource management by the application in clause 10.</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4497942" w:rsidR="002D6EF2" w:rsidRDefault="002D6EF2" w:rsidP="007951E4">
            <w:pPr>
              <w:pStyle w:val="CRCoverPage"/>
              <w:tabs>
                <w:tab w:val="left" w:pos="662"/>
              </w:tabs>
              <w:spacing w:after="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70132F">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4AE3D689" w14:textId="77777777" w:rsidR="00C4628C" w:rsidRPr="00C442D0" w:rsidRDefault="00C4628C" w:rsidP="00C4628C">
      <w:pPr>
        <w:pStyle w:val="Heading1"/>
      </w:pPr>
      <w:bookmarkStart w:id="2" w:name="_Toc162535752"/>
      <w:bookmarkEnd w:id="0"/>
      <w:bookmarkEnd w:id="1"/>
      <w:r w:rsidRPr="00C442D0">
        <w:t>10</w:t>
      </w:r>
      <w:r w:rsidRPr="00C442D0">
        <w:tab/>
        <w:t>UE media session handling APIs</w:t>
      </w:r>
      <w:bookmarkEnd w:id="2"/>
    </w:p>
    <w:p w14:paraId="21AA19D7" w14:textId="77777777" w:rsidR="00C4628C" w:rsidRPr="00C442D0" w:rsidRDefault="00C4628C" w:rsidP="00C4628C">
      <w:pPr>
        <w:pStyle w:val="Heading2"/>
      </w:pPr>
      <w:bookmarkStart w:id="3" w:name="_Toc162535753"/>
      <w:bookmarkStart w:id="4" w:name="_Hlk143245421"/>
      <w:r w:rsidRPr="00C442D0">
        <w:t>10.1</w:t>
      </w:r>
      <w:r w:rsidRPr="00C442D0">
        <w:tab/>
      </w:r>
      <w:r>
        <w:t>Introduction</w:t>
      </w:r>
      <w:bookmarkEnd w:id="3"/>
    </w:p>
    <w:bookmarkEnd w:id="4"/>
    <w:p w14:paraId="15AE1F4E" w14:textId="77777777" w:rsidR="00C4628C" w:rsidRPr="00C442D0" w:rsidRDefault="00C4628C" w:rsidP="00C4628C">
      <w:pPr>
        <w:keepNext/>
      </w:pPr>
      <w:r w:rsidRPr="00C442D0">
        <w:t>This clause defines the client APIs exposed by the Media Session Handler to the Media-aware Application at reference point M6 and to the Media Access Function at reference point M11.</w:t>
      </w:r>
    </w:p>
    <w:p w14:paraId="53F3B0C7" w14:textId="77777777" w:rsidR="00C4628C" w:rsidRPr="00C442D0" w:rsidRDefault="00C4628C" w:rsidP="00C4628C">
      <w:pPr>
        <w:pStyle w:val="NO"/>
      </w:pPr>
      <w:r w:rsidRPr="00C442D0">
        <w:t>NOTE:</w:t>
      </w:r>
      <w:r w:rsidRPr="00C442D0">
        <w:tab/>
        <w:t>Client-driven management of edge processing resources via reference point M6 is not specified in this release.</w:t>
      </w:r>
    </w:p>
    <w:p w14:paraId="46D19A09" w14:textId="77777777" w:rsidR="00C4628C" w:rsidRDefault="00C4628C" w:rsidP="00C4628C">
      <w:pPr>
        <w:pStyle w:val="Heading2"/>
      </w:pPr>
      <w:bookmarkStart w:id="5" w:name="_Toc162535754"/>
      <w:bookmarkStart w:id="6" w:name="_Toc68899681"/>
      <w:bookmarkStart w:id="7" w:name="_Toc71214432"/>
      <w:bookmarkStart w:id="8" w:name="_Toc71722106"/>
      <w:bookmarkStart w:id="9" w:name="_Toc74859158"/>
      <w:bookmarkStart w:id="10" w:name="_Toc151076696"/>
      <w:r>
        <w:t>10.2</w:t>
      </w:r>
      <w:r>
        <w:tab/>
        <w:t>Media Session Handler client API</w:t>
      </w:r>
      <w:bookmarkEnd w:id="5"/>
    </w:p>
    <w:p w14:paraId="720F19A4" w14:textId="2B8E5BFE" w:rsidR="00C4628C" w:rsidRPr="00C442D0" w:rsidRDefault="00C4628C" w:rsidP="00C4628C">
      <w:pPr>
        <w:pStyle w:val="Heading3"/>
      </w:pPr>
      <w:bookmarkStart w:id="11" w:name="_Toc162535755"/>
      <w:r w:rsidRPr="00C442D0">
        <w:t>10.2</w:t>
      </w:r>
      <w:r>
        <w:t>.1</w:t>
      </w:r>
      <w:r w:rsidRPr="00C442D0">
        <w:tab/>
        <w:t>Media Session Handler internal properties</w:t>
      </w:r>
      <w:bookmarkEnd w:id="6"/>
      <w:bookmarkEnd w:id="7"/>
      <w:bookmarkEnd w:id="8"/>
      <w:bookmarkEnd w:id="9"/>
      <w:bookmarkEnd w:id="10"/>
      <w:bookmarkEnd w:id="11"/>
    </w:p>
    <w:p w14:paraId="4857A8A1" w14:textId="77777777" w:rsidR="00C4628C" w:rsidRPr="00C442D0" w:rsidRDefault="00C4628C" w:rsidP="00C4628C">
      <w:pPr>
        <w:keepNext/>
      </w:pPr>
      <w:r w:rsidRPr="00C442D0">
        <w:t>The Media Session Handler maintains internal properties as defined table 10.2</w:t>
      </w:r>
      <w:r>
        <w:t>.1</w:t>
      </w:r>
      <w:r w:rsidRPr="00C442D0">
        <w:t>-1. Note that the parameters are conceptual and internal</w:t>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6618FE">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7088"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77777777"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77777777"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p>
        </w:tc>
      </w:tr>
      <w:tr w:rsidR="00C4628C" w:rsidRPr="00C442D0" w14:paraId="73A8C6A0" w14:textId="77777777" w:rsidTr="0030641D">
        <w:trPr>
          <w:trHeight w:val="50"/>
          <w:jc w:val="center"/>
        </w:trPr>
        <w:tc>
          <w:tcPr>
            <w:tcW w:w="273" w:type="dxa"/>
          </w:tcPr>
          <w:p w14:paraId="63728B88" w14:textId="77777777" w:rsidR="00C4628C" w:rsidRPr="00C442D0" w:rsidRDefault="00C4628C" w:rsidP="006515C0">
            <w:pPr>
              <w:pStyle w:val="TAL"/>
            </w:pPr>
          </w:p>
        </w:tc>
        <w:tc>
          <w:tcPr>
            <w:tcW w:w="3124" w:type="dxa"/>
          </w:tcPr>
          <w:p w14:paraId="3C5FCB2E" w14:textId="77777777" w:rsidR="00C4628C" w:rsidRDefault="00C4628C" w:rsidP="006515C0">
            <w:pPr>
              <w:pStyle w:val="TAL"/>
              <w:rPr>
                <w:rStyle w:val="Codechar1"/>
              </w:rPr>
            </w:pPr>
            <w:r w:rsidRPr="00C442D0">
              <w:rPr>
                <w:rStyle w:val="Codechar1"/>
                <w:lang w:val="en-GB"/>
              </w:rPr>
              <w:t>_networkAssistance</w:t>
            </w:r>
          </w:p>
        </w:tc>
        <w:tc>
          <w:tcPr>
            <w:tcW w:w="7088" w:type="dxa"/>
          </w:tcPr>
          <w:p w14:paraId="42027755" w14:textId="77777777" w:rsidR="00C4628C" w:rsidRDefault="00C4628C" w:rsidP="006515C0">
            <w:pPr>
              <w:pStyle w:val="TAL"/>
            </w:pPr>
            <w:r w:rsidRPr="00C442D0">
              <w:rPr>
                <w:lang w:val="en-GB"/>
              </w:rPr>
              <w:t>Network Assistance configuration.</w:t>
            </w:r>
          </w:p>
        </w:tc>
      </w:tr>
      <w:tr w:rsidR="00C4628C" w:rsidRPr="00C442D0" w14:paraId="5418DF16" w14:textId="77777777" w:rsidTr="006618FE">
        <w:trPr>
          <w:jc w:val="center"/>
        </w:trPr>
        <w:tc>
          <w:tcPr>
            <w:tcW w:w="273" w:type="dxa"/>
          </w:tcPr>
          <w:p w14:paraId="2CD8E4A8" w14:textId="77777777" w:rsidR="00C4628C" w:rsidRPr="00C442D0" w:rsidRDefault="00C4628C" w:rsidP="006515C0">
            <w:pPr>
              <w:pStyle w:val="TAL"/>
            </w:pPr>
          </w:p>
        </w:tc>
        <w:tc>
          <w:tcPr>
            <w:tcW w:w="3124" w:type="dxa"/>
          </w:tcPr>
          <w:p w14:paraId="17C8D6AD" w14:textId="77777777" w:rsidR="00C4628C" w:rsidRDefault="00C4628C" w:rsidP="006515C0">
            <w:pPr>
              <w:pStyle w:val="TAL"/>
              <w:rPr>
                <w:rStyle w:val="Codechar1"/>
              </w:rPr>
            </w:pPr>
            <w:r w:rsidRPr="00C442D0">
              <w:rPr>
                <w:rStyle w:val="Codechar1"/>
                <w:lang w:val="en-GB"/>
              </w:rPr>
              <w:t>_policyTemplate</w:t>
            </w:r>
          </w:p>
        </w:tc>
        <w:tc>
          <w:tcPr>
            <w:tcW w:w="7088" w:type="dxa"/>
          </w:tcPr>
          <w:p w14:paraId="0EE075EE" w14:textId="77777777" w:rsidR="00C4628C" w:rsidRDefault="00C4628C" w:rsidP="006515C0">
            <w:pPr>
              <w:pStyle w:val="TAL"/>
            </w:pPr>
            <w:r w:rsidRPr="00C442D0">
              <w:rPr>
                <w:lang w:val="en-GB"/>
              </w:rPr>
              <w:t>Policy Template configuration.</w:t>
            </w:r>
          </w:p>
        </w:tc>
      </w:tr>
      <w:tr w:rsidR="0030641D" w:rsidRPr="00C442D0" w14:paraId="0CDB30E7" w14:textId="77777777" w:rsidTr="006618FE">
        <w:trPr>
          <w:jc w:val="center"/>
        </w:trPr>
        <w:tc>
          <w:tcPr>
            <w:tcW w:w="273" w:type="dxa"/>
          </w:tcPr>
          <w:p w14:paraId="646B0158" w14:textId="77777777" w:rsidR="0030641D" w:rsidRPr="00C442D0" w:rsidRDefault="0030641D" w:rsidP="0030641D">
            <w:pPr>
              <w:pStyle w:val="TAL"/>
            </w:pPr>
          </w:p>
        </w:tc>
        <w:tc>
          <w:tcPr>
            <w:tcW w:w="3124" w:type="dxa"/>
          </w:tcPr>
          <w:p w14:paraId="781F6AA0" w14:textId="0600E1BA" w:rsidR="0030641D" w:rsidRPr="00C442D0" w:rsidRDefault="0030641D" w:rsidP="0030641D">
            <w:pPr>
              <w:pStyle w:val="TAL"/>
              <w:rPr>
                <w:rStyle w:val="Codechar1"/>
              </w:rPr>
            </w:pPr>
            <w:ins w:id="12" w:author="Author">
              <w:r>
                <w:rPr>
                  <w:rStyle w:val="Codechar1"/>
                </w:rPr>
                <w:t>_edgeResource</w:t>
              </w:r>
              <w:r w:rsidR="00EC1454">
                <w:rPr>
                  <w:rStyle w:val="Codechar1"/>
                </w:rPr>
                <w:t>s</w:t>
              </w:r>
            </w:ins>
          </w:p>
        </w:tc>
        <w:tc>
          <w:tcPr>
            <w:tcW w:w="7088" w:type="dxa"/>
          </w:tcPr>
          <w:p w14:paraId="684A7E46" w14:textId="73C74191" w:rsidR="0030641D" w:rsidRPr="00C442D0" w:rsidRDefault="0030641D" w:rsidP="0030641D">
            <w:pPr>
              <w:pStyle w:val="TAL"/>
            </w:pPr>
            <w:ins w:id="13" w:author="Author">
              <w:r>
                <w:t>Edge Resources configuration.</w:t>
              </w:r>
            </w:ins>
          </w:p>
        </w:tc>
      </w:tr>
      <w:tr w:rsidR="0030641D" w:rsidRPr="00C442D0" w14:paraId="2D968F60" w14:textId="77777777" w:rsidTr="006618FE">
        <w:trPr>
          <w:jc w:val="center"/>
        </w:trPr>
        <w:tc>
          <w:tcPr>
            <w:tcW w:w="273" w:type="dxa"/>
          </w:tcPr>
          <w:p w14:paraId="59332E99" w14:textId="77777777" w:rsidR="0030641D" w:rsidRPr="00C442D0" w:rsidRDefault="0030641D" w:rsidP="0030641D">
            <w:pPr>
              <w:pStyle w:val="TAL"/>
            </w:pPr>
          </w:p>
        </w:tc>
        <w:tc>
          <w:tcPr>
            <w:tcW w:w="3124" w:type="dxa"/>
          </w:tcPr>
          <w:p w14:paraId="1B8F9B18" w14:textId="77777777"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77777777" w:rsidR="0030641D" w:rsidRDefault="0030641D" w:rsidP="0030641D">
            <w:pPr>
              <w:pStyle w:val="TAL"/>
            </w:pPr>
            <w:r w:rsidRPr="00C442D0">
              <w:rPr>
                <w:lang w:val="en-GB"/>
              </w:rPr>
              <w:t>Consumption reporting configuration.</w:t>
            </w:r>
          </w:p>
        </w:tc>
      </w:tr>
      <w:tr w:rsidR="0030641D" w:rsidRPr="00C442D0" w14:paraId="133F952A" w14:textId="77777777" w:rsidTr="006618FE">
        <w:trPr>
          <w:jc w:val="center"/>
        </w:trPr>
        <w:tc>
          <w:tcPr>
            <w:tcW w:w="273" w:type="dxa"/>
          </w:tcPr>
          <w:p w14:paraId="04071F15" w14:textId="77777777" w:rsidR="0030641D" w:rsidRPr="00C442D0" w:rsidRDefault="0030641D" w:rsidP="0030641D">
            <w:pPr>
              <w:pStyle w:val="TAL"/>
            </w:pPr>
          </w:p>
        </w:tc>
        <w:tc>
          <w:tcPr>
            <w:tcW w:w="3124" w:type="dxa"/>
          </w:tcPr>
          <w:p w14:paraId="20402DDD" w14:textId="77777777" w:rsidR="0030641D" w:rsidRDefault="0030641D" w:rsidP="0030641D">
            <w:pPr>
              <w:pStyle w:val="TAL"/>
              <w:rPr>
                <w:rStyle w:val="Codechar1"/>
              </w:rPr>
            </w:pPr>
            <w:r w:rsidRPr="00C442D0">
              <w:rPr>
                <w:rStyle w:val="Codechar1"/>
                <w:lang w:val="en-GB"/>
              </w:rPr>
              <w:t>_metricsReporting</w:t>
            </w:r>
          </w:p>
        </w:tc>
        <w:tc>
          <w:tcPr>
            <w:tcW w:w="7088" w:type="dxa"/>
          </w:tcPr>
          <w:p w14:paraId="592C4AD4" w14:textId="77777777" w:rsidR="0030641D" w:rsidRDefault="0030641D" w:rsidP="0030641D">
            <w:pPr>
              <w:pStyle w:val="TAL"/>
            </w:pPr>
            <w:r w:rsidRPr="00C442D0">
              <w:rPr>
                <w:lang w:val="en-GB"/>
              </w:rPr>
              <w:t>Metrics reporting configuration.</w:t>
            </w:r>
          </w:p>
        </w:tc>
      </w:tr>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3CEAB38B" w14:textId="77777777" w:rsidTr="006618FE">
        <w:trPr>
          <w:jc w:val="center"/>
        </w:trPr>
        <w:tc>
          <w:tcPr>
            <w:tcW w:w="273" w:type="dxa"/>
          </w:tcPr>
          <w:p w14:paraId="38A314B8" w14:textId="77777777" w:rsidR="0030641D" w:rsidRPr="00C442D0" w:rsidRDefault="0030641D" w:rsidP="0030641D">
            <w:pPr>
              <w:pStyle w:val="TAL"/>
            </w:pPr>
          </w:p>
        </w:tc>
        <w:tc>
          <w:tcPr>
            <w:tcW w:w="3124" w:type="dxa"/>
          </w:tcPr>
          <w:p w14:paraId="635E9675" w14:textId="5B2EA77F" w:rsidR="0030641D" w:rsidRDefault="0030641D" w:rsidP="0030641D">
            <w:pPr>
              <w:pStyle w:val="TAL"/>
              <w:rPr>
                <w:rStyle w:val="Codechar1"/>
              </w:rPr>
            </w:pPr>
            <w:ins w:id="14" w:author="Author">
              <w:r>
                <w:rPr>
                  <w:rStyle w:val="Codechar1"/>
                </w:rPr>
                <w:t>_edgeResourcesStatus</w:t>
              </w:r>
            </w:ins>
          </w:p>
        </w:tc>
        <w:tc>
          <w:tcPr>
            <w:tcW w:w="7088" w:type="dxa"/>
          </w:tcPr>
          <w:p w14:paraId="3EBEE883" w14:textId="26BEE9DF" w:rsidR="0030641D" w:rsidRDefault="0030641D" w:rsidP="0030641D">
            <w:pPr>
              <w:pStyle w:val="TAL"/>
              <w:tabs>
                <w:tab w:val="left" w:pos="1030"/>
              </w:tabs>
            </w:pPr>
            <w:ins w:id="15" w:author="Author">
              <w:r>
                <w:t>Edge Resources status information. (See table 10.4a.2-1</w:t>
              </w:r>
              <w:r w:rsidR="00EC1454">
                <w:t>.</w:t>
              </w:r>
              <w:r>
                <w:t>)</w:t>
              </w:r>
            </w:ins>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RDefault="00C4628C" w:rsidP="00EC1454"/>
    <w:p w14:paraId="121AE83A" w14:textId="5BC0D214" w:rsidR="007951E4" w:rsidRPr="00EC1454" w:rsidDel="00EC1454" w:rsidRDefault="009C20BA" w:rsidP="00EC1454">
      <w:pPr>
        <w:rPr>
          <w:del w:id="16" w:author="Author"/>
        </w:rPr>
      </w:pPr>
      <w:commentRangeStart w:id="17"/>
      <w:ins w:id="18" w:author="Author">
        <w:del w:id="19" w:author="Author">
          <w:r w:rsidRPr="00EC1454" w:rsidDel="00EC1454">
            <w:lastRenderedPageBreak/>
            <w:delText>Th</w:delText>
          </w:r>
          <w:r w:rsidR="00447303" w:rsidRPr="00EC1454" w:rsidDel="00EC1454">
            <w:delText xml:space="preserve">e above </w:delText>
          </w:r>
          <w:r w:rsidR="00AE1277" w:rsidRPr="00EC1454" w:rsidDel="00EC1454">
            <w:delText>information</w:delText>
          </w:r>
          <w:r w:rsidR="00447303" w:rsidRPr="00EC1454" w:rsidDel="00EC1454">
            <w:delText xml:space="preserve"> is accessible through reference point M6</w:delText>
          </w:r>
        </w:del>
      </w:ins>
      <w:commentRangeEnd w:id="17"/>
      <w:del w:id="20" w:author="Author">
        <w:r w:rsidR="00EC1454" w:rsidDel="00EC1454">
          <w:rPr>
            <w:rStyle w:val="CommentReference"/>
          </w:rPr>
          <w:commentReference w:id="17"/>
        </w:r>
      </w:del>
      <w:ins w:id="21" w:author="Author">
        <w:del w:id="22" w:author="Author">
          <w:r w:rsidR="008F5983" w:rsidRPr="00EC1454" w:rsidDel="00EC1454">
            <w:delText xml:space="preserve"> except</w:delText>
          </w:r>
          <w:r w:rsidR="008F5983" w:rsidRPr="00EC1454" w:rsidDel="00EC1454">
            <w:rPr>
              <w:rStyle w:val="Codechar1"/>
            </w:rPr>
            <w:delText>_edgeResource</w:delText>
          </w:r>
          <w:r w:rsidR="00214C86" w:rsidRPr="00EC1454" w:rsidDel="00EC1454">
            <w:delText xml:space="preserve"> which is provided as part of</w:delText>
          </w:r>
          <w:r w:rsidR="005C0E07" w:rsidRPr="00EC1454" w:rsidDel="00EC1454">
            <w:delText xml:space="preserve"> EDGE-5</w:delText>
          </w:r>
          <w:r w:rsidR="007951E4" w:rsidRPr="00EC1454" w:rsidDel="00EC1454">
            <w:delText>/M6</w:delText>
          </w:r>
          <w:r w:rsidR="005C0E07" w:rsidRPr="00EC1454" w:rsidDel="00EC1454">
            <w:delText xml:space="preserve"> interface</w:delText>
          </w:r>
          <w:r w:rsidR="007951E4" w:rsidRPr="00EC1454" w:rsidDel="00EC1454">
            <w:delText xml:space="preserve"> when edge resource management is supported by the UE</w:delText>
          </w:r>
          <w:r w:rsidR="005C0E07" w:rsidRPr="00EC1454" w:rsidDel="00EC1454">
            <w:delText>.</w:delText>
          </w:r>
        </w:del>
      </w:ins>
    </w:p>
    <w:tbl>
      <w:tblPr>
        <w:tblStyle w:val="TableGrid"/>
        <w:tblW w:w="0" w:type="auto"/>
        <w:tblLook w:val="04A0" w:firstRow="1" w:lastRow="0" w:firstColumn="1" w:lastColumn="0" w:noHBand="0" w:noVBand="1"/>
      </w:tblPr>
      <w:tblGrid>
        <w:gridCol w:w="9629"/>
      </w:tblGrid>
      <w:tr w:rsidR="007951E4" w14:paraId="16C98D6A" w14:textId="77777777" w:rsidTr="006515C0">
        <w:tc>
          <w:tcPr>
            <w:tcW w:w="9629" w:type="dxa"/>
            <w:tcBorders>
              <w:top w:val="nil"/>
              <w:left w:val="nil"/>
              <w:bottom w:val="nil"/>
              <w:right w:val="nil"/>
            </w:tcBorders>
            <w:shd w:val="clear" w:color="auto" w:fill="D9D9D9" w:themeFill="background1" w:themeFillShade="D9"/>
            <w:hideMark/>
          </w:tcPr>
          <w:p w14:paraId="58AD98BE" w14:textId="77DC74BD" w:rsidR="007951E4" w:rsidRDefault="007951E4" w:rsidP="006515C0">
            <w:pPr>
              <w:jc w:val="center"/>
              <w:rPr>
                <w:b/>
                <w:bCs/>
                <w:noProof/>
                <w:lang w:eastAsia="fr-FR"/>
              </w:rPr>
            </w:pPr>
            <w:r>
              <w:rPr>
                <w:b/>
                <w:bCs/>
                <w:noProof/>
                <w:sz w:val="24"/>
                <w:szCs w:val="24"/>
                <w:lang w:eastAsia="fr-FR"/>
              </w:rPr>
              <w:t>2nd Change</w:t>
            </w:r>
          </w:p>
        </w:tc>
      </w:tr>
    </w:tbl>
    <w:p w14:paraId="32DB21AA" w14:textId="040B80FC" w:rsidR="00BE35C1" w:rsidRDefault="00BE35C1" w:rsidP="00BE35C1">
      <w:pPr>
        <w:pStyle w:val="Heading3"/>
        <w:rPr>
          <w:ins w:id="23" w:author="Author"/>
        </w:rPr>
      </w:pPr>
      <w:bookmarkStart w:id="24" w:name="_Toc162535767"/>
      <w:ins w:id="25" w:author="Author">
        <w:r w:rsidRPr="00C442D0">
          <w:t>10.</w:t>
        </w:r>
        <w:r>
          <w:t>4a</w:t>
        </w:r>
        <w:r w:rsidRPr="00C442D0">
          <w:tab/>
        </w:r>
        <w:r>
          <w:t xml:space="preserve">Edge </w:t>
        </w:r>
        <w:r w:rsidR="005455B9">
          <w:t>Processing</w:t>
        </w:r>
      </w:ins>
    </w:p>
    <w:p w14:paraId="1487077D" w14:textId="39E89419" w:rsidR="00E80271" w:rsidRDefault="00E80271" w:rsidP="00E80271">
      <w:pPr>
        <w:pStyle w:val="Heading3"/>
        <w:rPr>
          <w:ins w:id="26" w:author="Author"/>
        </w:rPr>
      </w:pPr>
      <w:ins w:id="27" w:author="Author">
        <w:r w:rsidRPr="00C442D0">
          <w:t>10.</w:t>
        </w:r>
        <w:r>
          <w:t>4a</w:t>
        </w:r>
        <w:r w:rsidRPr="00C442D0">
          <w:t>.</w:t>
        </w:r>
        <w:r w:rsidR="00320E6A">
          <w:t>1</w:t>
        </w:r>
        <w:r w:rsidRPr="00C442D0">
          <w:tab/>
        </w:r>
        <w:r>
          <w:t>Edge Resources</w:t>
        </w:r>
        <w:r w:rsidRPr="00C442D0">
          <w:t xml:space="preserve"> </w:t>
        </w:r>
        <w:r>
          <w:t>methods</w:t>
        </w:r>
      </w:ins>
    </w:p>
    <w:p w14:paraId="01D83C69" w14:textId="1398D6D9" w:rsidR="00DD5F19" w:rsidRDefault="00DD5F19" w:rsidP="00DD5F19">
      <w:pPr>
        <w:rPr>
          <w:ins w:id="28" w:author="Author"/>
        </w:rPr>
      </w:pPr>
      <w:ins w:id="29" w:author="Author">
        <w:del w:id="30" w:author="Author">
          <w:r w:rsidDel="00861B33">
            <w:delText>The</w:delText>
          </w:r>
        </w:del>
        <w:r w:rsidR="00861B33">
          <w:t>a Media-aware</w:t>
        </w:r>
        <w:r>
          <w:t xml:space="preserve"> Application </w:t>
        </w:r>
        <w:del w:id="31" w:author="Author">
          <w:r w:rsidDel="00861B33">
            <w:delText>can</w:delText>
          </w:r>
        </w:del>
        <w:r w:rsidR="00861B33">
          <w:t>may</w:t>
        </w:r>
        <w:r>
          <w:t xml:space="preserve"> request</w:t>
        </w:r>
        <w:r w:rsidR="007951E4">
          <w:t xml:space="preserve"> the</w:t>
        </w:r>
        <w:r>
          <w:t xml:space="preserve"> allocation of edge resources by a request through reference point EDGE-5/M6. </w:t>
        </w:r>
        <w:commentRangeStart w:id="32"/>
        <w:r>
          <w:t xml:space="preserve">This method is usually deployed if the </w:t>
        </w:r>
        <w:r w:rsidRPr="00861B33">
          <w:rPr>
            <w:rStyle w:val="Codechar1"/>
          </w:rPr>
          <w:t>EDGE_ELEGIBILITY</w:t>
        </w:r>
        <w:r>
          <w:t xml:space="preserve"> (</w:t>
        </w:r>
        <w:r w:rsidR="00861B33">
          <w:t>clause </w:t>
        </w:r>
        <w:r>
          <w:t xml:space="preserve">4.1.2) is </w:t>
        </w:r>
        <w:del w:id="33" w:author="Author">
          <w:r w:rsidDel="00861B33">
            <w:delText>TRUE</w:delText>
          </w:r>
        </w:del>
        <w:r w:rsidR="00861B33" w:rsidRPr="00861B33">
          <w:rPr>
            <w:rStyle w:val="Codechar1"/>
          </w:rPr>
          <w:t>true</w:t>
        </w:r>
        <w:commentRangeEnd w:id="32"/>
        <w:r w:rsidR="00861B33">
          <w:rPr>
            <w:rStyle w:val="CommentReference"/>
          </w:rPr>
          <w:commentReference w:id="32"/>
        </w:r>
        <w:r>
          <w:t>. Then the application knows that it is eligible to use the resources and then it can request the edge resources to be allocated and instantiated.</w:t>
        </w:r>
      </w:ins>
    </w:p>
    <w:p w14:paraId="5F924C67" w14:textId="6B6D2A3C" w:rsidR="00DD5F19" w:rsidRPr="00E80271" w:rsidRDefault="00DD5F19" w:rsidP="00DD5F19">
      <w:pPr>
        <w:rPr>
          <w:ins w:id="34" w:author="Author"/>
        </w:rPr>
      </w:pPr>
      <w:ins w:id="35" w:author="Author">
        <w:r>
          <w:t>Similarly, the Application can request terminating an edge resource by sending a request through reference point EDGE-5/M6</w:t>
        </w:r>
        <w:r w:rsidR="007E77FE">
          <w:t xml:space="preserve"> if the UE supports </w:t>
        </w:r>
        <w:r w:rsidR="008F6BE6">
          <w:t>EDGE-5</w:t>
        </w:r>
        <w:r>
          <w:t xml:space="preserve">. </w:t>
        </w:r>
      </w:ins>
    </w:p>
    <w:p w14:paraId="08B19B9F" w14:textId="7EA1F6CA" w:rsidR="00E901C5" w:rsidRDefault="00E901C5" w:rsidP="00E901C5">
      <w:pPr>
        <w:pStyle w:val="Heading3"/>
        <w:rPr>
          <w:ins w:id="36" w:author="Author"/>
        </w:rPr>
      </w:pPr>
      <w:ins w:id="37" w:author="Author">
        <w:r w:rsidRPr="00C442D0">
          <w:t>10.</w:t>
        </w:r>
        <w:r>
          <w:t>4a</w:t>
        </w:r>
        <w:r w:rsidRPr="00C442D0">
          <w:t>.</w:t>
        </w:r>
        <w:r>
          <w:t>2</w:t>
        </w:r>
        <w:r w:rsidRPr="00C442D0">
          <w:tab/>
        </w:r>
        <w:r>
          <w:t>Edge Resources</w:t>
        </w:r>
        <w:r w:rsidRPr="00C442D0">
          <w:t xml:space="preserve"> information</w:t>
        </w:r>
      </w:ins>
    </w:p>
    <w:p w14:paraId="20ABE1EE" w14:textId="7FF12BB4" w:rsidR="00E901C5" w:rsidRPr="00C442D0" w:rsidRDefault="00E901C5" w:rsidP="00EC1454">
      <w:pPr>
        <w:keepNext/>
        <w:rPr>
          <w:ins w:id="38" w:author="Author"/>
        </w:rPr>
      </w:pPr>
      <w:ins w:id="39" w:author="Author">
        <w:r w:rsidRPr="00C442D0">
          <w:t>Table 10.</w:t>
        </w:r>
        <w:r>
          <w:t>4a2</w:t>
        </w:r>
        <w:r w:rsidRPr="00C442D0">
          <w:t xml:space="preserve">-1 </w:t>
        </w:r>
        <w:r>
          <w:t>specifies the</w:t>
        </w:r>
        <w:r w:rsidRPr="00C442D0">
          <w:t xml:space="preserve"> status information that can be obtained from the Media Session Handler through reference point M6</w:t>
        </w:r>
        <w:r w:rsidR="00592E56">
          <w:t>/</w:t>
        </w:r>
        <w:r w:rsidR="00320E6A">
          <w:t>EDGE-5</w:t>
        </w:r>
        <w:r w:rsidR="008F6BE6">
          <w:t xml:space="preserve"> if the UE supports EDGE-5</w:t>
        </w:r>
        <w:r w:rsidRPr="00C442D0">
          <w:t>.</w:t>
        </w:r>
      </w:ins>
    </w:p>
    <w:p w14:paraId="7D071FA7" w14:textId="78D5C138" w:rsidR="00E901C5" w:rsidRPr="00C442D0" w:rsidRDefault="00E901C5" w:rsidP="00E901C5">
      <w:pPr>
        <w:pStyle w:val="TH"/>
        <w:rPr>
          <w:ins w:id="40" w:author="Author"/>
        </w:rPr>
      </w:pPr>
      <w:ins w:id="41" w:author="Author">
        <w:r w:rsidRPr="00C442D0">
          <w:t>Table 10.</w:t>
        </w:r>
        <w:r>
          <w:t>4a.2</w:t>
        </w:r>
        <w:r w:rsidRPr="00C442D0">
          <w:t xml:space="preserve">-1: Status Information </w:t>
        </w:r>
        <w:r>
          <w:t>relating to</w:t>
        </w:r>
        <w:r w:rsidR="00592E56">
          <w:t xml:space="preserve"> Edge Resources</w:t>
        </w:r>
      </w:ins>
    </w:p>
    <w:tbl>
      <w:tblPr>
        <w:tblStyle w:val="TableGrid"/>
        <w:tblW w:w="5000" w:type="pct"/>
        <w:tblLook w:val="04A0" w:firstRow="1" w:lastRow="0" w:firstColumn="1" w:lastColumn="0" w:noHBand="0" w:noVBand="1"/>
      </w:tblPr>
      <w:tblGrid>
        <w:gridCol w:w="3723"/>
        <w:gridCol w:w="1779"/>
        <w:gridCol w:w="2181"/>
        <w:gridCol w:w="6879"/>
      </w:tblGrid>
      <w:tr w:rsidR="00E901C5" w:rsidRPr="00C442D0" w14:paraId="684EEC80" w14:textId="77777777" w:rsidTr="006515C0">
        <w:trPr>
          <w:ins w:id="42" w:author="Author"/>
        </w:trPr>
        <w:tc>
          <w:tcPr>
            <w:tcW w:w="1278" w:type="pct"/>
            <w:shd w:val="clear" w:color="auto" w:fill="BFBFBF" w:themeFill="background1" w:themeFillShade="BF"/>
          </w:tcPr>
          <w:p w14:paraId="155652B7" w14:textId="77777777" w:rsidR="00E901C5" w:rsidRPr="00C442D0" w:rsidRDefault="00E901C5" w:rsidP="006515C0">
            <w:pPr>
              <w:pStyle w:val="TAH"/>
              <w:rPr>
                <w:ins w:id="43" w:author="Author"/>
              </w:rPr>
            </w:pPr>
            <w:ins w:id="44" w:author="Author">
              <w:r w:rsidRPr="00C442D0">
                <w:t>Status</w:t>
              </w:r>
            </w:ins>
          </w:p>
        </w:tc>
        <w:tc>
          <w:tcPr>
            <w:tcW w:w="611" w:type="pct"/>
            <w:shd w:val="clear" w:color="auto" w:fill="BFBFBF" w:themeFill="background1" w:themeFillShade="BF"/>
          </w:tcPr>
          <w:p w14:paraId="2BAFF280" w14:textId="77777777" w:rsidR="00E901C5" w:rsidRPr="00C442D0" w:rsidRDefault="00E901C5" w:rsidP="006515C0">
            <w:pPr>
              <w:pStyle w:val="TAH"/>
              <w:rPr>
                <w:ins w:id="45" w:author="Author"/>
              </w:rPr>
            </w:pPr>
            <w:ins w:id="46" w:author="Author">
              <w:r w:rsidRPr="00C442D0">
                <w:t>Type</w:t>
              </w:r>
            </w:ins>
          </w:p>
        </w:tc>
        <w:tc>
          <w:tcPr>
            <w:tcW w:w="749" w:type="pct"/>
            <w:shd w:val="clear" w:color="auto" w:fill="BFBFBF" w:themeFill="background1" w:themeFillShade="BF"/>
          </w:tcPr>
          <w:p w14:paraId="17F6DEEF" w14:textId="77777777" w:rsidR="00E901C5" w:rsidRPr="00C442D0" w:rsidRDefault="00E901C5" w:rsidP="006515C0">
            <w:pPr>
              <w:pStyle w:val="TAH"/>
              <w:rPr>
                <w:ins w:id="47" w:author="Author"/>
              </w:rPr>
            </w:pPr>
            <w:ins w:id="48" w:author="Author">
              <w:r w:rsidRPr="00C442D0">
                <w:t>Parameter</w:t>
              </w:r>
            </w:ins>
          </w:p>
        </w:tc>
        <w:tc>
          <w:tcPr>
            <w:tcW w:w="2362" w:type="pct"/>
            <w:shd w:val="clear" w:color="auto" w:fill="BFBFBF" w:themeFill="background1" w:themeFillShade="BF"/>
          </w:tcPr>
          <w:p w14:paraId="74D346C5" w14:textId="77777777" w:rsidR="00E901C5" w:rsidRPr="00C442D0" w:rsidRDefault="00E901C5" w:rsidP="006515C0">
            <w:pPr>
              <w:pStyle w:val="TAH"/>
              <w:rPr>
                <w:ins w:id="49" w:author="Author"/>
              </w:rPr>
            </w:pPr>
            <w:ins w:id="50" w:author="Author">
              <w:r w:rsidRPr="00C442D0">
                <w:t>Definition</w:t>
              </w:r>
            </w:ins>
          </w:p>
        </w:tc>
      </w:tr>
      <w:tr w:rsidR="00E901C5" w:rsidRPr="00C442D0" w14:paraId="3CE38311" w14:textId="77777777" w:rsidTr="006515C0">
        <w:trPr>
          <w:ins w:id="51" w:author="Author"/>
        </w:trPr>
        <w:tc>
          <w:tcPr>
            <w:tcW w:w="1278" w:type="pct"/>
          </w:tcPr>
          <w:p w14:paraId="36D3CAEF" w14:textId="77777777" w:rsidR="00E901C5" w:rsidRPr="00EC1454" w:rsidRDefault="00E901C5" w:rsidP="006515C0">
            <w:pPr>
              <w:pStyle w:val="TAL"/>
              <w:jc w:val="center"/>
              <w:rPr>
                <w:ins w:id="52" w:author="Author"/>
                <w:rStyle w:val="Codechar1"/>
              </w:rPr>
            </w:pPr>
            <w:ins w:id="53" w:author="Author">
              <w:r w:rsidRPr="00EC1454">
                <w:rPr>
                  <w:rStyle w:val="Codechar1"/>
                </w:rPr>
                <w:t>EDGE_ELEGIBILITY</w:t>
              </w:r>
            </w:ins>
          </w:p>
        </w:tc>
        <w:tc>
          <w:tcPr>
            <w:tcW w:w="611" w:type="pct"/>
          </w:tcPr>
          <w:p w14:paraId="761D03E5" w14:textId="24C5E243" w:rsidR="00E901C5" w:rsidRPr="00C442D0" w:rsidRDefault="00E901C5" w:rsidP="006515C0">
            <w:pPr>
              <w:pStyle w:val="TAL"/>
              <w:rPr>
                <w:ins w:id="54" w:author="Author"/>
              </w:rPr>
            </w:pPr>
            <w:ins w:id="55" w:author="Author">
              <w:del w:id="56" w:author="Author">
                <w:r w:rsidDel="00EC1454">
                  <w:delText>Binary</w:delText>
                </w:r>
              </w:del>
              <w:r w:rsidR="00EC1454">
                <w:t>Boolean</w:t>
              </w:r>
            </w:ins>
          </w:p>
        </w:tc>
        <w:tc>
          <w:tcPr>
            <w:tcW w:w="749" w:type="pct"/>
          </w:tcPr>
          <w:p w14:paraId="522B568F" w14:textId="77777777" w:rsidR="00E901C5" w:rsidRPr="00C442D0" w:rsidRDefault="00E901C5" w:rsidP="006515C0">
            <w:pPr>
              <w:pStyle w:val="TAL"/>
              <w:rPr>
                <w:ins w:id="57" w:author="Author"/>
              </w:rPr>
            </w:pPr>
          </w:p>
        </w:tc>
        <w:tc>
          <w:tcPr>
            <w:tcW w:w="2362" w:type="pct"/>
          </w:tcPr>
          <w:p w14:paraId="63A49B37" w14:textId="77777777" w:rsidR="00E901C5" w:rsidRPr="00C442D0" w:rsidRDefault="00E901C5" w:rsidP="006515C0">
            <w:pPr>
              <w:pStyle w:val="TAL"/>
              <w:rPr>
                <w:ins w:id="58" w:author="Author"/>
              </w:rPr>
            </w:pPr>
            <w:ins w:id="59" w:author="Author">
              <w:r>
                <w:t>Indicates if this application is eligible for using edge resources</w:t>
              </w:r>
            </w:ins>
          </w:p>
        </w:tc>
      </w:tr>
    </w:tbl>
    <w:p w14:paraId="7F280734" w14:textId="77777777" w:rsidR="00E901C5" w:rsidRPr="00C442D0" w:rsidRDefault="00E901C5" w:rsidP="00E901C5">
      <w:pPr>
        <w:rPr>
          <w:ins w:id="60" w:author="Author"/>
        </w:rPr>
      </w:pPr>
    </w:p>
    <w:p w14:paraId="3DA9428A" w14:textId="1A2D8CEF" w:rsidR="00E901C5" w:rsidRPr="00C442D0" w:rsidRDefault="00E901C5" w:rsidP="00E901C5">
      <w:pPr>
        <w:keepNext/>
        <w:rPr>
          <w:ins w:id="61" w:author="Author"/>
        </w:rPr>
      </w:pPr>
      <w:ins w:id="62" w:author="Author">
        <w:r w:rsidRPr="00C442D0">
          <w:t>Table 10.</w:t>
        </w:r>
        <w:r>
          <w:t>4a.2</w:t>
        </w:r>
        <w:r w:rsidRPr="00C442D0">
          <w:t xml:space="preserve">-2 provides a list of general notification events exposed at reference point </w:t>
        </w:r>
        <w:r w:rsidR="00592E56">
          <w:t>EDGE-5/</w:t>
        </w:r>
        <w:r w:rsidRPr="00C442D0">
          <w:t>M6</w:t>
        </w:r>
        <w:r w:rsidR="008F6BE6" w:rsidRPr="008F6BE6">
          <w:t xml:space="preserve"> </w:t>
        </w:r>
        <w:r w:rsidR="008F6BE6">
          <w:t>if the UE supports EDGE-5 functionality</w:t>
        </w:r>
        <w:r w:rsidRPr="00C442D0">
          <w:t>.</w:t>
        </w:r>
      </w:ins>
    </w:p>
    <w:p w14:paraId="216A6A4C" w14:textId="77777777" w:rsidR="00E901C5" w:rsidRPr="00C442D0" w:rsidRDefault="00E901C5" w:rsidP="00E901C5">
      <w:pPr>
        <w:pStyle w:val="TH"/>
        <w:rPr>
          <w:ins w:id="63" w:author="Author"/>
        </w:rPr>
      </w:pPr>
      <w:ins w:id="64" w:author="Author">
        <w:r w:rsidRPr="00C442D0">
          <w:t>Table 10.</w:t>
        </w:r>
        <w:r>
          <w:t>4a.2</w:t>
        </w:r>
        <w:r w:rsidRPr="00C442D0">
          <w:t xml:space="preserve">-2: </w:t>
        </w:r>
        <w:r>
          <w:t xml:space="preserve">Edge Resources </w:t>
        </w:r>
        <w:r w:rsidRPr="00C442D0">
          <w:t>Events</w:t>
        </w:r>
        <w:r>
          <w:t xml:space="preserve"> </w:t>
        </w:r>
      </w:ins>
    </w:p>
    <w:tbl>
      <w:tblPr>
        <w:tblStyle w:val="TableGrid"/>
        <w:tblW w:w="5000" w:type="pct"/>
        <w:tblLook w:val="04A0" w:firstRow="1" w:lastRow="0" w:firstColumn="1" w:lastColumn="0" w:noHBand="0" w:noVBand="1"/>
      </w:tblPr>
      <w:tblGrid>
        <w:gridCol w:w="3256"/>
        <w:gridCol w:w="8303"/>
        <w:gridCol w:w="3003"/>
      </w:tblGrid>
      <w:tr w:rsidR="00E901C5" w:rsidRPr="00C442D0" w14:paraId="27A9C162" w14:textId="77777777" w:rsidTr="006515C0">
        <w:trPr>
          <w:ins w:id="65" w:author="Author"/>
        </w:trPr>
        <w:tc>
          <w:tcPr>
            <w:tcW w:w="1118" w:type="pct"/>
            <w:shd w:val="clear" w:color="auto" w:fill="BFBFBF" w:themeFill="background1" w:themeFillShade="BF"/>
          </w:tcPr>
          <w:p w14:paraId="0A7CA800" w14:textId="77777777" w:rsidR="00E901C5" w:rsidRPr="00C442D0" w:rsidRDefault="00E901C5" w:rsidP="006515C0">
            <w:pPr>
              <w:pStyle w:val="TAH"/>
              <w:rPr>
                <w:ins w:id="66" w:author="Author"/>
              </w:rPr>
            </w:pPr>
            <w:ins w:id="67" w:author="Author">
              <w:r w:rsidRPr="00C442D0">
                <w:t>Event</w:t>
              </w:r>
            </w:ins>
          </w:p>
        </w:tc>
        <w:tc>
          <w:tcPr>
            <w:tcW w:w="2851" w:type="pct"/>
            <w:shd w:val="clear" w:color="auto" w:fill="BFBFBF" w:themeFill="background1" w:themeFillShade="BF"/>
          </w:tcPr>
          <w:p w14:paraId="6B45B8ED" w14:textId="77777777" w:rsidR="00E901C5" w:rsidRPr="00C442D0" w:rsidRDefault="00E901C5" w:rsidP="006515C0">
            <w:pPr>
              <w:pStyle w:val="TAH"/>
              <w:rPr>
                <w:ins w:id="68" w:author="Author"/>
              </w:rPr>
            </w:pPr>
            <w:ins w:id="69" w:author="Author">
              <w:r w:rsidRPr="00C442D0">
                <w:t>Definition</w:t>
              </w:r>
            </w:ins>
          </w:p>
        </w:tc>
        <w:tc>
          <w:tcPr>
            <w:tcW w:w="1031" w:type="pct"/>
            <w:shd w:val="clear" w:color="auto" w:fill="BFBFBF" w:themeFill="background1" w:themeFillShade="BF"/>
          </w:tcPr>
          <w:p w14:paraId="6CD44D63" w14:textId="77777777" w:rsidR="00E901C5" w:rsidRPr="00C442D0" w:rsidRDefault="00E901C5" w:rsidP="006515C0">
            <w:pPr>
              <w:pStyle w:val="TAH"/>
              <w:rPr>
                <w:ins w:id="70" w:author="Author"/>
              </w:rPr>
            </w:pPr>
            <w:ins w:id="71" w:author="Author">
              <w:r w:rsidRPr="00C442D0">
                <w:t>Payload</w:t>
              </w:r>
            </w:ins>
          </w:p>
        </w:tc>
      </w:tr>
      <w:tr w:rsidR="00E901C5" w:rsidRPr="00C442D0" w14:paraId="16E24230" w14:textId="77777777" w:rsidTr="006515C0">
        <w:trPr>
          <w:ins w:id="72" w:author="Author"/>
        </w:trPr>
        <w:tc>
          <w:tcPr>
            <w:tcW w:w="1118" w:type="pct"/>
          </w:tcPr>
          <w:p w14:paraId="366C8E2A" w14:textId="77777777" w:rsidR="00E901C5" w:rsidRPr="00C442D0" w:rsidRDefault="00E901C5" w:rsidP="006515C0">
            <w:pPr>
              <w:pStyle w:val="TAL"/>
              <w:rPr>
                <w:ins w:id="73" w:author="Author"/>
                <w:rStyle w:val="Codechar1"/>
              </w:rPr>
            </w:pPr>
            <w:ins w:id="74" w:author="Author">
              <w:r>
                <w:rPr>
                  <w:rStyle w:val="Codechar1"/>
                </w:rPr>
                <w:t>EDGE_ACTIATION</w:t>
              </w:r>
            </w:ins>
          </w:p>
        </w:tc>
        <w:tc>
          <w:tcPr>
            <w:tcW w:w="2851" w:type="pct"/>
          </w:tcPr>
          <w:p w14:paraId="7D96B89F" w14:textId="58EAA79D" w:rsidR="00E901C5" w:rsidRPr="00750C5A" w:rsidRDefault="00E901C5" w:rsidP="006515C0">
            <w:pPr>
              <w:pStyle w:val="TAL"/>
              <w:rPr>
                <w:ins w:id="75" w:author="Author"/>
              </w:rPr>
            </w:pPr>
            <w:ins w:id="76" w:author="Author">
              <w:r w:rsidRPr="00C442D0">
                <w:t xml:space="preserve">Triggered when </w:t>
              </w:r>
              <w:r w:rsidR="00EC1454">
                <w:t>a</w:t>
              </w:r>
              <w:r>
                <w:t>n edge resource is activated.</w:t>
              </w:r>
            </w:ins>
          </w:p>
        </w:tc>
        <w:tc>
          <w:tcPr>
            <w:tcW w:w="1031" w:type="pct"/>
          </w:tcPr>
          <w:p w14:paraId="1A35A406" w14:textId="77777777" w:rsidR="00E901C5" w:rsidRPr="00C442D0" w:rsidRDefault="00E901C5" w:rsidP="006515C0">
            <w:pPr>
              <w:pStyle w:val="TAL"/>
              <w:rPr>
                <w:ins w:id="77" w:author="Author"/>
              </w:rPr>
            </w:pPr>
            <w:ins w:id="78" w:author="Author">
              <w:r>
                <w:t>Media delivery session identifier</w:t>
              </w:r>
            </w:ins>
          </w:p>
        </w:tc>
      </w:tr>
      <w:tr w:rsidR="00E901C5" w:rsidRPr="00C442D0" w14:paraId="3080BB76" w14:textId="77777777" w:rsidTr="006515C0">
        <w:trPr>
          <w:ins w:id="79" w:author="Author"/>
        </w:trPr>
        <w:tc>
          <w:tcPr>
            <w:tcW w:w="1118" w:type="pct"/>
          </w:tcPr>
          <w:p w14:paraId="0111F446" w14:textId="77777777" w:rsidR="00E901C5" w:rsidRDefault="00E901C5" w:rsidP="006515C0">
            <w:pPr>
              <w:pStyle w:val="TAL"/>
              <w:rPr>
                <w:ins w:id="80" w:author="Author"/>
                <w:rStyle w:val="Codechar1"/>
              </w:rPr>
            </w:pPr>
            <w:ins w:id="81" w:author="Author">
              <w:r>
                <w:rPr>
                  <w:rStyle w:val="Codechar1"/>
                </w:rPr>
                <w:t>EDGE_DEACTIATION</w:t>
              </w:r>
            </w:ins>
          </w:p>
        </w:tc>
        <w:tc>
          <w:tcPr>
            <w:tcW w:w="2851" w:type="pct"/>
          </w:tcPr>
          <w:p w14:paraId="28D4C3D3" w14:textId="5ABB63A6" w:rsidR="00E901C5" w:rsidRPr="00C442D0" w:rsidRDefault="00E901C5" w:rsidP="006515C0">
            <w:pPr>
              <w:pStyle w:val="TAL"/>
              <w:rPr>
                <w:ins w:id="82" w:author="Author"/>
              </w:rPr>
            </w:pPr>
            <w:ins w:id="83" w:author="Author">
              <w:r w:rsidRPr="00C442D0">
                <w:t xml:space="preserve">Triggered when </w:t>
              </w:r>
              <w:r>
                <w:t>an edge resource is deactivated.</w:t>
              </w:r>
            </w:ins>
          </w:p>
        </w:tc>
        <w:tc>
          <w:tcPr>
            <w:tcW w:w="1031" w:type="pct"/>
          </w:tcPr>
          <w:p w14:paraId="05693772" w14:textId="77777777" w:rsidR="00E901C5" w:rsidRDefault="00E901C5" w:rsidP="006515C0">
            <w:pPr>
              <w:pStyle w:val="TAL"/>
              <w:rPr>
                <w:ins w:id="84" w:author="Author"/>
              </w:rPr>
            </w:pPr>
            <w:ins w:id="85" w:author="Author">
              <w:r>
                <w:t>Media delivery session identifier</w:t>
              </w:r>
            </w:ins>
          </w:p>
        </w:tc>
      </w:tr>
    </w:tbl>
    <w:p w14:paraId="55A4720C" w14:textId="77777777" w:rsidR="00E901C5" w:rsidRPr="00C442D0" w:rsidRDefault="00E901C5" w:rsidP="00E901C5">
      <w:pPr>
        <w:rPr>
          <w:ins w:id="86" w:author="Author"/>
        </w:rPr>
      </w:pPr>
    </w:p>
    <w:p w14:paraId="20B82631" w14:textId="6C62FB42" w:rsidR="00E901C5" w:rsidRPr="00C442D0" w:rsidRDefault="00E901C5" w:rsidP="00E901C5">
      <w:pPr>
        <w:keepNext/>
        <w:rPr>
          <w:ins w:id="87" w:author="Author"/>
        </w:rPr>
      </w:pPr>
      <w:ins w:id="88" w:author="Author">
        <w:r w:rsidRPr="00C442D0">
          <w:lastRenderedPageBreak/>
          <w:t>Table 10.</w:t>
        </w:r>
        <w:r>
          <w:t>4a.2</w:t>
        </w:r>
        <w:r w:rsidRPr="00C442D0">
          <w:t xml:space="preserve">-3 provides a list of general error events exposed at reference point </w:t>
        </w:r>
        <w:r w:rsidR="00592E56">
          <w:t>EDGE-5/</w:t>
        </w:r>
        <w:r w:rsidRPr="00C442D0">
          <w:t>M6</w:t>
        </w:r>
        <w:r w:rsidR="008F6BE6" w:rsidRPr="008F6BE6">
          <w:t xml:space="preserve"> </w:t>
        </w:r>
        <w:r w:rsidR="008F6BE6">
          <w:t>if the UE supports EDGE-5 functionality</w:t>
        </w:r>
        <w:r w:rsidRPr="00C442D0">
          <w:t>.</w:t>
        </w:r>
      </w:ins>
    </w:p>
    <w:p w14:paraId="539DF047" w14:textId="6E92B5CD" w:rsidR="00E901C5" w:rsidRPr="00C442D0" w:rsidRDefault="00E901C5" w:rsidP="00E901C5">
      <w:pPr>
        <w:pStyle w:val="TH"/>
        <w:rPr>
          <w:ins w:id="89" w:author="Author"/>
        </w:rPr>
      </w:pPr>
      <w:ins w:id="90" w:author="Author">
        <w:r w:rsidRPr="00C442D0">
          <w:t>Table 10.</w:t>
        </w:r>
        <w:r>
          <w:t>4a.2</w:t>
        </w:r>
        <w:r w:rsidRPr="00C442D0">
          <w:t>-3: Error Events</w:t>
        </w:r>
        <w:r>
          <w:t xml:space="preserve"> relating to </w:t>
        </w:r>
        <w:r w:rsidR="00906F8C">
          <w:t>Edge Processing</w:t>
        </w:r>
      </w:ins>
    </w:p>
    <w:tbl>
      <w:tblPr>
        <w:tblStyle w:val="TableGrid"/>
        <w:tblW w:w="5000" w:type="pct"/>
        <w:tblLook w:val="04A0" w:firstRow="1" w:lastRow="0" w:firstColumn="1" w:lastColumn="0" w:noHBand="0" w:noVBand="1"/>
      </w:tblPr>
      <w:tblGrid>
        <w:gridCol w:w="3679"/>
        <w:gridCol w:w="7799"/>
        <w:gridCol w:w="3084"/>
      </w:tblGrid>
      <w:tr w:rsidR="00E901C5" w:rsidRPr="00C442D0" w14:paraId="4DE088F2" w14:textId="77777777" w:rsidTr="006515C0">
        <w:trPr>
          <w:ins w:id="91" w:author="Author"/>
        </w:trPr>
        <w:tc>
          <w:tcPr>
            <w:tcW w:w="1263" w:type="pct"/>
            <w:shd w:val="clear" w:color="auto" w:fill="BFBFBF" w:themeFill="background1" w:themeFillShade="BF"/>
          </w:tcPr>
          <w:p w14:paraId="6D17C2C2" w14:textId="77777777" w:rsidR="00E901C5" w:rsidRPr="00C442D0" w:rsidRDefault="00E901C5" w:rsidP="006515C0">
            <w:pPr>
              <w:pStyle w:val="TAH"/>
              <w:rPr>
                <w:ins w:id="92" w:author="Author"/>
              </w:rPr>
            </w:pPr>
            <w:ins w:id="93" w:author="Author">
              <w:r w:rsidRPr="00C442D0">
                <w:t>Status</w:t>
              </w:r>
            </w:ins>
          </w:p>
        </w:tc>
        <w:tc>
          <w:tcPr>
            <w:tcW w:w="2678" w:type="pct"/>
            <w:shd w:val="clear" w:color="auto" w:fill="BFBFBF" w:themeFill="background1" w:themeFillShade="BF"/>
          </w:tcPr>
          <w:p w14:paraId="43978D0E" w14:textId="77777777" w:rsidR="00E901C5" w:rsidRPr="00C442D0" w:rsidRDefault="00E901C5" w:rsidP="006515C0">
            <w:pPr>
              <w:pStyle w:val="TAH"/>
              <w:rPr>
                <w:ins w:id="94" w:author="Author"/>
              </w:rPr>
            </w:pPr>
            <w:ins w:id="95" w:author="Author">
              <w:r w:rsidRPr="00C442D0">
                <w:t>Definition</w:t>
              </w:r>
            </w:ins>
          </w:p>
        </w:tc>
        <w:tc>
          <w:tcPr>
            <w:tcW w:w="1059" w:type="pct"/>
            <w:shd w:val="clear" w:color="auto" w:fill="BFBFBF" w:themeFill="background1" w:themeFillShade="BF"/>
          </w:tcPr>
          <w:p w14:paraId="280B203D" w14:textId="77777777" w:rsidR="00E901C5" w:rsidRPr="00C442D0" w:rsidRDefault="00E901C5" w:rsidP="006515C0">
            <w:pPr>
              <w:pStyle w:val="TAH"/>
              <w:rPr>
                <w:ins w:id="96" w:author="Author"/>
              </w:rPr>
            </w:pPr>
            <w:ins w:id="97" w:author="Author">
              <w:r w:rsidRPr="00C442D0">
                <w:t>Payload</w:t>
              </w:r>
            </w:ins>
          </w:p>
        </w:tc>
      </w:tr>
      <w:tr w:rsidR="001F3135" w:rsidRPr="00C442D0" w14:paraId="5616CA72" w14:textId="77777777" w:rsidTr="006515C0">
        <w:trPr>
          <w:ins w:id="98" w:author="Author"/>
        </w:trPr>
        <w:tc>
          <w:tcPr>
            <w:tcW w:w="1263" w:type="pct"/>
          </w:tcPr>
          <w:p w14:paraId="39F27C03" w14:textId="1D54DBDF" w:rsidR="001F3135" w:rsidRPr="00C442D0" w:rsidRDefault="001F3135" w:rsidP="001F3135">
            <w:pPr>
              <w:pStyle w:val="TAL"/>
              <w:rPr>
                <w:ins w:id="99" w:author="Author"/>
                <w:rStyle w:val="Codechar1"/>
              </w:rPr>
            </w:pPr>
            <w:ins w:id="100" w:author="Author">
              <w:r>
                <w:rPr>
                  <w:rStyle w:val="Codechar1"/>
                </w:rPr>
                <w:t>EDGE_ERROR</w:t>
              </w:r>
            </w:ins>
          </w:p>
        </w:tc>
        <w:tc>
          <w:tcPr>
            <w:tcW w:w="2678" w:type="pct"/>
          </w:tcPr>
          <w:p w14:paraId="723C489F" w14:textId="5B83B02F" w:rsidR="001F3135" w:rsidRPr="00C442D0" w:rsidRDefault="001F3135" w:rsidP="00B247E0">
            <w:pPr>
              <w:pStyle w:val="TAL"/>
              <w:rPr>
                <w:ins w:id="101" w:author="Author"/>
              </w:rPr>
            </w:pPr>
            <w:ins w:id="102" w:author="Author">
              <w:r w:rsidRPr="00C442D0">
                <w:t xml:space="preserve">Triggered when </w:t>
              </w:r>
              <w:r>
                <w:t xml:space="preserve">an edge resource is faulted. </w:t>
              </w:r>
            </w:ins>
          </w:p>
        </w:tc>
        <w:tc>
          <w:tcPr>
            <w:tcW w:w="1059" w:type="pct"/>
          </w:tcPr>
          <w:p w14:paraId="0DBAE603" w14:textId="660AE16D" w:rsidR="001F3135" w:rsidRPr="00C442D0" w:rsidRDefault="001F3135" w:rsidP="001F3135">
            <w:pPr>
              <w:pStyle w:val="TAL"/>
              <w:rPr>
                <w:ins w:id="103" w:author="Author"/>
              </w:rPr>
            </w:pPr>
            <w:ins w:id="104" w:author="Author">
              <w:r>
                <w:t>Media delivery session identifier</w:t>
              </w:r>
            </w:ins>
          </w:p>
        </w:tc>
      </w:tr>
      <w:bookmarkEnd w:id="24"/>
    </w:tbl>
    <w:p w14:paraId="371C3924" w14:textId="77777777" w:rsidR="00AD5ED9" w:rsidRDefault="00AD5ED9" w:rsidP="00AD5ED9">
      <w:pPr>
        <w:rPr>
          <w:ins w:id="105" w:author="Author"/>
        </w:rPr>
      </w:pPr>
    </w:p>
    <w:p w14:paraId="08B0A488" w14:textId="77777777" w:rsidR="00AD5ED9" w:rsidRPr="00EC1454" w:rsidRDefault="00AD5ED9" w:rsidP="00EC1454"/>
    <w:sectPr w:rsidR="00AD5ED9" w:rsidRPr="00EC1454" w:rsidSect="00EC1454">
      <w:headerReference w:type="default" r:id="rId17"/>
      <w:footerReference w:type="default" r:id="rId18"/>
      <w:footnotePr>
        <w:numRestart w:val="eachSect"/>
      </w:footnotePr>
      <w:pgSz w:w="16840" w:h="11907" w:orient="landscape"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Author" w:initials="A">
    <w:p w14:paraId="08250946" w14:textId="709B504F" w:rsidR="00EC1454" w:rsidRDefault="00EC1454">
      <w:pPr>
        <w:pStyle w:val="CommentText"/>
      </w:pPr>
      <w:r>
        <w:rPr>
          <w:rStyle w:val="CommentReference"/>
        </w:rPr>
        <w:annotationRef/>
      </w:r>
      <w:r>
        <w:t>Contradicts first paragraph of this clause.</w:t>
      </w:r>
    </w:p>
  </w:comment>
  <w:comment w:id="32" w:author="Author" w:initials="A">
    <w:p w14:paraId="70E1F6BD" w14:textId="77777777" w:rsidR="00861B33" w:rsidRDefault="00861B33">
      <w:pPr>
        <w:pStyle w:val="CommentText"/>
      </w:pPr>
      <w:r>
        <w:rPr>
          <w:rStyle w:val="CommentReference"/>
        </w:rPr>
        <w:annotationRef/>
      </w:r>
      <w:r>
        <w:t>Broken reference.</w:t>
      </w:r>
    </w:p>
    <w:p w14:paraId="0299C846" w14:textId="77777777" w:rsidR="00861B33" w:rsidRDefault="00861B33">
      <w:pPr>
        <w:pStyle w:val="CommentText"/>
      </w:pPr>
      <w:r>
        <w:t xml:space="preserve">Is this a reference to something in the </w:t>
      </w:r>
      <w:r w:rsidRPr="00861B33">
        <w:rPr>
          <w:rStyle w:val="Codechar1"/>
        </w:rPr>
        <w:t>ServiceAccessInformation.‌clientEdgeResourcesConfiguration</w:t>
      </w:r>
      <w:r>
        <w:t>?</w:t>
      </w:r>
    </w:p>
    <w:p w14:paraId="54E14307" w14:textId="2F7F85DB" w:rsidR="00861B33" w:rsidRDefault="00861B33">
      <w:pPr>
        <w:pStyle w:val="CommentText"/>
      </w:pPr>
      <w:r>
        <w:t xml:space="preserve">Maybe you're after </w:t>
      </w:r>
      <w:r w:rsidRPr="00861B33">
        <w:rPr>
          <w:rStyle w:val="Codechar1"/>
        </w:rPr>
        <w:t>EdgeProcessingEligibilityCriteria.‌appRequest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250946" w15:done="0"/>
  <w15:commentEx w15:paraId="54E143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250946" w16cid:durableId="201E6BFC"/>
  <w16cid:commentId w16cid:paraId="54E14307" w16cid:durableId="032B22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39955" w14:textId="77777777" w:rsidR="0070132F" w:rsidRDefault="0070132F">
      <w:r>
        <w:separator/>
      </w:r>
    </w:p>
  </w:endnote>
  <w:endnote w:type="continuationSeparator" w:id="0">
    <w:p w14:paraId="14B3D7E5" w14:textId="77777777" w:rsidR="0070132F" w:rsidRDefault="0070132F">
      <w:r>
        <w:continuationSeparator/>
      </w:r>
    </w:p>
  </w:endnote>
  <w:endnote w:type="continuationNotice" w:id="1">
    <w:p w14:paraId="6898F412" w14:textId="77777777" w:rsidR="0070132F" w:rsidRDefault="007013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CAD17" w14:textId="77777777" w:rsidR="0070132F" w:rsidRDefault="0070132F">
      <w:r>
        <w:separator/>
      </w:r>
    </w:p>
  </w:footnote>
  <w:footnote w:type="continuationSeparator" w:id="0">
    <w:p w14:paraId="48611E1F" w14:textId="77777777" w:rsidR="0070132F" w:rsidRDefault="0070132F">
      <w:r>
        <w:continuationSeparator/>
      </w:r>
    </w:p>
  </w:footnote>
  <w:footnote w:type="continuationNotice" w:id="1">
    <w:p w14:paraId="712299D5" w14:textId="77777777" w:rsidR="0070132F" w:rsidRDefault="007013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682"/>
    <w:rsid w:val="0000782F"/>
    <w:rsid w:val="00016026"/>
    <w:rsid w:val="0002001D"/>
    <w:rsid w:val="000270B9"/>
    <w:rsid w:val="000301D2"/>
    <w:rsid w:val="00032095"/>
    <w:rsid w:val="000321A6"/>
    <w:rsid w:val="00033397"/>
    <w:rsid w:val="000371BB"/>
    <w:rsid w:val="00040095"/>
    <w:rsid w:val="000515CD"/>
    <w:rsid w:val="00051834"/>
    <w:rsid w:val="00054A22"/>
    <w:rsid w:val="00056E79"/>
    <w:rsid w:val="00057754"/>
    <w:rsid w:val="00062023"/>
    <w:rsid w:val="000655A6"/>
    <w:rsid w:val="00073CA8"/>
    <w:rsid w:val="000772ED"/>
    <w:rsid w:val="00080512"/>
    <w:rsid w:val="00087327"/>
    <w:rsid w:val="0009044A"/>
    <w:rsid w:val="00097635"/>
    <w:rsid w:val="000A29B9"/>
    <w:rsid w:val="000A5BBF"/>
    <w:rsid w:val="000B0D66"/>
    <w:rsid w:val="000B5B47"/>
    <w:rsid w:val="000C0F4C"/>
    <w:rsid w:val="000C3B95"/>
    <w:rsid w:val="000C3DB1"/>
    <w:rsid w:val="000C3E3E"/>
    <w:rsid w:val="000C47C3"/>
    <w:rsid w:val="000D339E"/>
    <w:rsid w:val="000D52F9"/>
    <w:rsid w:val="000D58AB"/>
    <w:rsid w:val="000E335E"/>
    <w:rsid w:val="000E435E"/>
    <w:rsid w:val="000E44D7"/>
    <w:rsid w:val="000F1AD7"/>
    <w:rsid w:val="000F1AE2"/>
    <w:rsid w:val="000F2C96"/>
    <w:rsid w:val="000F54F0"/>
    <w:rsid w:val="000F6583"/>
    <w:rsid w:val="00100F69"/>
    <w:rsid w:val="001050B1"/>
    <w:rsid w:val="00106E5E"/>
    <w:rsid w:val="00110E6E"/>
    <w:rsid w:val="00113034"/>
    <w:rsid w:val="00115821"/>
    <w:rsid w:val="00122CF3"/>
    <w:rsid w:val="00130450"/>
    <w:rsid w:val="00133525"/>
    <w:rsid w:val="00146207"/>
    <w:rsid w:val="00155371"/>
    <w:rsid w:val="00155BFF"/>
    <w:rsid w:val="0016290E"/>
    <w:rsid w:val="001638A0"/>
    <w:rsid w:val="00165601"/>
    <w:rsid w:val="00166AEA"/>
    <w:rsid w:val="00167127"/>
    <w:rsid w:val="00170B82"/>
    <w:rsid w:val="00170BDE"/>
    <w:rsid w:val="00171C6D"/>
    <w:rsid w:val="0017286D"/>
    <w:rsid w:val="00173E3B"/>
    <w:rsid w:val="00173FA2"/>
    <w:rsid w:val="00174E78"/>
    <w:rsid w:val="00177B2D"/>
    <w:rsid w:val="0019049A"/>
    <w:rsid w:val="00191F0F"/>
    <w:rsid w:val="001949F7"/>
    <w:rsid w:val="001A2048"/>
    <w:rsid w:val="001A4C42"/>
    <w:rsid w:val="001A66BD"/>
    <w:rsid w:val="001A7420"/>
    <w:rsid w:val="001B1B20"/>
    <w:rsid w:val="001B6637"/>
    <w:rsid w:val="001C21C3"/>
    <w:rsid w:val="001C3EBA"/>
    <w:rsid w:val="001D02C2"/>
    <w:rsid w:val="001D0424"/>
    <w:rsid w:val="001E7CA8"/>
    <w:rsid w:val="001F0C1D"/>
    <w:rsid w:val="001F1132"/>
    <w:rsid w:val="001F168B"/>
    <w:rsid w:val="001F3135"/>
    <w:rsid w:val="001F3905"/>
    <w:rsid w:val="001F66CB"/>
    <w:rsid w:val="002041E1"/>
    <w:rsid w:val="00212A53"/>
    <w:rsid w:val="00214C86"/>
    <w:rsid w:val="002222B1"/>
    <w:rsid w:val="00230F9E"/>
    <w:rsid w:val="00231215"/>
    <w:rsid w:val="002347A2"/>
    <w:rsid w:val="002472CD"/>
    <w:rsid w:val="00252D03"/>
    <w:rsid w:val="002675F0"/>
    <w:rsid w:val="00270D13"/>
    <w:rsid w:val="002760EE"/>
    <w:rsid w:val="00277B09"/>
    <w:rsid w:val="00282142"/>
    <w:rsid w:val="00283EDA"/>
    <w:rsid w:val="0028460B"/>
    <w:rsid w:val="002965A6"/>
    <w:rsid w:val="0029753B"/>
    <w:rsid w:val="002A4C53"/>
    <w:rsid w:val="002B3B32"/>
    <w:rsid w:val="002B3E57"/>
    <w:rsid w:val="002B477C"/>
    <w:rsid w:val="002B6339"/>
    <w:rsid w:val="002C0A05"/>
    <w:rsid w:val="002C3846"/>
    <w:rsid w:val="002C5D02"/>
    <w:rsid w:val="002D19AC"/>
    <w:rsid w:val="002D6EF2"/>
    <w:rsid w:val="002E00EE"/>
    <w:rsid w:val="002E0314"/>
    <w:rsid w:val="002E222E"/>
    <w:rsid w:val="002E2890"/>
    <w:rsid w:val="002F13D0"/>
    <w:rsid w:val="002F2324"/>
    <w:rsid w:val="002F6C6B"/>
    <w:rsid w:val="00302900"/>
    <w:rsid w:val="0030641D"/>
    <w:rsid w:val="00311793"/>
    <w:rsid w:val="00312A54"/>
    <w:rsid w:val="00313E2C"/>
    <w:rsid w:val="00315B85"/>
    <w:rsid w:val="003172DC"/>
    <w:rsid w:val="00320E6A"/>
    <w:rsid w:val="0032177F"/>
    <w:rsid w:val="00337E70"/>
    <w:rsid w:val="00341B03"/>
    <w:rsid w:val="003448FC"/>
    <w:rsid w:val="00346911"/>
    <w:rsid w:val="00350B34"/>
    <w:rsid w:val="003533D1"/>
    <w:rsid w:val="0035462D"/>
    <w:rsid w:val="00356555"/>
    <w:rsid w:val="00362972"/>
    <w:rsid w:val="00370AC4"/>
    <w:rsid w:val="003717A3"/>
    <w:rsid w:val="0037414F"/>
    <w:rsid w:val="003765B8"/>
    <w:rsid w:val="003808E0"/>
    <w:rsid w:val="0038486B"/>
    <w:rsid w:val="00386940"/>
    <w:rsid w:val="003959DA"/>
    <w:rsid w:val="003C3971"/>
    <w:rsid w:val="003D50D2"/>
    <w:rsid w:val="003D679B"/>
    <w:rsid w:val="003E20D9"/>
    <w:rsid w:val="003E332C"/>
    <w:rsid w:val="003F0078"/>
    <w:rsid w:val="003F3A19"/>
    <w:rsid w:val="003F6DE2"/>
    <w:rsid w:val="003F7322"/>
    <w:rsid w:val="00405C84"/>
    <w:rsid w:val="00411D6C"/>
    <w:rsid w:val="004121AC"/>
    <w:rsid w:val="004123ED"/>
    <w:rsid w:val="00413458"/>
    <w:rsid w:val="00413689"/>
    <w:rsid w:val="00414969"/>
    <w:rsid w:val="004203A8"/>
    <w:rsid w:val="00423334"/>
    <w:rsid w:val="004311D5"/>
    <w:rsid w:val="004345EC"/>
    <w:rsid w:val="0043583F"/>
    <w:rsid w:val="0043757B"/>
    <w:rsid w:val="00447303"/>
    <w:rsid w:val="0045603E"/>
    <w:rsid w:val="00460787"/>
    <w:rsid w:val="00463449"/>
    <w:rsid w:val="004641A2"/>
    <w:rsid w:val="004641F8"/>
    <w:rsid w:val="004652BC"/>
    <w:rsid w:val="00465515"/>
    <w:rsid w:val="00465B72"/>
    <w:rsid w:val="00472ED8"/>
    <w:rsid w:val="00475882"/>
    <w:rsid w:val="00481030"/>
    <w:rsid w:val="004831E1"/>
    <w:rsid w:val="00484C18"/>
    <w:rsid w:val="00487897"/>
    <w:rsid w:val="0049375B"/>
    <w:rsid w:val="00496010"/>
    <w:rsid w:val="0049643E"/>
    <w:rsid w:val="00496BF5"/>
    <w:rsid w:val="0049751D"/>
    <w:rsid w:val="004A4513"/>
    <w:rsid w:val="004A5BDD"/>
    <w:rsid w:val="004B32E1"/>
    <w:rsid w:val="004C30AC"/>
    <w:rsid w:val="004D1E55"/>
    <w:rsid w:val="004D287C"/>
    <w:rsid w:val="004D3578"/>
    <w:rsid w:val="004E213A"/>
    <w:rsid w:val="004E36A0"/>
    <w:rsid w:val="004F0988"/>
    <w:rsid w:val="004F3340"/>
    <w:rsid w:val="004F65C7"/>
    <w:rsid w:val="0051053B"/>
    <w:rsid w:val="0051716C"/>
    <w:rsid w:val="00523CCD"/>
    <w:rsid w:val="005279A2"/>
    <w:rsid w:val="00527D1E"/>
    <w:rsid w:val="00531FC5"/>
    <w:rsid w:val="00532366"/>
    <w:rsid w:val="0053388B"/>
    <w:rsid w:val="00535773"/>
    <w:rsid w:val="00540D7A"/>
    <w:rsid w:val="00542099"/>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2E56"/>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6620"/>
    <w:rsid w:val="005C7D87"/>
    <w:rsid w:val="005D2E01"/>
    <w:rsid w:val="005D7526"/>
    <w:rsid w:val="005E0BCB"/>
    <w:rsid w:val="005E24AA"/>
    <w:rsid w:val="005E2DDB"/>
    <w:rsid w:val="005E4BB2"/>
    <w:rsid w:val="005E51A9"/>
    <w:rsid w:val="005E60BF"/>
    <w:rsid w:val="005E6E69"/>
    <w:rsid w:val="005F4F16"/>
    <w:rsid w:val="005F788A"/>
    <w:rsid w:val="00602AEA"/>
    <w:rsid w:val="00614FDF"/>
    <w:rsid w:val="00623AE4"/>
    <w:rsid w:val="00630B30"/>
    <w:rsid w:val="0063543D"/>
    <w:rsid w:val="0063616D"/>
    <w:rsid w:val="00641085"/>
    <w:rsid w:val="00642064"/>
    <w:rsid w:val="00642FF6"/>
    <w:rsid w:val="0064432E"/>
    <w:rsid w:val="00645491"/>
    <w:rsid w:val="0064570A"/>
    <w:rsid w:val="00647114"/>
    <w:rsid w:val="00653CAA"/>
    <w:rsid w:val="006608E2"/>
    <w:rsid w:val="006618FE"/>
    <w:rsid w:val="00667AC4"/>
    <w:rsid w:val="006708AB"/>
    <w:rsid w:val="00670CF4"/>
    <w:rsid w:val="006715CF"/>
    <w:rsid w:val="00683ABC"/>
    <w:rsid w:val="006912E9"/>
    <w:rsid w:val="00692B01"/>
    <w:rsid w:val="00694C6E"/>
    <w:rsid w:val="00697176"/>
    <w:rsid w:val="00697A38"/>
    <w:rsid w:val="006A0C1B"/>
    <w:rsid w:val="006A323F"/>
    <w:rsid w:val="006B1EEF"/>
    <w:rsid w:val="006B30D0"/>
    <w:rsid w:val="006B7602"/>
    <w:rsid w:val="006B7C40"/>
    <w:rsid w:val="006C0780"/>
    <w:rsid w:val="006C2A0F"/>
    <w:rsid w:val="006C3D95"/>
    <w:rsid w:val="006D6100"/>
    <w:rsid w:val="006D7566"/>
    <w:rsid w:val="006E0E0B"/>
    <w:rsid w:val="006E52E2"/>
    <w:rsid w:val="006E5BA7"/>
    <w:rsid w:val="006E5C86"/>
    <w:rsid w:val="006F6E30"/>
    <w:rsid w:val="007000D6"/>
    <w:rsid w:val="00701116"/>
    <w:rsid w:val="0070132F"/>
    <w:rsid w:val="0070154D"/>
    <w:rsid w:val="007114BA"/>
    <w:rsid w:val="0071174C"/>
    <w:rsid w:val="00713C44"/>
    <w:rsid w:val="00715A78"/>
    <w:rsid w:val="007252B3"/>
    <w:rsid w:val="00726ADC"/>
    <w:rsid w:val="00732DB6"/>
    <w:rsid w:val="00734A5B"/>
    <w:rsid w:val="0074026F"/>
    <w:rsid w:val="00740A2E"/>
    <w:rsid w:val="007429F6"/>
    <w:rsid w:val="0074406E"/>
    <w:rsid w:val="00744E76"/>
    <w:rsid w:val="00745F71"/>
    <w:rsid w:val="00750DE9"/>
    <w:rsid w:val="00754402"/>
    <w:rsid w:val="007546CE"/>
    <w:rsid w:val="00765EA3"/>
    <w:rsid w:val="007726F4"/>
    <w:rsid w:val="0077330D"/>
    <w:rsid w:val="007749F6"/>
    <w:rsid w:val="00774DA4"/>
    <w:rsid w:val="0077503B"/>
    <w:rsid w:val="00780D8C"/>
    <w:rsid w:val="00781F0F"/>
    <w:rsid w:val="00792710"/>
    <w:rsid w:val="00792EDA"/>
    <w:rsid w:val="007951E4"/>
    <w:rsid w:val="0079634A"/>
    <w:rsid w:val="00796616"/>
    <w:rsid w:val="007970A5"/>
    <w:rsid w:val="007A052C"/>
    <w:rsid w:val="007A1226"/>
    <w:rsid w:val="007A55DF"/>
    <w:rsid w:val="007A6AF5"/>
    <w:rsid w:val="007B600E"/>
    <w:rsid w:val="007D2AB6"/>
    <w:rsid w:val="007E48F0"/>
    <w:rsid w:val="007E5CB2"/>
    <w:rsid w:val="007E6D25"/>
    <w:rsid w:val="007E77FE"/>
    <w:rsid w:val="007F0F4A"/>
    <w:rsid w:val="008028A4"/>
    <w:rsid w:val="00807F4F"/>
    <w:rsid w:val="00815AB4"/>
    <w:rsid w:val="008259A2"/>
    <w:rsid w:val="00830747"/>
    <w:rsid w:val="00830904"/>
    <w:rsid w:val="00833A56"/>
    <w:rsid w:val="00843883"/>
    <w:rsid w:val="0085774B"/>
    <w:rsid w:val="00861B33"/>
    <w:rsid w:val="00863169"/>
    <w:rsid w:val="0086466C"/>
    <w:rsid w:val="00864CFF"/>
    <w:rsid w:val="00864EA4"/>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E2D68"/>
    <w:rsid w:val="008E6375"/>
    <w:rsid w:val="008E6756"/>
    <w:rsid w:val="008E67DB"/>
    <w:rsid w:val="008E6FCA"/>
    <w:rsid w:val="008F2BCB"/>
    <w:rsid w:val="008F3017"/>
    <w:rsid w:val="008F5983"/>
    <w:rsid w:val="008F6BE6"/>
    <w:rsid w:val="008F74FB"/>
    <w:rsid w:val="008F7773"/>
    <w:rsid w:val="0090271F"/>
    <w:rsid w:val="00902E23"/>
    <w:rsid w:val="00903C87"/>
    <w:rsid w:val="00906F8C"/>
    <w:rsid w:val="00907425"/>
    <w:rsid w:val="009114D7"/>
    <w:rsid w:val="0091348E"/>
    <w:rsid w:val="00917CCB"/>
    <w:rsid w:val="00920AA5"/>
    <w:rsid w:val="00920AC1"/>
    <w:rsid w:val="00923952"/>
    <w:rsid w:val="00926C16"/>
    <w:rsid w:val="00933FB0"/>
    <w:rsid w:val="00941C69"/>
    <w:rsid w:val="00942A00"/>
    <w:rsid w:val="00942EC2"/>
    <w:rsid w:val="0094667D"/>
    <w:rsid w:val="009559C5"/>
    <w:rsid w:val="00960FC5"/>
    <w:rsid w:val="00964D4B"/>
    <w:rsid w:val="00965F16"/>
    <w:rsid w:val="0096601F"/>
    <w:rsid w:val="009723C9"/>
    <w:rsid w:val="00972EA8"/>
    <w:rsid w:val="00975DAE"/>
    <w:rsid w:val="009778F9"/>
    <w:rsid w:val="009800E4"/>
    <w:rsid w:val="00980FC8"/>
    <w:rsid w:val="0098336A"/>
    <w:rsid w:val="00984662"/>
    <w:rsid w:val="00987E3F"/>
    <w:rsid w:val="009953BA"/>
    <w:rsid w:val="0099776A"/>
    <w:rsid w:val="00997E10"/>
    <w:rsid w:val="009A1C61"/>
    <w:rsid w:val="009A5186"/>
    <w:rsid w:val="009A5779"/>
    <w:rsid w:val="009A660C"/>
    <w:rsid w:val="009B2ACB"/>
    <w:rsid w:val="009B343B"/>
    <w:rsid w:val="009B6F72"/>
    <w:rsid w:val="009C04B4"/>
    <w:rsid w:val="009C20BA"/>
    <w:rsid w:val="009C6676"/>
    <w:rsid w:val="009D1777"/>
    <w:rsid w:val="009E2A53"/>
    <w:rsid w:val="009F03CE"/>
    <w:rsid w:val="009F37B7"/>
    <w:rsid w:val="009F37F1"/>
    <w:rsid w:val="009F63EF"/>
    <w:rsid w:val="00A009D4"/>
    <w:rsid w:val="00A03D0B"/>
    <w:rsid w:val="00A075BA"/>
    <w:rsid w:val="00A10F02"/>
    <w:rsid w:val="00A164B4"/>
    <w:rsid w:val="00A26956"/>
    <w:rsid w:val="00A27486"/>
    <w:rsid w:val="00A3155C"/>
    <w:rsid w:val="00A33255"/>
    <w:rsid w:val="00A36478"/>
    <w:rsid w:val="00A41C2D"/>
    <w:rsid w:val="00A45602"/>
    <w:rsid w:val="00A5186E"/>
    <w:rsid w:val="00A53724"/>
    <w:rsid w:val="00A5421B"/>
    <w:rsid w:val="00A56066"/>
    <w:rsid w:val="00A56B86"/>
    <w:rsid w:val="00A73129"/>
    <w:rsid w:val="00A741F5"/>
    <w:rsid w:val="00A75EC6"/>
    <w:rsid w:val="00A82346"/>
    <w:rsid w:val="00A866BE"/>
    <w:rsid w:val="00A92BA1"/>
    <w:rsid w:val="00A93F84"/>
    <w:rsid w:val="00A95A32"/>
    <w:rsid w:val="00AA7916"/>
    <w:rsid w:val="00AB1276"/>
    <w:rsid w:val="00AB4A5D"/>
    <w:rsid w:val="00AC6BC6"/>
    <w:rsid w:val="00AD45A1"/>
    <w:rsid w:val="00AD5ED9"/>
    <w:rsid w:val="00AD6186"/>
    <w:rsid w:val="00AD626B"/>
    <w:rsid w:val="00AE1277"/>
    <w:rsid w:val="00AE6164"/>
    <w:rsid w:val="00AE65E2"/>
    <w:rsid w:val="00AE6790"/>
    <w:rsid w:val="00AE724D"/>
    <w:rsid w:val="00AE7312"/>
    <w:rsid w:val="00AF1460"/>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7E0"/>
    <w:rsid w:val="00B24F50"/>
    <w:rsid w:val="00B251E2"/>
    <w:rsid w:val="00B269E1"/>
    <w:rsid w:val="00B30FBC"/>
    <w:rsid w:val="00B465E4"/>
    <w:rsid w:val="00B55BBD"/>
    <w:rsid w:val="00B6215B"/>
    <w:rsid w:val="00B6708B"/>
    <w:rsid w:val="00B71B92"/>
    <w:rsid w:val="00B93086"/>
    <w:rsid w:val="00B94C53"/>
    <w:rsid w:val="00B95B85"/>
    <w:rsid w:val="00BA0ABF"/>
    <w:rsid w:val="00BA1575"/>
    <w:rsid w:val="00BA19ED"/>
    <w:rsid w:val="00BA4B8D"/>
    <w:rsid w:val="00BA5285"/>
    <w:rsid w:val="00BB37BD"/>
    <w:rsid w:val="00BB4414"/>
    <w:rsid w:val="00BC0F7D"/>
    <w:rsid w:val="00BD2839"/>
    <w:rsid w:val="00BD39E0"/>
    <w:rsid w:val="00BD7D31"/>
    <w:rsid w:val="00BE1124"/>
    <w:rsid w:val="00BE15C4"/>
    <w:rsid w:val="00BE28C1"/>
    <w:rsid w:val="00BE3255"/>
    <w:rsid w:val="00BE35C1"/>
    <w:rsid w:val="00BE7127"/>
    <w:rsid w:val="00BF128E"/>
    <w:rsid w:val="00C01F24"/>
    <w:rsid w:val="00C074DD"/>
    <w:rsid w:val="00C10134"/>
    <w:rsid w:val="00C10C96"/>
    <w:rsid w:val="00C12C7A"/>
    <w:rsid w:val="00C1496A"/>
    <w:rsid w:val="00C201AF"/>
    <w:rsid w:val="00C26897"/>
    <w:rsid w:val="00C31CB9"/>
    <w:rsid w:val="00C326C0"/>
    <w:rsid w:val="00C33079"/>
    <w:rsid w:val="00C35493"/>
    <w:rsid w:val="00C369B1"/>
    <w:rsid w:val="00C374D1"/>
    <w:rsid w:val="00C4232D"/>
    <w:rsid w:val="00C45231"/>
    <w:rsid w:val="00C45CCE"/>
    <w:rsid w:val="00C4628C"/>
    <w:rsid w:val="00C53F18"/>
    <w:rsid w:val="00C547F6"/>
    <w:rsid w:val="00C551FF"/>
    <w:rsid w:val="00C60581"/>
    <w:rsid w:val="00C620E8"/>
    <w:rsid w:val="00C640A9"/>
    <w:rsid w:val="00C711C7"/>
    <w:rsid w:val="00C72833"/>
    <w:rsid w:val="00C80F1D"/>
    <w:rsid w:val="00C81932"/>
    <w:rsid w:val="00C8451D"/>
    <w:rsid w:val="00C86683"/>
    <w:rsid w:val="00C87297"/>
    <w:rsid w:val="00C91962"/>
    <w:rsid w:val="00C93F40"/>
    <w:rsid w:val="00C97485"/>
    <w:rsid w:val="00CA3D0C"/>
    <w:rsid w:val="00CA457E"/>
    <w:rsid w:val="00CB5C70"/>
    <w:rsid w:val="00CC0725"/>
    <w:rsid w:val="00CC5918"/>
    <w:rsid w:val="00CD25EF"/>
    <w:rsid w:val="00CD62FD"/>
    <w:rsid w:val="00CD68B5"/>
    <w:rsid w:val="00CE0CAB"/>
    <w:rsid w:val="00CE1402"/>
    <w:rsid w:val="00CE28ED"/>
    <w:rsid w:val="00CF00DE"/>
    <w:rsid w:val="00CF065A"/>
    <w:rsid w:val="00CF1D2E"/>
    <w:rsid w:val="00D0210B"/>
    <w:rsid w:val="00D03198"/>
    <w:rsid w:val="00D074AA"/>
    <w:rsid w:val="00D21A77"/>
    <w:rsid w:val="00D304A1"/>
    <w:rsid w:val="00D36B67"/>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2E6F"/>
    <w:rsid w:val="00D87E00"/>
    <w:rsid w:val="00D904D5"/>
    <w:rsid w:val="00D9134D"/>
    <w:rsid w:val="00D96F0B"/>
    <w:rsid w:val="00DA26AD"/>
    <w:rsid w:val="00DA7A03"/>
    <w:rsid w:val="00DB1818"/>
    <w:rsid w:val="00DB4F04"/>
    <w:rsid w:val="00DC088D"/>
    <w:rsid w:val="00DC1DCD"/>
    <w:rsid w:val="00DC2894"/>
    <w:rsid w:val="00DC309B"/>
    <w:rsid w:val="00DC4DA2"/>
    <w:rsid w:val="00DD2FDE"/>
    <w:rsid w:val="00DD4C17"/>
    <w:rsid w:val="00DD5F19"/>
    <w:rsid w:val="00DD74A5"/>
    <w:rsid w:val="00DE137E"/>
    <w:rsid w:val="00DE31B5"/>
    <w:rsid w:val="00DE5208"/>
    <w:rsid w:val="00DE5F7A"/>
    <w:rsid w:val="00DF2B1F"/>
    <w:rsid w:val="00DF62CD"/>
    <w:rsid w:val="00DF6E9C"/>
    <w:rsid w:val="00DF7897"/>
    <w:rsid w:val="00E11C15"/>
    <w:rsid w:val="00E11C41"/>
    <w:rsid w:val="00E1273E"/>
    <w:rsid w:val="00E13A15"/>
    <w:rsid w:val="00E151B1"/>
    <w:rsid w:val="00E16509"/>
    <w:rsid w:val="00E2341F"/>
    <w:rsid w:val="00E25C7B"/>
    <w:rsid w:val="00E26DC2"/>
    <w:rsid w:val="00E30806"/>
    <w:rsid w:val="00E322B6"/>
    <w:rsid w:val="00E440FC"/>
    <w:rsid w:val="00E44582"/>
    <w:rsid w:val="00E4774E"/>
    <w:rsid w:val="00E51605"/>
    <w:rsid w:val="00E564FB"/>
    <w:rsid w:val="00E56851"/>
    <w:rsid w:val="00E612F5"/>
    <w:rsid w:val="00E6631E"/>
    <w:rsid w:val="00E6769F"/>
    <w:rsid w:val="00E7637C"/>
    <w:rsid w:val="00E77645"/>
    <w:rsid w:val="00E80271"/>
    <w:rsid w:val="00E901C5"/>
    <w:rsid w:val="00EA0025"/>
    <w:rsid w:val="00EA05F6"/>
    <w:rsid w:val="00EA061C"/>
    <w:rsid w:val="00EA15B0"/>
    <w:rsid w:val="00EA5EA7"/>
    <w:rsid w:val="00EA66BD"/>
    <w:rsid w:val="00EB29C8"/>
    <w:rsid w:val="00EB350D"/>
    <w:rsid w:val="00EB3818"/>
    <w:rsid w:val="00EB3962"/>
    <w:rsid w:val="00EB5BDA"/>
    <w:rsid w:val="00EC0D87"/>
    <w:rsid w:val="00EC1454"/>
    <w:rsid w:val="00EC1D08"/>
    <w:rsid w:val="00EC4A25"/>
    <w:rsid w:val="00EC65D1"/>
    <w:rsid w:val="00EC68CC"/>
    <w:rsid w:val="00ED1CB8"/>
    <w:rsid w:val="00ED1D1A"/>
    <w:rsid w:val="00ED77A5"/>
    <w:rsid w:val="00EE0061"/>
    <w:rsid w:val="00EE275C"/>
    <w:rsid w:val="00EE2AF9"/>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D85"/>
    <w:rsid w:val="00F2567D"/>
    <w:rsid w:val="00F25C2D"/>
    <w:rsid w:val="00F27EC8"/>
    <w:rsid w:val="00F30EE4"/>
    <w:rsid w:val="00F3209F"/>
    <w:rsid w:val="00F325C8"/>
    <w:rsid w:val="00F34834"/>
    <w:rsid w:val="00F37515"/>
    <w:rsid w:val="00F3762D"/>
    <w:rsid w:val="00F40B0A"/>
    <w:rsid w:val="00F44504"/>
    <w:rsid w:val="00F653B8"/>
    <w:rsid w:val="00F750AC"/>
    <w:rsid w:val="00F76076"/>
    <w:rsid w:val="00F77B9D"/>
    <w:rsid w:val="00F80958"/>
    <w:rsid w:val="00F83882"/>
    <w:rsid w:val="00F873FB"/>
    <w:rsid w:val="00F9008D"/>
    <w:rsid w:val="00F952A8"/>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55069-79AD-4D70-AB7F-8D0FDBE403C1}">
  <ds:schemaRefs>
    <ds:schemaRef ds:uri="http://schemas.microsoft.com/sharepoint/v3/contenttype/forms"/>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F748695D-D106-4325-A1F3-5447A456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848</Words>
  <Characters>4911</Characters>
  <Application>Microsoft Office Word</Application>
  <DocSecurity>0</DocSecurity>
  <Lines>169</Lines>
  <Paragraphs>112</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5647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
  <cp:revision>1</cp:revision>
  <cp:lastPrinted>2019-02-25T14:05:00Z</cp:lastPrinted>
  <dcterms:created xsi:type="dcterms:W3CDTF">2024-04-04T17:46:00Z</dcterms:created>
  <dcterms:modified xsi:type="dcterms:W3CDTF">2024-04-04T17:46:00Z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