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8E3CFF9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6F5CDB">
        <w:rPr>
          <w:b/>
          <w:noProof/>
          <w:sz w:val="24"/>
        </w:rPr>
        <w:t>7</w:t>
      </w:r>
      <w:r w:rsidR="00FC1CA8">
        <w:rPr>
          <w:b/>
          <w:noProof/>
          <w:sz w:val="24"/>
        </w:rPr>
        <w:t>e</w:t>
      </w:r>
      <w:r w:rsidRPr="00723794">
        <w:rPr>
          <w:b/>
          <w:noProof/>
          <w:sz w:val="24"/>
        </w:rPr>
        <w:tab/>
      </w:r>
      <w:r w:rsidR="00723794" w:rsidRPr="00723794">
        <w:rPr>
          <w:b/>
          <w:noProof/>
          <w:sz w:val="24"/>
        </w:rPr>
        <w:t>S4-</w:t>
      </w:r>
      <w:r w:rsidR="00723794" w:rsidRPr="00847FDB">
        <w:rPr>
          <w:b/>
          <w:noProof/>
          <w:sz w:val="24"/>
        </w:rPr>
        <w:t>2</w:t>
      </w:r>
      <w:r w:rsidR="006F5CDB">
        <w:rPr>
          <w:b/>
          <w:noProof/>
          <w:sz w:val="24"/>
        </w:rPr>
        <w:t>40</w:t>
      </w:r>
      <w:r w:rsidR="001976AF">
        <w:rPr>
          <w:b/>
          <w:noProof/>
          <w:sz w:val="24"/>
        </w:rPr>
        <w:t>715</w:t>
      </w:r>
    </w:p>
    <w:p w14:paraId="7CB45193" w14:textId="44F53D57" w:rsidR="001E41F3" w:rsidRDefault="00FC1CA8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6F5CDB">
        <w:rPr>
          <w:b/>
          <w:noProof/>
          <w:sz w:val="24"/>
        </w:rPr>
        <w:t xml:space="preserve">, </w:t>
      </w:r>
      <w:r w:rsidR="008B583F">
        <w:fldChar w:fldCharType="begin"/>
      </w:r>
      <w:r w:rsidR="008B583F">
        <w:instrText xml:space="preserve"> DOCPROPERTY  StartDate  \* MERGEFORMAT </w:instrText>
      </w:r>
      <w:r w:rsidR="008B583F">
        <w:fldChar w:fldCharType="separate"/>
      </w:r>
      <w:r w:rsidR="006F5CDB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8</w:t>
      </w:r>
      <w:r w:rsidR="006F5CDB" w:rsidRPr="00F17BD1">
        <w:rPr>
          <w:b/>
          <w:noProof/>
          <w:sz w:val="24"/>
          <w:vertAlign w:val="superscript"/>
        </w:rPr>
        <w:t>th</w:t>
      </w:r>
      <w:r w:rsidR="006F5CDB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</w:t>
      </w:r>
      <w:r w:rsidR="006F5CDB">
        <w:rPr>
          <w:b/>
          <w:noProof/>
          <w:sz w:val="24"/>
        </w:rPr>
        <w:t>2</w:t>
      </w:r>
      <w:r w:rsidRPr="00FC1CA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F5CD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April </w:t>
      </w:r>
      <w:r w:rsidR="006F5CDB">
        <w:rPr>
          <w:b/>
          <w:noProof/>
          <w:sz w:val="24"/>
        </w:rPr>
        <w:t>202</w:t>
      </w:r>
      <w:r w:rsidR="008B583F">
        <w:rPr>
          <w:b/>
          <w:noProof/>
          <w:sz w:val="24"/>
        </w:rPr>
        <w:fldChar w:fldCharType="end"/>
      </w:r>
      <w:r w:rsidR="006F5CDB">
        <w:rPr>
          <w:b/>
          <w:noProof/>
          <w:sz w:val="24"/>
        </w:rPr>
        <w:t>4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4A2DC6">
              <w:rPr>
                <w:b/>
                <w:bCs/>
              </w:rPr>
              <w:t>942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E8B633" w:rsidR="001E41F3" w:rsidRPr="00410371" w:rsidRDefault="00E358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</w:t>
            </w:r>
            <w:r w:rsidR="004A2DC6"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7404E" w:rsidR="001E41F3" w:rsidRPr="00E759F5" w:rsidRDefault="006F5CDB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E759F5"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A98052" w:rsidR="001E41F3" w:rsidRPr="00471855" w:rsidRDefault="000E717B" w:rsidP="00471855">
            <w:pPr>
              <w:pStyle w:val="Heading3"/>
              <w:rPr>
                <w:noProof/>
                <w:sz w:val="20"/>
              </w:rPr>
            </w:pPr>
            <w:r w:rsidRPr="000E717B">
              <w:rPr>
                <w:sz w:val="20"/>
              </w:rPr>
              <w:t>Use case on Application energy efficiency monitoring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0B56DD" w:rsidR="001E41F3" w:rsidRDefault="009B303B" w:rsidP="00723794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FS_MediaGREEN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AC7858" w:rsidR="001E41F3" w:rsidRDefault="00674256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9B303B">
              <w:t>9</w:t>
            </w:r>
            <w:r w:rsidR="00723794">
              <w:t>-</w:t>
            </w:r>
            <w:r>
              <w:t>0</w:t>
            </w:r>
            <w:r w:rsidR="00FC1CA8">
              <w:t>3</w:t>
            </w:r>
            <w:r w:rsidR="00723794">
              <w:t>-202</w:t>
            </w:r>
            <w: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C97C4" w14:textId="4B0BB175" w:rsidR="009E298B" w:rsidRDefault="009B303B" w:rsidP="004B6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One of the objectives of </w:t>
            </w:r>
            <w:hyperlink r:id="rId14" w:tgtFrame="_blank" w:history="1">
              <w:r w:rsidR="009E298B" w:rsidRPr="009E298B">
                <w:rPr>
                  <w:noProof/>
                </w:rPr>
                <w:t>S4-240</w:t>
              </w:r>
            </w:hyperlink>
            <w:r>
              <w:rPr>
                <w:noProof/>
              </w:rPr>
              <w:t>468</w:t>
            </w:r>
            <w:r w:rsidR="009E298B" w:rsidRPr="009E298B">
              <w:rPr>
                <w:noProof/>
              </w:rPr>
              <w:t xml:space="preserve"> states the following:</w:t>
            </w:r>
          </w:p>
          <w:p w14:paraId="61548119" w14:textId="44E48E81" w:rsidR="009E298B" w:rsidRDefault="009E298B" w:rsidP="000E717B">
            <w:pPr>
              <w:contextualSpacing/>
            </w:pPr>
            <w:r>
              <w:t>“</w:t>
            </w:r>
            <w:r w:rsidR="000E717B" w:rsidRPr="000E717B">
              <w:rPr>
                <w:sz w:val="22"/>
                <w:szCs w:val="22"/>
              </w:rPr>
              <w:t>Refine relevant SA1 use cases (5.5, 5.8, 5.9, 5.10 and 5.14) in TR 22.882 in the SA4 context.</w:t>
            </w:r>
            <w:r>
              <w:t xml:space="preserve">” </w:t>
            </w:r>
          </w:p>
          <w:p w14:paraId="708AA7DE" w14:textId="7DE165CF" w:rsidR="0091225A" w:rsidRDefault="009E298B" w:rsidP="00150B1D">
            <w:pPr>
              <w:pStyle w:val="CRCoverPage"/>
              <w:spacing w:after="0"/>
            </w:pPr>
            <w:r>
              <w:t>In this context,</w:t>
            </w:r>
            <w:r w:rsidR="009B303B">
              <w:t xml:space="preserve"> it is proposed to add the proposed content to th</w:t>
            </w:r>
            <w:r w:rsidR="00D21FA8">
              <w:rPr>
                <w:noProof/>
              </w:rPr>
              <w:t>e</w:t>
            </w:r>
            <w:r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9B303B">
              <w:rPr>
                <w:noProof/>
              </w:rPr>
              <w:t>R</w:t>
            </w:r>
            <w:r w:rsidR="00D21FA8">
              <w:rPr>
                <w:noProof/>
              </w:rPr>
              <w:t xml:space="preserve"> 26.</w:t>
            </w:r>
            <w:r w:rsidR="009B303B">
              <w:rPr>
                <w:noProof/>
              </w:rPr>
              <w:t>439</w:t>
            </w:r>
            <w:r w:rsidR="00D21FA8">
              <w:rPr>
                <w:noProof/>
              </w:rPr>
              <w:t xml:space="preserve"> v </w:t>
            </w:r>
            <w:r w:rsidR="00674256">
              <w:rPr>
                <w:noProof/>
              </w:rPr>
              <w:t>1.0.0</w:t>
            </w:r>
            <w:r w:rsidR="00D21FA8">
              <w:rPr>
                <w:noProof/>
              </w:rPr>
              <w:t xml:space="preserve"> </w:t>
            </w:r>
            <w:r w:rsidR="009B303B">
              <w:rPr>
                <w:noProof/>
              </w:rPr>
              <w:t xml:space="preserve">so that it </w:t>
            </w:r>
            <w:r w:rsidR="004B6AB6">
              <w:rPr>
                <w:noProof/>
              </w:rPr>
              <w:t xml:space="preserve">is </w:t>
            </w:r>
            <w:r w:rsidR="009B303B">
              <w:rPr>
                <w:noProof/>
              </w:rPr>
              <w:t xml:space="preserve">not </w:t>
            </w:r>
            <w:r w:rsidR="004B6AB6">
              <w:rPr>
                <w:noProof/>
              </w:rPr>
              <w:t>left incomplete.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67001F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9B303B">
              <w:rPr>
                <w:noProof/>
              </w:rPr>
              <w:t>text to be added in TR 26.439 on “</w:t>
            </w:r>
            <w:bookmarkStart w:id="1" w:name="_Hlk126159513"/>
            <w:r w:rsidR="000E717B">
              <w:t xml:space="preserve">Use case on </w:t>
            </w:r>
            <w:r w:rsidR="000E717B" w:rsidRPr="00935209">
              <w:t>Application energy efficiency monitoring</w:t>
            </w:r>
            <w:bookmarkEnd w:id="1"/>
            <w:r w:rsidR="009B303B">
              <w:rPr>
                <w:noProof/>
              </w:rPr>
              <w:t>”</w:t>
            </w:r>
            <w:r w:rsidR="000E717B">
              <w:rPr>
                <w:noProof/>
              </w:rPr>
              <w:t xml:space="preserve"> u</w:t>
            </w:r>
            <w:r w:rsidR="00FC5F37">
              <w:rPr>
                <w:noProof/>
              </w:rPr>
              <w:t>s</w:t>
            </w:r>
            <w:r w:rsidR="000E717B">
              <w:rPr>
                <w:noProof/>
              </w:rPr>
              <w:t>e case section</w:t>
            </w:r>
            <w:r w:rsidR="00150B1D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objectives will not be met</w:t>
            </w:r>
            <w:r w:rsidR="00D21FA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A2817B" w:rsidR="00E60469" w:rsidRDefault="00E3583A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 w:rsidSect="00C52FED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256CF738" w14:textId="77777777" w:rsidR="0043793C" w:rsidRDefault="0043793C" w:rsidP="0043793C">
      <w:pPr>
        <w:pStyle w:val="Heading1"/>
      </w:pPr>
      <w:bookmarkStart w:id="2" w:name="_Toc154165227"/>
      <w:r>
        <w:t>2</w:t>
      </w:r>
      <w:r>
        <w:tab/>
        <w:t>References</w:t>
      </w:r>
    </w:p>
    <w:p w14:paraId="6054F8E2" w14:textId="282F66D7" w:rsidR="0043793C" w:rsidRDefault="0043793C" w:rsidP="0043793C">
      <w:pPr>
        <w:pStyle w:val="EX"/>
        <w:rPr>
          <w:ins w:id="3" w:author="Daniel Venmani (Nokia)" w:date="2024-03-29T14:16:00Z"/>
        </w:rPr>
      </w:pPr>
      <w:ins w:id="4" w:author="Daniel Venmani (Nokia)" w:date="2024-03-29T10:36:00Z">
        <w:r w:rsidRPr="005130C9">
          <w:t>[</w:t>
        </w:r>
      </w:ins>
      <w:ins w:id="5" w:author="Daniel Venmani (Nokia)" w:date="2024-03-29T14:10:00Z">
        <w:r>
          <w:t>x</w:t>
        </w:r>
      </w:ins>
      <w:ins w:id="6" w:author="Daniel Venmani (Nokia)" w:date="2024-03-29T10:36:00Z">
        <w:r w:rsidRPr="005130C9">
          <w:t>]</w:t>
        </w:r>
        <w:r w:rsidRPr="005130C9">
          <w:tab/>
          <w:t>3GPP</w:t>
        </w:r>
        <w:r>
          <w:t> TS 2</w:t>
        </w:r>
      </w:ins>
      <w:ins w:id="7" w:author="Daniel Venmani (Nokia)" w:date="2024-03-29T11:24:00Z">
        <w:r>
          <w:t>2</w:t>
        </w:r>
      </w:ins>
      <w:ins w:id="8" w:author="Daniel Venmani (Nokia)" w:date="2024-03-29T10:36:00Z">
        <w:r>
          <w:t>.</w:t>
        </w:r>
      </w:ins>
      <w:ins w:id="9" w:author="Daniel Venmani (Nokia)" w:date="2024-03-29T11:24:00Z">
        <w:r>
          <w:t>882</w:t>
        </w:r>
      </w:ins>
      <w:ins w:id="10" w:author="Daniel Venmani (Nokia)" w:date="2024-03-29T10:36:00Z">
        <w:r>
          <w:t>: "</w:t>
        </w:r>
      </w:ins>
      <w:ins w:id="11" w:author="Daniel Venmani (Nokia)" w:date="2024-03-29T11:25:00Z">
        <w:r w:rsidRPr="000E717B">
          <w:t>Study on Energy Efficiency as a service criteria</w:t>
        </w:r>
      </w:ins>
      <w:ins w:id="12" w:author="Daniel Venmani (Nokia)" w:date="2024-03-29T10:36:00Z">
        <w:r>
          <w:t>".</w:t>
        </w:r>
      </w:ins>
    </w:p>
    <w:p w14:paraId="11555F35" w14:textId="77777777" w:rsidR="0043793C" w:rsidRDefault="0043793C" w:rsidP="0043793C">
      <w:pPr>
        <w:pStyle w:val="EX"/>
        <w:rPr>
          <w:ins w:id="13" w:author="Daniel Venmani (Nokia)" w:date="2024-03-29T14:16:00Z"/>
        </w:rPr>
      </w:pPr>
      <w:ins w:id="14" w:author="Daniel Venmani (Nokia)" w:date="2024-03-29T14:17:00Z">
        <w:r>
          <w:t>[x]</w:t>
        </w:r>
      </w:ins>
      <w:ins w:id="15" w:author="Richard Bradbury (2024-04-09)" w:date="2024-04-09T20:10:00Z" w16du:dateUtc="2024-04-09T19:10:00Z">
        <w:r>
          <w:tab/>
        </w:r>
      </w:ins>
      <w:ins w:id="16" w:author="Daniel Venmani (Nokia)" w:date="2024-03-29T14:16:00Z">
        <w:r w:rsidRPr="00935209">
          <w:t>3GPP TS 28.310: "Management and orchestration; Energy efficiency of 5G".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43793C" w14:paraId="7E0C0215" w14:textId="77777777" w:rsidTr="00C94D6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7C711B" w14:textId="77777777" w:rsidR="0043793C" w:rsidRDefault="0043793C" w:rsidP="00C94D6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7E9E8B5F" w14:textId="116DF061" w:rsidR="0043793C" w:rsidRDefault="004A2DC6" w:rsidP="0043793C">
      <w:pPr>
        <w:pStyle w:val="Heading3"/>
        <w:rPr>
          <w:ins w:id="17" w:author="Daniel Venmani (Nokia)" w:date="2024-03-29T11:21:00Z"/>
          <w:noProof/>
        </w:rPr>
      </w:pPr>
      <w:ins w:id="18" w:author="Daniel Venmani (Nokia)" w:date="2024-04-09T18:23:00Z">
        <w:r>
          <w:t>5.1.2</w:t>
        </w:r>
      </w:ins>
      <w:ins w:id="19" w:author="Daniel Venmani (Nokia)" w:date="2024-03-29T11:21:00Z">
        <w:r w:rsidR="000E717B" w:rsidRPr="00935209">
          <w:tab/>
          <w:t>Potential new requirements</w:t>
        </w:r>
        <w:bookmarkEnd w:id="2"/>
      </w:ins>
    </w:p>
    <w:p w14:paraId="42EADE2D" w14:textId="20C431BA" w:rsidR="001F3778" w:rsidRDefault="001F3778" w:rsidP="00B23DA2">
      <w:pPr>
        <w:rPr>
          <w:ins w:id="20" w:author="Richard Bradbury (2024-04-09)" w:date="2024-04-09T20:19:00Z" w16du:dateUtc="2024-04-09T19:19:00Z"/>
          <w:lang w:eastAsia="zh-CN"/>
        </w:rPr>
      </w:pPr>
      <w:ins w:id="21" w:author="Richard Bradbury (2024-04-09)" w:date="2024-04-09T20:19:00Z" w16du:dateUtc="2024-04-09T19:19:00Z">
        <w:r>
          <w:rPr>
            <w:lang w:eastAsia="zh-CN"/>
          </w:rPr>
          <w:t xml:space="preserve">Based on [2], the following potential new requirements </w:t>
        </w:r>
      </w:ins>
      <w:ins w:id="22" w:author="Richard Bradbury (2024-04-09)" w:date="2024-04-09T20:20:00Z" w16du:dateUtc="2024-04-09T19:20:00Z">
        <w:r>
          <w:rPr>
            <w:lang w:eastAsia="zh-CN"/>
          </w:rPr>
          <w:t xml:space="preserve">need to be considered in this </w:t>
        </w:r>
      </w:ins>
      <w:ins w:id="23" w:author="Richard Bradbury (2024-04-09)" w:date="2024-04-09T20:21:00Z" w16du:dateUtc="2024-04-09T19:21:00Z">
        <w:r>
          <w:rPr>
            <w:lang w:eastAsia="zh-CN"/>
          </w:rPr>
          <w:t xml:space="preserve">feasibility </w:t>
        </w:r>
      </w:ins>
      <w:ins w:id="24" w:author="Richard Bradbury (2024-04-09)" w:date="2024-04-09T20:20:00Z" w16du:dateUtc="2024-04-09T19:20:00Z">
        <w:r>
          <w:rPr>
            <w:lang w:eastAsia="zh-CN"/>
          </w:rPr>
          <w:t>study:</w:t>
        </w:r>
      </w:ins>
    </w:p>
    <w:p w14:paraId="036F0942" w14:textId="5159AE0F" w:rsidR="00B23DA2" w:rsidRDefault="001F3778" w:rsidP="001F3778">
      <w:pPr>
        <w:pStyle w:val="B1"/>
        <w:rPr>
          <w:ins w:id="25" w:author="Daniel Venmani (Nokia)" w:date="2024-03-29T16:54:00Z"/>
        </w:rPr>
      </w:pPr>
      <w:ins w:id="26" w:author="Richard Bradbury (2024-04-09)" w:date="2024-04-09T20:20:00Z" w16du:dateUtc="2024-04-09T19:20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ins w:id="27" w:author="Daniel Venmani (Nokia)" w:date="2024-03-29T16:49:00Z">
        <w:r w:rsidR="00B23DA2">
          <w:rPr>
            <w:lang w:eastAsia="zh-CN"/>
          </w:rPr>
          <w:t xml:space="preserve">Based on the </w:t>
        </w:r>
      </w:ins>
      <w:ins w:id="28" w:author="Daniel Venmani (Nokia)" w:date="2024-03-29T16:50:00Z">
        <w:r w:rsidR="00B23DA2" w:rsidRPr="00935209">
          <w:t>predict</w:t>
        </w:r>
        <w:r w:rsidR="00B23DA2">
          <w:t>ed</w:t>
        </w:r>
        <w:r w:rsidR="00B23DA2" w:rsidRPr="00935209">
          <w:t xml:space="preserve"> energy efficiency information </w:t>
        </w:r>
      </w:ins>
      <w:ins w:id="29" w:author="Daniel Venmani (Nokia)" w:date="2024-03-29T16:51:00Z">
        <w:r w:rsidR="00B23DA2">
          <w:rPr>
            <w:lang w:eastAsia="zh-CN"/>
          </w:rPr>
          <w:t>exposed</w:t>
        </w:r>
        <w:r w:rsidR="00B23DA2">
          <w:rPr>
            <w:rFonts w:eastAsia="Yu Mincho"/>
            <w:lang w:eastAsia="ja-JP"/>
          </w:rPr>
          <w:t xml:space="preserve"> </w:t>
        </w:r>
      </w:ins>
      <w:ins w:id="30" w:author="Daniel Venmani (Nokia)" w:date="2024-03-29T16:50:00Z">
        <w:r w:rsidR="00B23DA2">
          <w:rPr>
            <w:rFonts w:eastAsia="Yu Mincho"/>
            <w:lang w:eastAsia="ja-JP"/>
          </w:rPr>
          <w:t xml:space="preserve">from the 5G </w:t>
        </w:r>
      </w:ins>
      <w:ins w:id="31" w:author="Richard Bradbury (2024-04-09)" w:date="2024-04-09T20:11:00Z" w16du:dateUtc="2024-04-09T19:11:00Z">
        <w:r w:rsidR="0043793C">
          <w:rPr>
            <w:rFonts w:eastAsia="Yu Mincho"/>
            <w:lang w:eastAsia="ja-JP"/>
          </w:rPr>
          <w:t>S</w:t>
        </w:r>
      </w:ins>
      <w:ins w:id="32" w:author="Daniel Venmani (Nokia)" w:date="2024-03-29T16:50:00Z">
        <w:r w:rsidR="00B23DA2">
          <w:rPr>
            <w:rFonts w:eastAsia="Yu Mincho"/>
            <w:lang w:eastAsia="ja-JP"/>
          </w:rPr>
          <w:t>ystem</w:t>
        </w:r>
        <w:r w:rsidR="00B23DA2">
          <w:t xml:space="preserve">, </w:t>
        </w:r>
        <w:r w:rsidR="00B23DA2" w:rsidRPr="00935209">
          <w:t xml:space="preserve">the </w:t>
        </w:r>
      </w:ins>
      <w:ins w:id="33" w:author="Richard Bradbury (2024-04-09)" w:date="2024-04-09T20:11:00Z" w16du:dateUtc="2024-04-09T19:11:00Z">
        <w:r w:rsidR="0043793C">
          <w:t>A</w:t>
        </w:r>
      </w:ins>
      <w:ins w:id="34" w:author="Daniel Venmani (Nokia)" w:date="2024-03-29T16:50:00Z">
        <w:r w:rsidR="00B23DA2" w:rsidRPr="00935209">
          <w:t xml:space="preserve">pplication </w:t>
        </w:r>
      </w:ins>
      <w:ins w:id="35" w:author="Richard Bradbury (2024-04-09)" w:date="2024-04-09T20:11:00Z" w16du:dateUtc="2024-04-09T19:11:00Z">
        <w:r w:rsidR="0043793C">
          <w:t>S</w:t>
        </w:r>
      </w:ins>
      <w:ins w:id="36" w:author="Daniel Venmani (Nokia)" w:date="2024-03-29T16:50:00Z">
        <w:r w:rsidR="00B23DA2" w:rsidRPr="00935209">
          <w:t xml:space="preserve">ervice </w:t>
        </w:r>
      </w:ins>
      <w:ins w:id="37" w:author="Richard Bradbury (2024-04-09)" w:date="2024-04-09T20:11:00Z" w16du:dateUtc="2024-04-09T19:11:00Z">
        <w:r w:rsidR="0043793C">
          <w:t>P</w:t>
        </w:r>
      </w:ins>
      <w:ins w:id="38" w:author="Daniel Venmani (Nokia)" w:date="2024-03-29T16:50:00Z">
        <w:r w:rsidR="00B23DA2" w:rsidRPr="00935209">
          <w:t>rovider</w:t>
        </w:r>
      </w:ins>
      <w:ins w:id="39" w:author="Daniel Venmani (Nokia)" w:date="2024-03-29T16:52:00Z">
        <w:r w:rsidR="00B23DA2">
          <w:t xml:space="preserve"> </w:t>
        </w:r>
      </w:ins>
      <w:ins w:id="40" w:author="Daniel Venmani (Nokia)" w:date="2024-04-09T18:32:00Z">
        <w:r w:rsidR="00B375B7">
          <w:t>should</w:t>
        </w:r>
      </w:ins>
      <w:ins w:id="41" w:author="Daniel Venmani (Nokia)" w:date="2024-03-29T16:52:00Z">
        <w:r w:rsidR="00B23DA2">
          <w:t xml:space="preserve"> be able to </w:t>
        </w:r>
      </w:ins>
      <w:ins w:id="42" w:author="Daniel Venmani (Nokia)" w:date="2024-03-29T16:54:00Z">
        <w:r w:rsidR="00B23DA2" w:rsidRPr="00935209">
          <w:t xml:space="preserve">adapt the application service parameters based on the </w:t>
        </w:r>
        <w:r w:rsidR="00B23DA2">
          <w:t>5GS</w:t>
        </w:r>
        <w:r w:rsidR="00B23DA2" w:rsidRPr="00935209">
          <w:t xml:space="preserve"> feedback</w:t>
        </w:r>
      </w:ins>
      <w:ins w:id="43" w:author="Daniel Venmani (Nokia)" w:date="2024-04-09T18:34:00Z">
        <w:del w:id="44" w:author="Richard Bradbury (2024-04-09)" w:date="2024-04-09T20:21:00Z" w16du:dateUtc="2024-04-09T19:21:00Z">
          <w:r w:rsidR="00B375B7" w:rsidDel="008B583F">
            <w:delText>[2]</w:delText>
          </w:r>
        </w:del>
      </w:ins>
      <w:ins w:id="45" w:author="Daniel Venmani (Nokia)" w:date="2024-03-29T16:54:00Z">
        <w:r w:rsidR="00B23DA2" w:rsidRPr="00935209">
          <w:t>. Such adaptation of the application service parameters can be</w:t>
        </w:r>
      </w:ins>
      <w:ins w:id="46" w:author="Richard Bradbury (2024-04-09)" w:date="2024-04-09T20:11:00Z" w16du:dateUtc="2024-04-09T19:11:00Z">
        <w:r w:rsidR="0043793C">
          <w:t>,</w:t>
        </w:r>
      </w:ins>
      <w:ins w:id="47" w:author="Daniel Venmani (Nokia)" w:date="2024-03-29T16:54:00Z">
        <w:r w:rsidR="00B23DA2" w:rsidRPr="00935209">
          <w:t xml:space="preserve"> for instance</w:t>
        </w:r>
      </w:ins>
      <w:ins w:id="48" w:author="Richard Bradbury (2024-04-09)" w:date="2024-04-09T20:11:00Z" w16du:dateUtc="2024-04-09T19:11:00Z">
        <w:r w:rsidR="0043793C">
          <w:t>,</w:t>
        </w:r>
      </w:ins>
      <w:ins w:id="49" w:author="Daniel Venmani (Nokia)" w:date="2024-03-29T16:54:00Z">
        <w:r w:rsidR="00B23DA2" w:rsidRPr="00935209">
          <w:t xml:space="preserve"> </w:t>
        </w:r>
      </w:ins>
      <w:ins w:id="50" w:author="Richard Bradbury (2024-04-09)" w:date="2024-04-09T20:12:00Z" w16du:dateUtc="2024-04-09T19:12:00Z">
        <w:r w:rsidR="0043793C">
          <w:t xml:space="preserve">relocation of </w:t>
        </w:r>
      </w:ins>
      <w:ins w:id="51" w:author="Daniel Venmani (Nokia)" w:date="2024-03-29T16:54:00Z">
        <w:r w:rsidR="00B23DA2" w:rsidRPr="00935209">
          <w:t xml:space="preserve">the </w:t>
        </w:r>
      </w:ins>
      <w:ins w:id="52" w:author="Richard Bradbury (2024-04-09)" w:date="2024-04-09T20:12:00Z" w16du:dateUtc="2024-04-09T19:12:00Z">
        <w:r w:rsidR="0043793C">
          <w:t>A</w:t>
        </w:r>
      </w:ins>
      <w:ins w:id="53" w:author="Daniel Venmani (Nokia)" w:date="2024-03-29T16:54:00Z">
        <w:r w:rsidR="00B23DA2" w:rsidRPr="00935209">
          <w:t xml:space="preserve">pplication </w:t>
        </w:r>
      </w:ins>
      <w:ins w:id="54" w:author="Richard Bradbury (2024-04-09)" w:date="2024-04-09T20:12:00Z" w16du:dateUtc="2024-04-09T19:12:00Z">
        <w:r w:rsidR="0043793C">
          <w:t>S</w:t>
        </w:r>
      </w:ins>
      <w:ins w:id="55" w:author="Daniel Venmani (Nokia)" w:date="2024-03-29T16:54:00Z">
        <w:r w:rsidR="00B23DA2" w:rsidRPr="00935209">
          <w:t xml:space="preserve">erver </w:t>
        </w:r>
        <w:del w:id="56" w:author="Richard Bradbury (2024-04-09)" w:date="2024-04-09T20:12:00Z" w16du:dateUtc="2024-04-09T19:12:00Z">
          <w:r w:rsidR="00B23DA2" w:rsidRPr="00935209" w:rsidDel="0043793C">
            <w:delText xml:space="preserve">re-location </w:delText>
          </w:r>
        </w:del>
        <w:r w:rsidR="00B23DA2" w:rsidRPr="00935209">
          <w:t xml:space="preserve">to an edge </w:t>
        </w:r>
      </w:ins>
      <w:ins w:id="57" w:author="Richard Bradbury (2024-04-09)" w:date="2024-04-09T20:12:00Z" w16du:dateUtc="2024-04-09T19:12:00Z">
        <w:r w:rsidR="0043793C">
          <w:t>D</w:t>
        </w:r>
      </w:ins>
      <w:ins w:id="58" w:author="Daniel Venmani (Nokia)" w:date="2024-03-29T16:54:00Z">
        <w:r w:rsidR="00B23DA2" w:rsidRPr="00935209">
          <w:t xml:space="preserve">ata </w:t>
        </w:r>
      </w:ins>
      <w:ins w:id="59" w:author="Richard Bradbury (2024-04-09)" w:date="2024-04-09T20:12:00Z" w16du:dateUtc="2024-04-09T19:12:00Z">
        <w:r w:rsidR="0043793C">
          <w:t>N</w:t>
        </w:r>
      </w:ins>
      <w:ins w:id="60" w:author="Daniel Venmani (Nokia)" w:date="2024-03-29T16:54:00Z">
        <w:r w:rsidR="00B23DA2" w:rsidRPr="00935209">
          <w:t xml:space="preserve">etwork to enhance the energy efficiency </w:t>
        </w:r>
        <w:del w:id="61" w:author="Richard Bradbury (2024-04-09)" w:date="2024-04-09T20:12:00Z" w16du:dateUtc="2024-04-09T19:12:00Z">
          <w:r w:rsidR="00B23DA2" w:rsidRPr="00935209" w:rsidDel="0043793C">
            <w:delText>for</w:delText>
          </w:r>
        </w:del>
      </w:ins>
      <w:ins w:id="62" w:author="Richard Bradbury (2024-04-09)" w:date="2024-04-09T20:12:00Z" w16du:dateUtc="2024-04-09T19:12:00Z">
        <w:r w:rsidR="0043793C">
          <w:t>of</w:t>
        </w:r>
      </w:ins>
      <w:ins w:id="63" w:author="Daniel Venmani (Nokia)" w:date="2024-03-29T16:54:00Z">
        <w:r w:rsidR="00B23DA2" w:rsidRPr="00935209">
          <w:t xml:space="preserve"> the application</w:t>
        </w:r>
      </w:ins>
      <w:ins w:id="64" w:author="Daniel Venmani (Nokia)" w:date="2024-04-03T10:46:00Z">
        <w:r w:rsidR="00C478B3">
          <w:t xml:space="preserve">. In order to perform such operations, the </w:t>
        </w:r>
      </w:ins>
      <w:ins w:id="65" w:author="Richard Bradbury (2024-04-09)" w:date="2024-04-09T20:12:00Z" w16du:dateUtc="2024-04-09T19:12:00Z">
        <w:r w:rsidR="0043793C">
          <w:t>A</w:t>
        </w:r>
      </w:ins>
      <w:ins w:id="66" w:author="Daniel Venmani (Nokia)" w:date="2024-04-03T10:46:00Z">
        <w:r w:rsidR="00C478B3">
          <w:t xml:space="preserve">pplication </w:t>
        </w:r>
      </w:ins>
      <w:ins w:id="67" w:author="Richard Bradbury (2024-04-09)" w:date="2024-04-09T20:12:00Z" w16du:dateUtc="2024-04-09T19:12:00Z">
        <w:r w:rsidR="0043793C">
          <w:t>S</w:t>
        </w:r>
      </w:ins>
      <w:ins w:id="68" w:author="Daniel Venmani (Nokia)" w:date="2024-04-03T10:46:00Z">
        <w:r w:rsidR="00C478B3">
          <w:t xml:space="preserve">ervice </w:t>
        </w:r>
      </w:ins>
      <w:ins w:id="69" w:author="Richard Bradbury (2024-04-09)" w:date="2024-04-09T20:12:00Z" w16du:dateUtc="2024-04-09T19:12:00Z">
        <w:r w:rsidR="0043793C">
          <w:t>P</w:t>
        </w:r>
      </w:ins>
      <w:ins w:id="70" w:author="Daniel Venmani (Nokia)" w:date="2024-04-03T10:46:00Z">
        <w:r w:rsidR="00C478B3">
          <w:t xml:space="preserve">rovider </w:t>
        </w:r>
      </w:ins>
      <w:ins w:id="71" w:author="Daniel Venmani (Nokia)" w:date="2024-04-09T18:33:00Z">
        <w:del w:id="72" w:author="Richard Bradbury (2024-04-09)" w:date="2024-04-09T20:14:00Z" w16du:dateUtc="2024-04-09T19:14:00Z">
          <w:r w:rsidR="00B375B7" w:rsidDel="0043793C">
            <w:delText xml:space="preserve">should </w:delText>
          </w:r>
        </w:del>
      </w:ins>
      <w:ins w:id="73" w:author="Nikolai Leung" w:date="2024-04-09T00:17:00Z">
        <w:del w:id="74" w:author="Richard Bradbury (2024-04-09)" w:date="2024-04-09T20:14:00Z" w16du:dateUtc="2024-04-09T19:14:00Z">
          <w:r w:rsidR="00A06C2F" w:rsidDel="0043793C">
            <w:delText>use</w:delText>
          </w:r>
        </w:del>
      </w:ins>
      <w:ins w:id="75" w:author="Daniel Venmani (Nokia)" w:date="2024-04-03T10:46:00Z">
        <w:del w:id="76" w:author="Richard Bradbury (2024-04-09)" w:date="2024-04-09T20:14:00Z" w16du:dateUtc="2024-04-09T19:14:00Z">
          <w:r w:rsidR="00C478B3" w:rsidDel="0043793C">
            <w:delText xml:space="preserve"> </w:delText>
          </w:r>
        </w:del>
        <w:del w:id="77" w:author="Richard Bradbury (2024-04-09)" w:date="2024-04-09T20:12:00Z" w16du:dateUtc="2024-04-09T19:12:00Z">
          <w:r w:rsidR="00C478B3" w:rsidDel="0043793C">
            <w:delText>the</w:delText>
          </w:r>
        </w:del>
      </w:ins>
      <w:ins w:id="78" w:author="Richard Bradbury (2024-04-09)" w:date="2024-04-09T20:14:00Z" w16du:dateUtc="2024-04-09T19:14:00Z">
        <w:r w:rsidR="0043793C">
          <w:t>requires</w:t>
        </w:r>
      </w:ins>
      <w:ins w:id="79" w:author="Daniel Venmani (Nokia)" w:date="2024-04-03T10:46:00Z">
        <w:r w:rsidR="00C478B3">
          <w:t xml:space="preserve"> relevant APIs </w:t>
        </w:r>
      </w:ins>
      <w:ins w:id="80" w:author="Richard Bradbury (2024-04-09)" w:date="2024-04-09T20:14:00Z" w16du:dateUtc="2024-04-09T19:14:00Z">
        <w:r w:rsidR="0043793C">
          <w:t xml:space="preserve">to be </w:t>
        </w:r>
      </w:ins>
      <w:ins w:id="81" w:author="Nikolai Leung" w:date="2024-04-09T00:17:00Z">
        <w:r w:rsidR="00464539">
          <w:t>exposed by</w:t>
        </w:r>
      </w:ins>
      <w:ins w:id="82" w:author="Daniel Venmani (Nokia)" w:date="2024-04-03T10:46:00Z">
        <w:r w:rsidR="00C478B3">
          <w:t xml:space="preserve"> the 5G </w:t>
        </w:r>
      </w:ins>
      <w:ins w:id="83" w:author="Richard Bradbury (2024-04-09)" w:date="2024-04-09T20:12:00Z" w16du:dateUtc="2024-04-09T19:12:00Z">
        <w:r w:rsidR="0043793C">
          <w:t>S</w:t>
        </w:r>
      </w:ins>
      <w:ins w:id="84" w:author="Daniel Venmani (Nokia)" w:date="2024-04-03T10:46:00Z">
        <w:r w:rsidR="00C478B3">
          <w:t>ystem</w:t>
        </w:r>
        <w:del w:id="85" w:author="Richard Bradbury (2024-04-09)" w:date="2024-04-09T20:13:00Z" w16du:dateUtc="2024-04-09T19:13:00Z">
          <w:r w:rsidR="00C478B3" w:rsidDel="0043793C">
            <w:delText xml:space="preserve"> operator</w:delText>
          </w:r>
        </w:del>
      </w:ins>
      <w:ins w:id="86" w:author="Daniel Venmani (Nokia)" w:date="2024-03-29T16:54:00Z">
        <w:r w:rsidR="00B23DA2">
          <w:t>.</w:t>
        </w:r>
      </w:ins>
    </w:p>
    <w:p w14:paraId="7EC6ED9E" w14:textId="04BF6B9D" w:rsidR="002324F6" w:rsidRDefault="001F3778" w:rsidP="001F3778">
      <w:pPr>
        <w:pStyle w:val="B1"/>
        <w:rPr>
          <w:ins w:id="87" w:author="Daniel Venmani (Nokia)" w:date="2024-04-09T11:15:00Z"/>
          <w:lang w:eastAsia="zh-CN"/>
        </w:rPr>
      </w:pPr>
      <w:ins w:id="88" w:author="Richard Bradbury (2024-04-09)" w:date="2024-04-09T20:20:00Z" w16du:dateUtc="2024-04-09T19:20:00Z">
        <w:r>
          <w:rPr>
            <w:rFonts w:eastAsia="Yu Mincho"/>
            <w:lang w:eastAsia="ja-JP"/>
          </w:rPr>
          <w:t>2.</w:t>
        </w:r>
        <w:r>
          <w:rPr>
            <w:rFonts w:eastAsia="Yu Mincho"/>
            <w:lang w:eastAsia="ja-JP"/>
          </w:rPr>
          <w:tab/>
        </w:r>
      </w:ins>
      <w:ins w:id="89" w:author="Daniel Venmani (Nokia)" w:date="2024-03-29T16:54:00Z">
        <w:r w:rsidR="002324F6">
          <w:rPr>
            <w:rFonts w:eastAsia="Yu Mincho"/>
            <w:lang w:eastAsia="ja-JP"/>
          </w:rPr>
          <w:t>Based on the derived energy efficiency information notification</w:t>
        </w:r>
      </w:ins>
      <w:ins w:id="90" w:author="Richard Bradbury (2024-04-09)" w:date="2024-04-09T20:20:00Z" w16du:dateUtc="2024-04-09T19:20:00Z">
        <w:r>
          <w:rPr>
            <w:rFonts w:eastAsia="Yu Mincho"/>
            <w:lang w:eastAsia="ja-JP"/>
          </w:rPr>
          <w:t>s</w:t>
        </w:r>
      </w:ins>
      <w:ins w:id="91" w:author="Daniel Venmani (Nokia)" w:date="2024-03-29T16:54:00Z">
        <w:r w:rsidR="002324F6">
          <w:rPr>
            <w:rFonts w:eastAsia="Yu Mincho"/>
            <w:lang w:eastAsia="ja-JP"/>
          </w:rPr>
          <w:t xml:space="preserve"> </w:t>
        </w:r>
        <w:r w:rsidR="002324F6" w:rsidRPr="00935209">
          <w:t>for one or more application services</w:t>
        </w:r>
        <w:r w:rsidR="002324F6">
          <w:rPr>
            <w:rFonts w:eastAsia="Yu Mincho"/>
            <w:lang w:eastAsia="ja-JP"/>
          </w:rPr>
          <w:t xml:space="preserve"> exposed </w:t>
        </w:r>
        <w:del w:id="92" w:author="Richard Bradbury (2024-04-09)" w:date="2024-04-09T20:13:00Z" w16du:dateUtc="2024-04-09T19:13:00Z">
          <w:r w:rsidR="002324F6" w:rsidDel="0043793C">
            <w:rPr>
              <w:rFonts w:eastAsia="Yu Mincho"/>
              <w:lang w:eastAsia="ja-JP"/>
            </w:rPr>
            <w:delText>from</w:delText>
          </w:r>
        </w:del>
      </w:ins>
      <w:ins w:id="93" w:author="Richard Bradbury (2024-04-09)" w:date="2024-04-09T20:13:00Z" w16du:dateUtc="2024-04-09T19:13:00Z">
        <w:r w:rsidR="0043793C">
          <w:rPr>
            <w:rFonts w:eastAsia="Yu Mincho"/>
            <w:lang w:eastAsia="ja-JP"/>
          </w:rPr>
          <w:t>by</w:t>
        </w:r>
      </w:ins>
      <w:ins w:id="94" w:author="Daniel Venmani (Nokia)" w:date="2024-03-29T16:54:00Z">
        <w:r w:rsidR="002324F6">
          <w:rPr>
            <w:rFonts w:eastAsia="Yu Mincho"/>
            <w:lang w:eastAsia="ja-JP"/>
          </w:rPr>
          <w:t xml:space="preserve"> the 5G </w:t>
        </w:r>
      </w:ins>
      <w:ins w:id="95" w:author="Richard Bradbury (2024-04-09)" w:date="2024-04-09T20:13:00Z" w16du:dateUtc="2024-04-09T19:13:00Z">
        <w:r w:rsidR="0043793C">
          <w:rPr>
            <w:rFonts w:eastAsia="Yu Mincho"/>
            <w:lang w:eastAsia="ja-JP"/>
          </w:rPr>
          <w:t>S</w:t>
        </w:r>
      </w:ins>
      <w:ins w:id="96" w:author="Daniel Venmani (Nokia)" w:date="2024-03-29T16:54:00Z">
        <w:r w:rsidR="002324F6">
          <w:rPr>
            <w:rFonts w:eastAsia="Yu Mincho"/>
            <w:lang w:eastAsia="ja-JP"/>
          </w:rPr>
          <w:t xml:space="preserve">ystem, the </w:t>
        </w:r>
      </w:ins>
      <w:ins w:id="97" w:author="Richard Bradbury (2024-04-09)" w:date="2024-04-09T20:13:00Z" w16du:dateUtc="2024-04-09T19:13:00Z">
        <w:r w:rsidR="0043793C">
          <w:rPr>
            <w:rFonts w:eastAsia="Yu Mincho"/>
            <w:lang w:eastAsia="ja-JP"/>
          </w:rPr>
          <w:t>A</w:t>
        </w:r>
      </w:ins>
      <w:ins w:id="98" w:author="Daniel Venmani (Nokia)" w:date="2024-03-29T16:54:00Z">
        <w:r w:rsidR="002324F6">
          <w:rPr>
            <w:rFonts w:eastAsia="Yu Mincho"/>
            <w:lang w:eastAsia="ja-JP"/>
          </w:rPr>
          <w:t xml:space="preserve">pplication </w:t>
        </w:r>
      </w:ins>
      <w:ins w:id="99" w:author="Richard Bradbury (2024-04-09)" w:date="2024-04-09T20:13:00Z" w16du:dateUtc="2024-04-09T19:13:00Z">
        <w:r w:rsidR="0043793C">
          <w:rPr>
            <w:rFonts w:eastAsia="Yu Mincho"/>
            <w:lang w:eastAsia="ja-JP"/>
          </w:rPr>
          <w:t>S</w:t>
        </w:r>
      </w:ins>
      <w:ins w:id="100" w:author="Daniel Venmani (Nokia)" w:date="2024-03-29T16:54:00Z">
        <w:r w:rsidR="002324F6">
          <w:rPr>
            <w:rFonts w:eastAsia="Yu Mincho"/>
            <w:lang w:eastAsia="ja-JP"/>
          </w:rPr>
          <w:t xml:space="preserve">ervice </w:t>
        </w:r>
      </w:ins>
      <w:ins w:id="101" w:author="Richard Bradbury (2024-04-09)" w:date="2024-04-09T20:13:00Z" w16du:dateUtc="2024-04-09T19:13:00Z">
        <w:r w:rsidR="0043793C">
          <w:rPr>
            <w:rFonts w:eastAsia="Yu Mincho"/>
            <w:lang w:eastAsia="ja-JP"/>
          </w:rPr>
          <w:t>P</w:t>
        </w:r>
      </w:ins>
      <w:ins w:id="102" w:author="Daniel Venmani (Nokia)" w:date="2024-03-29T16:54:00Z">
        <w:r w:rsidR="002324F6">
          <w:rPr>
            <w:rFonts w:eastAsia="Yu Mincho"/>
            <w:lang w:eastAsia="ja-JP"/>
          </w:rPr>
          <w:t xml:space="preserve">rovider </w:t>
        </w:r>
      </w:ins>
      <w:ins w:id="103" w:author="Daniel Venmani (Nokia)" w:date="2024-04-09T18:33:00Z">
        <w:del w:id="104" w:author="Richard Bradbury (2024-04-09)" w:date="2024-04-09T20:14:00Z" w16du:dateUtc="2024-04-09T19:14:00Z">
          <w:r w:rsidR="00B375B7" w:rsidDel="0043793C">
            <w:rPr>
              <w:rFonts w:eastAsia="Yu Mincho"/>
              <w:lang w:eastAsia="ja-JP"/>
            </w:rPr>
            <w:delText>should</w:delText>
          </w:r>
        </w:del>
      </w:ins>
      <w:ins w:id="105" w:author="Richard Bradbury (2024-04-09)" w:date="2024-04-09T20:16:00Z" w16du:dateUtc="2024-04-09T19:16:00Z">
        <w:r w:rsidR="0043793C">
          <w:rPr>
            <w:rFonts w:eastAsia="Yu Mincho"/>
            <w:lang w:eastAsia="ja-JP"/>
          </w:rPr>
          <w:t>needs to</w:t>
        </w:r>
      </w:ins>
      <w:ins w:id="106" w:author="Daniel Venmani (Nokia)" w:date="2024-03-29T16:54:00Z">
        <w:r w:rsidR="002324F6">
          <w:rPr>
            <w:rFonts w:eastAsia="Yu Mincho"/>
            <w:lang w:eastAsia="ja-JP"/>
          </w:rPr>
          <w:t xml:space="preserve"> be able to </w:t>
        </w:r>
        <w:r w:rsidR="002324F6">
          <w:rPr>
            <w:rFonts w:eastAsia="Yu Mincho"/>
            <w:lang w:eastAsia="ja-JP"/>
          </w:rPr>
          <w:t xml:space="preserve">decide to </w:t>
        </w:r>
      </w:ins>
      <w:ins w:id="107" w:author="Richard Bradbury (2024-04-09)" w:date="2024-04-09T20:17:00Z" w16du:dateUtc="2024-04-09T19:17:00Z">
        <w:r w:rsidR="0043793C">
          <w:rPr>
            <w:rFonts w:eastAsia="Yu Mincho"/>
            <w:lang w:eastAsia="ja-JP"/>
          </w:rPr>
          <w:t xml:space="preserve">switch </w:t>
        </w:r>
      </w:ins>
      <w:ins w:id="108" w:author="Daniel Venmani (Nokia)" w:date="2024-03-29T16:54:00Z">
        <w:r w:rsidR="002324F6">
          <w:rPr>
            <w:rFonts w:eastAsia="Yu Mincho"/>
            <w:lang w:eastAsia="ja-JP"/>
          </w:rPr>
          <w:t xml:space="preserve">dynamically </w:t>
        </w:r>
        <w:del w:id="109" w:author="Richard Bradbury (2024-04-09)" w:date="2024-04-09T20:17:00Z" w16du:dateUtc="2024-04-09T19:17:00Z">
          <w:r w:rsidR="002324F6" w:rsidDel="0043793C">
            <w:rPr>
              <w:rFonts w:eastAsia="Yu Mincho"/>
              <w:lang w:eastAsia="ja-JP"/>
            </w:rPr>
            <w:delText xml:space="preserve">switch </w:delText>
          </w:r>
        </w:del>
        <w:r w:rsidR="002324F6">
          <w:rPr>
            <w:rFonts w:eastAsia="Yu Mincho"/>
            <w:lang w:eastAsia="ja-JP"/>
          </w:rPr>
          <w:t xml:space="preserve">to a </w:t>
        </w:r>
        <w:r w:rsidR="002324F6" w:rsidRPr="00935209">
          <w:rPr>
            <w:lang w:eastAsia="zh-CN"/>
          </w:rPr>
          <w:t xml:space="preserve">different service level, which may </w:t>
        </w:r>
      </w:ins>
      <w:ins w:id="110" w:author="Nikolai Leung" w:date="2024-04-09T00:20:00Z">
        <w:r w:rsidR="00D91C69">
          <w:rPr>
            <w:lang w:eastAsia="zh-CN"/>
          </w:rPr>
          <w:t>have</w:t>
        </w:r>
      </w:ins>
      <w:ins w:id="111" w:author="Daniel Venmani (Nokia)" w:date="2024-03-29T16:54:00Z">
        <w:r w:rsidR="002324F6" w:rsidRPr="00935209">
          <w:rPr>
            <w:lang w:eastAsia="zh-CN"/>
          </w:rPr>
          <w:t xml:space="preserve"> different </w:t>
        </w:r>
      </w:ins>
      <w:ins w:id="112" w:author="Richard Bradbury (2024-04-09)" w:date="2024-04-09T20:15:00Z" w16du:dateUtc="2024-04-09T19:15:00Z">
        <w:r w:rsidR="0043793C">
          <w:rPr>
            <w:lang w:eastAsia="zh-CN"/>
          </w:rPr>
          <w:t xml:space="preserve">associated service </w:t>
        </w:r>
      </w:ins>
      <w:ins w:id="113" w:author="Daniel Venmani (Nokia)" w:date="2024-03-29T16:54:00Z">
        <w:r w:rsidR="002324F6" w:rsidRPr="00935209">
          <w:rPr>
            <w:lang w:eastAsia="zh-CN"/>
          </w:rPr>
          <w:t>KPIs</w:t>
        </w:r>
        <w:del w:id="114" w:author="Richard Bradbury (2024-04-09)" w:date="2024-04-09T20:15:00Z" w16du:dateUtc="2024-04-09T19:15:00Z">
          <w:r w:rsidR="002324F6" w:rsidRPr="00935209" w:rsidDel="0043793C">
            <w:rPr>
              <w:lang w:eastAsia="zh-CN"/>
            </w:rPr>
            <w:delText xml:space="preserve"> associated with the service</w:delText>
          </w:r>
        </w:del>
      </w:ins>
      <w:ins w:id="115" w:author="Daniel Venmani (Nokia)" w:date="2024-04-09T18:34:00Z">
        <w:del w:id="116" w:author="Richard Bradbury (2024-04-09)" w:date="2024-04-09T20:15:00Z" w16du:dateUtc="2024-04-09T19:15:00Z">
          <w:r w:rsidR="00B375B7" w:rsidDel="0043793C">
            <w:rPr>
              <w:lang w:eastAsia="zh-CN"/>
            </w:rPr>
            <w:delText xml:space="preserve"> </w:delText>
          </w:r>
        </w:del>
        <w:del w:id="117" w:author="Richard Bradbury (2024-04-09)" w:date="2024-04-09T20:21:00Z" w16du:dateUtc="2024-04-09T19:21:00Z">
          <w:r w:rsidR="00B375B7" w:rsidDel="008B583F">
            <w:rPr>
              <w:lang w:eastAsia="zh-CN"/>
            </w:rPr>
            <w:delText>[2]</w:delText>
          </w:r>
        </w:del>
      </w:ins>
      <w:ins w:id="118" w:author="Daniel Venmani (Nokia)" w:date="2024-03-29T16:54:00Z">
        <w:r w:rsidR="002324F6">
          <w:rPr>
            <w:lang w:eastAsia="zh-CN"/>
          </w:rPr>
          <w:t>.</w:t>
        </w:r>
      </w:ins>
      <w:ins w:id="119" w:author="Daniel Venmani (Nokia)" w:date="2024-04-03T10:46:00Z">
        <w:r w:rsidR="00C478B3">
          <w:rPr>
            <w:lang w:eastAsia="zh-CN"/>
          </w:rPr>
          <w:t xml:space="preserve"> </w:t>
        </w:r>
      </w:ins>
      <w:ins w:id="120" w:author="Nikolai Leung" w:date="2024-04-09T00:19:00Z">
        <w:r w:rsidR="00095E63">
          <w:rPr>
            <w:lang w:eastAsia="zh-CN"/>
          </w:rPr>
          <w:t>The</w:t>
        </w:r>
      </w:ins>
      <w:ins w:id="121" w:author="Nikolai Leung" w:date="2024-04-09T00:20:00Z">
        <w:r w:rsidR="009E7562">
          <w:rPr>
            <w:lang w:eastAsia="zh-CN"/>
          </w:rPr>
          <w:t xml:space="preserve"> </w:t>
        </w:r>
      </w:ins>
      <w:ins w:id="122" w:author="Nikolai Leung" w:date="2024-04-09T00:21:00Z">
        <w:r w:rsidR="009E7562">
          <w:rPr>
            <w:lang w:eastAsia="zh-CN"/>
          </w:rPr>
          <w:t xml:space="preserve">switching of service level </w:t>
        </w:r>
      </w:ins>
      <w:ins w:id="123" w:author="Nikolai Leung" w:date="2024-04-09T00:50:00Z">
        <w:r w:rsidR="00C76B2E">
          <w:rPr>
            <w:lang w:eastAsia="zh-CN"/>
          </w:rPr>
          <w:t>applies</w:t>
        </w:r>
      </w:ins>
      <w:ins w:id="124" w:author="Nikolai Leung" w:date="2024-04-09T00:21:00Z">
        <w:r w:rsidR="00C17A57">
          <w:rPr>
            <w:lang w:eastAsia="zh-CN"/>
          </w:rPr>
          <w:t xml:space="preserve"> across all users</w:t>
        </w:r>
      </w:ins>
      <w:ins w:id="125" w:author="Nikolai Leung" w:date="2024-04-09T00:50:00Z">
        <w:r w:rsidR="00C76B2E">
          <w:rPr>
            <w:lang w:eastAsia="zh-CN"/>
          </w:rPr>
          <w:t>/UEs</w:t>
        </w:r>
      </w:ins>
      <w:ins w:id="126" w:author="Nikolai Leung" w:date="2024-04-09T00:21:00Z">
        <w:r w:rsidR="00C17A57">
          <w:rPr>
            <w:lang w:eastAsia="zh-CN"/>
          </w:rPr>
          <w:t xml:space="preserve"> subscribed to the </w:t>
        </w:r>
      </w:ins>
      <w:ins w:id="127" w:author="Nikolai Leung" w:date="2024-04-09T00:23:00Z">
        <w:r w:rsidR="0028348C">
          <w:rPr>
            <w:lang w:eastAsia="zh-CN"/>
          </w:rPr>
          <w:t xml:space="preserve">application </w:t>
        </w:r>
      </w:ins>
      <w:ins w:id="128" w:author="Nikolai Leung" w:date="2024-04-09T00:21:00Z">
        <w:r w:rsidR="00C17A57">
          <w:rPr>
            <w:lang w:eastAsia="zh-CN"/>
          </w:rPr>
          <w:t>service</w:t>
        </w:r>
      </w:ins>
      <w:ins w:id="129" w:author="Nikolai Leung" w:date="2024-04-09T00:23:00Z">
        <w:r w:rsidR="0028348C">
          <w:rPr>
            <w:lang w:eastAsia="zh-CN"/>
          </w:rPr>
          <w:t>.</w:t>
        </w:r>
      </w:ins>
      <w:ins w:id="130" w:author="Nikolai Leung" w:date="2024-04-09T00:19:00Z">
        <w:r w:rsidR="00095E63">
          <w:rPr>
            <w:lang w:eastAsia="zh-CN"/>
          </w:rPr>
          <w:t xml:space="preserve"> </w:t>
        </w:r>
      </w:ins>
      <w:ins w:id="131" w:author="Daniel Venmani (Nokia)" w:date="2024-04-03T10:46:00Z">
        <w:r w:rsidR="00C478B3">
          <w:t xml:space="preserve">In order to perform such operations, the application service provider </w:t>
        </w:r>
      </w:ins>
      <w:ins w:id="132" w:author="Daniel Venmani (Nokia)" w:date="2024-04-09T18:33:00Z">
        <w:del w:id="133" w:author="Richard Bradbury (2024-04-09)" w:date="2024-04-09T20:17:00Z" w16du:dateUtc="2024-04-09T19:17:00Z">
          <w:r w:rsidR="00B375B7" w:rsidDel="0043793C">
            <w:delText xml:space="preserve">should </w:delText>
          </w:r>
        </w:del>
      </w:ins>
      <w:ins w:id="134" w:author="Nikolai Leung" w:date="2024-04-09T00:18:00Z">
        <w:del w:id="135" w:author="Richard Bradbury (2024-04-09)" w:date="2024-04-09T20:17:00Z" w16du:dateUtc="2024-04-09T19:17:00Z">
          <w:r w:rsidR="00653755" w:rsidDel="0043793C">
            <w:delText>use</w:delText>
          </w:r>
        </w:del>
      </w:ins>
      <w:ins w:id="136" w:author="Daniel Venmani (Nokia)" w:date="2024-04-03T10:46:00Z">
        <w:del w:id="137" w:author="Richard Bradbury (2024-04-09)" w:date="2024-04-09T20:17:00Z" w16du:dateUtc="2024-04-09T19:17:00Z">
          <w:r w:rsidR="00C478B3" w:rsidDel="0043793C">
            <w:delText xml:space="preserve"> the relevant</w:delText>
          </w:r>
        </w:del>
      </w:ins>
      <w:ins w:id="138" w:author="Richard Bradbury (2024-04-09)" w:date="2024-04-09T20:17:00Z" w16du:dateUtc="2024-04-09T19:17:00Z">
        <w:r w:rsidR="0043793C">
          <w:t>requires appropriate</w:t>
        </w:r>
      </w:ins>
      <w:ins w:id="139" w:author="Daniel Venmani (Nokia)" w:date="2024-04-03T10:46:00Z">
        <w:r w:rsidR="00C478B3">
          <w:t xml:space="preserve"> APIs </w:t>
        </w:r>
      </w:ins>
      <w:ins w:id="140" w:author="Richard Bradbury (2024-04-09)" w:date="2024-04-09T20:17:00Z" w16du:dateUtc="2024-04-09T19:17:00Z">
        <w:r w:rsidR="0043793C">
          <w:t xml:space="preserve">to be </w:t>
        </w:r>
      </w:ins>
      <w:ins w:id="141" w:author="Nikolai Leung" w:date="2024-04-09T00:18:00Z">
        <w:r w:rsidR="00653755">
          <w:t>exposed by</w:t>
        </w:r>
      </w:ins>
      <w:ins w:id="142" w:author="Daniel Venmani (Nokia)" w:date="2024-04-03T10:46:00Z">
        <w:r w:rsidR="00C478B3">
          <w:t xml:space="preserve"> the 5G system operator.</w:t>
        </w:r>
      </w:ins>
    </w:p>
    <w:p w14:paraId="77776C42" w14:textId="70C585DD" w:rsidR="0043793C" w:rsidRDefault="001F3778" w:rsidP="00B00542">
      <w:pPr>
        <w:pStyle w:val="Heading4"/>
        <w:rPr>
          <w:ins w:id="143" w:author="Richard Bradbury (2024-04-09)" w:date="2024-04-09T20:17:00Z" w16du:dateUtc="2024-04-09T19:17:00Z"/>
          <w:lang w:eastAsia="zh-CN"/>
        </w:rPr>
      </w:pPr>
      <w:proofErr w:type="spellStart"/>
      <w:ins w:id="144" w:author="Richard Bradbury (2024-04-09)" w:date="2024-04-09T20:20:00Z" w16du:dateUtc="2024-04-09T19:20:00Z">
        <w:r>
          <w:rPr>
            <w:lang w:eastAsia="zh-CN"/>
          </w:rPr>
          <w:t>p.q.r.s</w:t>
        </w:r>
        <w:proofErr w:type="spellEnd"/>
        <w:r>
          <w:rPr>
            <w:lang w:eastAsia="zh-CN"/>
          </w:rPr>
          <w:tab/>
        </w:r>
      </w:ins>
      <w:ins w:id="145" w:author="Richard Bradbury (2024-04-09)" w:date="2024-04-09T20:17:00Z" w16du:dateUtc="2024-04-09T19:17:00Z">
        <w:r w:rsidR="0043793C">
          <w:rPr>
            <w:lang w:eastAsia="zh-CN"/>
          </w:rPr>
          <w:t>Analysis</w:t>
        </w:r>
      </w:ins>
      <w:ins w:id="146" w:author="Richard Bradbury (2024-04-09)" w:date="2024-04-09T20:18:00Z" w16du:dateUtc="2024-04-09T19:18:00Z">
        <w:r w:rsidR="00B00542">
          <w:rPr>
            <w:lang w:eastAsia="zh-CN"/>
          </w:rPr>
          <w:t xml:space="preserve"> required</w:t>
        </w:r>
      </w:ins>
    </w:p>
    <w:p w14:paraId="36568DE2" w14:textId="38678C20" w:rsidR="00E3583A" w:rsidRDefault="00E3583A" w:rsidP="00EC7D6B">
      <w:pPr>
        <w:rPr>
          <w:ins w:id="147" w:author="Daniel Venmani (Nokia)" w:date="2024-04-09T11:15:00Z"/>
          <w:lang w:eastAsia="zh-CN"/>
        </w:rPr>
      </w:pPr>
      <w:ins w:id="148" w:author="Daniel Venmani (Nokia)" w:date="2024-04-09T11:15:00Z">
        <w:r>
          <w:rPr>
            <w:lang w:eastAsia="zh-CN"/>
          </w:rPr>
          <w:t>The subsequent analysis by SA4 should consider:</w:t>
        </w:r>
      </w:ins>
    </w:p>
    <w:p w14:paraId="318DF6C9" w14:textId="246C7420" w:rsidR="00E3583A" w:rsidRDefault="0043793C" w:rsidP="0043793C">
      <w:pPr>
        <w:pStyle w:val="B1"/>
        <w:rPr>
          <w:ins w:id="149" w:author="Daniel Venmani (Nokia)" w:date="2024-04-09T11:15:00Z"/>
        </w:rPr>
      </w:pPr>
      <w:ins w:id="150" w:author="Richard Bradbury (2024-04-09)" w:date="2024-04-09T20:11:00Z" w16du:dateUtc="2024-04-09T19:11:00Z">
        <w:r>
          <w:t>1.</w:t>
        </w:r>
        <w:r>
          <w:tab/>
        </w:r>
      </w:ins>
      <w:ins w:id="151" w:author="Daniel Venmani (Nokia)" w:date="2024-04-09T11:15:00Z">
        <w:r w:rsidR="00E3583A">
          <w:t>The extent to which different service levels can be described by applications provisioning these systems.</w:t>
        </w:r>
      </w:ins>
    </w:p>
    <w:p w14:paraId="2E415523" w14:textId="1A284163" w:rsidR="00E3583A" w:rsidRDefault="0043793C" w:rsidP="0043793C">
      <w:pPr>
        <w:pStyle w:val="B1"/>
        <w:rPr>
          <w:ins w:id="152" w:author="Daniel Venmani (Nokia)" w:date="2024-04-09T11:15:00Z"/>
        </w:rPr>
      </w:pPr>
      <w:ins w:id="153" w:author="Richard Bradbury (2024-04-09)" w:date="2024-04-09T20:11:00Z" w16du:dateUtc="2024-04-09T19:11:00Z">
        <w:r>
          <w:t>2.</w:t>
        </w:r>
        <w:r>
          <w:tab/>
        </w:r>
      </w:ins>
      <w:ins w:id="154" w:author="Daniel Venmani (Nokia)" w:date="2024-04-09T11:15:00Z">
        <w:r w:rsidR="00E3583A">
          <w:t>The extent to which application flows are adaptable (possibly in real time) to these different service levels in reaction to reported energy consumption information.</w:t>
        </w:r>
      </w:ins>
    </w:p>
    <w:p w14:paraId="1B6BEA92" w14:textId="67B2D418" w:rsidR="00E3583A" w:rsidRDefault="0043793C" w:rsidP="0043793C">
      <w:pPr>
        <w:pStyle w:val="B1"/>
        <w:rPr>
          <w:ins w:id="155" w:author="Daniel Venmani (Nokia)" w:date="2024-04-09T11:15:00Z"/>
        </w:rPr>
      </w:pPr>
      <w:ins w:id="156" w:author="Richard Bradbury (2024-04-09)" w:date="2024-04-09T20:11:00Z" w16du:dateUtc="2024-04-09T19:11:00Z">
        <w:r>
          <w:t>3.</w:t>
        </w:r>
        <w:r>
          <w:tab/>
        </w:r>
      </w:ins>
      <w:ins w:id="157" w:author="Daniel Venmani (Nokia)" w:date="2024-04-09T11:15:00Z">
        <w:r w:rsidR="00E3583A">
          <w:t>The extent to which service levels can adjusted heterogeneously across different target service areas of a 5G System with different energy consumption constraints.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9B303B" w14:paraId="5D638FB1" w14:textId="77777777" w:rsidTr="00C82FA7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70BF32" w14:textId="77777777" w:rsidR="009B303B" w:rsidRDefault="009B303B" w:rsidP="00C82FA7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6DED70BE" w14:textId="77777777" w:rsidR="009B303B" w:rsidRDefault="009B303B" w:rsidP="0043793C">
      <w:pPr>
        <w:pStyle w:val="B1"/>
        <w:ind w:left="0" w:firstLine="0"/>
        <w:rPr>
          <w:noProof/>
        </w:rPr>
      </w:pPr>
    </w:p>
    <w:sectPr w:rsidR="009B303B" w:rsidSect="00C52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3F628" w14:textId="77777777" w:rsidR="00C52FED" w:rsidRDefault="00C52FED">
      <w:r>
        <w:separator/>
      </w:r>
    </w:p>
  </w:endnote>
  <w:endnote w:type="continuationSeparator" w:id="0">
    <w:p w14:paraId="6811594D" w14:textId="77777777" w:rsidR="00C52FED" w:rsidRDefault="00C52FED">
      <w:r>
        <w:continuationSeparator/>
      </w:r>
    </w:p>
  </w:endnote>
  <w:endnote w:type="continuationNotice" w:id="1">
    <w:p w14:paraId="7ECE410E" w14:textId="77777777" w:rsidR="00C52FED" w:rsidRDefault="00C52F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4319" w14:textId="77777777" w:rsidR="00C52FED" w:rsidRDefault="00C52FED">
      <w:r>
        <w:separator/>
      </w:r>
    </w:p>
  </w:footnote>
  <w:footnote w:type="continuationSeparator" w:id="0">
    <w:p w14:paraId="6DA744CA" w14:textId="77777777" w:rsidR="00C52FED" w:rsidRDefault="00C52FED">
      <w:r>
        <w:continuationSeparator/>
      </w:r>
    </w:p>
  </w:footnote>
  <w:footnote w:type="continuationNotice" w:id="1">
    <w:p w14:paraId="3420E997" w14:textId="77777777" w:rsidR="00C52FED" w:rsidRDefault="00C52F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3"/>
  </w:num>
  <w:num w:numId="2" w16cid:durableId="241447477">
    <w:abstractNumId w:val="2"/>
  </w:num>
  <w:num w:numId="3" w16cid:durableId="358899109">
    <w:abstractNumId w:val="3"/>
  </w:num>
  <w:num w:numId="4" w16cid:durableId="1916281196">
    <w:abstractNumId w:val="10"/>
  </w:num>
  <w:num w:numId="5" w16cid:durableId="1715812807">
    <w:abstractNumId w:val="4"/>
  </w:num>
  <w:num w:numId="6" w16cid:durableId="1746488215">
    <w:abstractNumId w:val="9"/>
  </w:num>
  <w:num w:numId="7" w16cid:durableId="1254125509">
    <w:abstractNumId w:val="8"/>
  </w:num>
  <w:num w:numId="8" w16cid:durableId="2097894740">
    <w:abstractNumId w:val="7"/>
  </w:num>
  <w:num w:numId="9" w16cid:durableId="1597052917">
    <w:abstractNumId w:val="12"/>
  </w:num>
  <w:num w:numId="10" w16cid:durableId="39017189">
    <w:abstractNumId w:val="6"/>
  </w:num>
  <w:num w:numId="11" w16cid:durableId="69355735">
    <w:abstractNumId w:val="1"/>
  </w:num>
  <w:num w:numId="12" w16cid:durableId="1078286361">
    <w:abstractNumId w:val="0"/>
  </w:num>
  <w:num w:numId="13" w16cid:durableId="20278348">
    <w:abstractNumId w:val="11"/>
  </w:num>
  <w:num w:numId="14" w16cid:durableId="135037635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AD" w15:userId="S::daniel.venmani@nokia.com::dd9b7044-b6df-47d3-9724-1436acd60cae"/>
  </w15:person>
  <w15:person w15:author="Richard Bradbury (2024-04-09)">
    <w15:presenceInfo w15:providerId="None" w15:userId="Richard Bradbury (2024-04-09)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778"/>
    <w:rsid w:val="00022E4A"/>
    <w:rsid w:val="00030AEB"/>
    <w:rsid w:val="00066B09"/>
    <w:rsid w:val="0007169B"/>
    <w:rsid w:val="00095E63"/>
    <w:rsid w:val="000A6394"/>
    <w:rsid w:val="000B6F1A"/>
    <w:rsid w:val="000B7FED"/>
    <w:rsid w:val="000C038A"/>
    <w:rsid w:val="000C6598"/>
    <w:rsid w:val="000D44B3"/>
    <w:rsid w:val="000D44B8"/>
    <w:rsid w:val="000E3B12"/>
    <w:rsid w:val="000E717B"/>
    <w:rsid w:val="000F1678"/>
    <w:rsid w:val="00145D43"/>
    <w:rsid w:val="00147D72"/>
    <w:rsid w:val="00150B1D"/>
    <w:rsid w:val="001769BC"/>
    <w:rsid w:val="001851C3"/>
    <w:rsid w:val="00192BDF"/>
    <w:rsid w:val="00192C46"/>
    <w:rsid w:val="001976AF"/>
    <w:rsid w:val="001A08B3"/>
    <w:rsid w:val="001A1B7D"/>
    <w:rsid w:val="001A7B60"/>
    <w:rsid w:val="001B52F0"/>
    <w:rsid w:val="001B7A65"/>
    <w:rsid w:val="001C77DE"/>
    <w:rsid w:val="001E41F3"/>
    <w:rsid w:val="001F3778"/>
    <w:rsid w:val="00214CA2"/>
    <w:rsid w:val="00222993"/>
    <w:rsid w:val="002324F6"/>
    <w:rsid w:val="00246684"/>
    <w:rsid w:val="0025406B"/>
    <w:rsid w:val="0026004D"/>
    <w:rsid w:val="002640DD"/>
    <w:rsid w:val="00275D12"/>
    <w:rsid w:val="0028348C"/>
    <w:rsid w:val="00283705"/>
    <w:rsid w:val="00284FEB"/>
    <w:rsid w:val="002860C4"/>
    <w:rsid w:val="002A790C"/>
    <w:rsid w:val="002B0D6B"/>
    <w:rsid w:val="002B5741"/>
    <w:rsid w:val="002B7470"/>
    <w:rsid w:val="002C2441"/>
    <w:rsid w:val="002D4F97"/>
    <w:rsid w:val="002E472E"/>
    <w:rsid w:val="00305409"/>
    <w:rsid w:val="00315919"/>
    <w:rsid w:val="003226B1"/>
    <w:rsid w:val="00341CC5"/>
    <w:rsid w:val="00347DF7"/>
    <w:rsid w:val="00353222"/>
    <w:rsid w:val="003609EF"/>
    <w:rsid w:val="0036231A"/>
    <w:rsid w:val="00373706"/>
    <w:rsid w:val="00374DD4"/>
    <w:rsid w:val="00382273"/>
    <w:rsid w:val="003A4DB5"/>
    <w:rsid w:val="003E1A36"/>
    <w:rsid w:val="003E5CA1"/>
    <w:rsid w:val="003F27D7"/>
    <w:rsid w:val="00405921"/>
    <w:rsid w:val="00410371"/>
    <w:rsid w:val="004141E4"/>
    <w:rsid w:val="004205FC"/>
    <w:rsid w:val="004242F1"/>
    <w:rsid w:val="00424706"/>
    <w:rsid w:val="0043793C"/>
    <w:rsid w:val="00442C74"/>
    <w:rsid w:val="00464539"/>
    <w:rsid w:val="00471855"/>
    <w:rsid w:val="0048625E"/>
    <w:rsid w:val="00490339"/>
    <w:rsid w:val="00496574"/>
    <w:rsid w:val="004A2DC6"/>
    <w:rsid w:val="004B6AB6"/>
    <w:rsid w:val="004B75B7"/>
    <w:rsid w:val="004C0760"/>
    <w:rsid w:val="004C6023"/>
    <w:rsid w:val="004C6A88"/>
    <w:rsid w:val="004C7255"/>
    <w:rsid w:val="004E7CB0"/>
    <w:rsid w:val="0050340E"/>
    <w:rsid w:val="0051407A"/>
    <w:rsid w:val="005141D9"/>
    <w:rsid w:val="0051580D"/>
    <w:rsid w:val="00521D3E"/>
    <w:rsid w:val="005252DB"/>
    <w:rsid w:val="0053677B"/>
    <w:rsid w:val="00547111"/>
    <w:rsid w:val="005714C1"/>
    <w:rsid w:val="00592D74"/>
    <w:rsid w:val="005A3B28"/>
    <w:rsid w:val="005C75F3"/>
    <w:rsid w:val="005E2C44"/>
    <w:rsid w:val="005F29DA"/>
    <w:rsid w:val="00620B68"/>
    <w:rsid w:val="00621188"/>
    <w:rsid w:val="006257ED"/>
    <w:rsid w:val="00637A24"/>
    <w:rsid w:val="0064058D"/>
    <w:rsid w:val="00653755"/>
    <w:rsid w:val="00653DE4"/>
    <w:rsid w:val="006657EA"/>
    <w:rsid w:val="00665C47"/>
    <w:rsid w:val="00674256"/>
    <w:rsid w:val="00683DAD"/>
    <w:rsid w:val="0068628E"/>
    <w:rsid w:val="0069102E"/>
    <w:rsid w:val="00692230"/>
    <w:rsid w:val="00692C8E"/>
    <w:rsid w:val="00695808"/>
    <w:rsid w:val="006A36F6"/>
    <w:rsid w:val="006B46FB"/>
    <w:rsid w:val="006B481D"/>
    <w:rsid w:val="006E214C"/>
    <w:rsid w:val="006E21FB"/>
    <w:rsid w:val="006F3F15"/>
    <w:rsid w:val="006F5CDB"/>
    <w:rsid w:val="00714E0A"/>
    <w:rsid w:val="00723794"/>
    <w:rsid w:val="00731C33"/>
    <w:rsid w:val="00736194"/>
    <w:rsid w:val="00744731"/>
    <w:rsid w:val="0075270A"/>
    <w:rsid w:val="007543E9"/>
    <w:rsid w:val="0076054D"/>
    <w:rsid w:val="007642B0"/>
    <w:rsid w:val="0077087C"/>
    <w:rsid w:val="007712DD"/>
    <w:rsid w:val="007757CE"/>
    <w:rsid w:val="00781BF3"/>
    <w:rsid w:val="00792342"/>
    <w:rsid w:val="007977A8"/>
    <w:rsid w:val="007B366A"/>
    <w:rsid w:val="007B512A"/>
    <w:rsid w:val="007C2097"/>
    <w:rsid w:val="007D546B"/>
    <w:rsid w:val="007D6A07"/>
    <w:rsid w:val="007E3217"/>
    <w:rsid w:val="007F7259"/>
    <w:rsid w:val="008040A8"/>
    <w:rsid w:val="0080728E"/>
    <w:rsid w:val="00816F16"/>
    <w:rsid w:val="008279FA"/>
    <w:rsid w:val="00827DA6"/>
    <w:rsid w:val="008419A9"/>
    <w:rsid w:val="008451F3"/>
    <w:rsid w:val="00847FDB"/>
    <w:rsid w:val="0085145F"/>
    <w:rsid w:val="008626E7"/>
    <w:rsid w:val="00870EE7"/>
    <w:rsid w:val="00876CE5"/>
    <w:rsid w:val="008863B9"/>
    <w:rsid w:val="008A45A6"/>
    <w:rsid w:val="008B11E7"/>
    <w:rsid w:val="008B239A"/>
    <w:rsid w:val="008B583F"/>
    <w:rsid w:val="008C0EC5"/>
    <w:rsid w:val="008D3CCC"/>
    <w:rsid w:val="008E2269"/>
    <w:rsid w:val="008F20C0"/>
    <w:rsid w:val="008F3789"/>
    <w:rsid w:val="008F686C"/>
    <w:rsid w:val="009111D1"/>
    <w:rsid w:val="0091225A"/>
    <w:rsid w:val="009148DE"/>
    <w:rsid w:val="009214C0"/>
    <w:rsid w:val="00934B5A"/>
    <w:rsid w:val="00941E30"/>
    <w:rsid w:val="00953436"/>
    <w:rsid w:val="00956FDE"/>
    <w:rsid w:val="0096172E"/>
    <w:rsid w:val="00972521"/>
    <w:rsid w:val="009777D9"/>
    <w:rsid w:val="00984262"/>
    <w:rsid w:val="00991B88"/>
    <w:rsid w:val="009973B1"/>
    <w:rsid w:val="009A5753"/>
    <w:rsid w:val="009A579D"/>
    <w:rsid w:val="009B303B"/>
    <w:rsid w:val="009D3354"/>
    <w:rsid w:val="009D4ADD"/>
    <w:rsid w:val="009E298B"/>
    <w:rsid w:val="009E3297"/>
    <w:rsid w:val="009E7562"/>
    <w:rsid w:val="009E7EC0"/>
    <w:rsid w:val="009F1767"/>
    <w:rsid w:val="009F55BB"/>
    <w:rsid w:val="009F734F"/>
    <w:rsid w:val="00A055D4"/>
    <w:rsid w:val="00A06C2F"/>
    <w:rsid w:val="00A246B6"/>
    <w:rsid w:val="00A3047E"/>
    <w:rsid w:val="00A3277A"/>
    <w:rsid w:val="00A41547"/>
    <w:rsid w:val="00A47E70"/>
    <w:rsid w:val="00A50CF0"/>
    <w:rsid w:val="00A60A57"/>
    <w:rsid w:val="00A7671C"/>
    <w:rsid w:val="00A94472"/>
    <w:rsid w:val="00AA2CBC"/>
    <w:rsid w:val="00AC43D3"/>
    <w:rsid w:val="00AC5820"/>
    <w:rsid w:val="00AC5C12"/>
    <w:rsid w:val="00AD1CD8"/>
    <w:rsid w:val="00AE152B"/>
    <w:rsid w:val="00AE6C0C"/>
    <w:rsid w:val="00B00542"/>
    <w:rsid w:val="00B16EA6"/>
    <w:rsid w:val="00B17DC1"/>
    <w:rsid w:val="00B23DA2"/>
    <w:rsid w:val="00B258BB"/>
    <w:rsid w:val="00B34B04"/>
    <w:rsid w:val="00B353E5"/>
    <w:rsid w:val="00B375B7"/>
    <w:rsid w:val="00B40EA2"/>
    <w:rsid w:val="00B44CC9"/>
    <w:rsid w:val="00B61E48"/>
    <w:rsid w:val="00B67B97"/>
    <w:rsid w:val="00B73DB1"/>
    <w:rsid w:val="00B73ED4"/>
    <w:rsid w:val="00B9627C"/>
    <w:rsid w:val="00B968C8"/>
    <w:rsid w:val="00BA3EC5"/>
    <w:rsid w:val="00BA51D9"/>
    <w:rsid w:val="00BB5DFC"/>
    <w:rsid w:val="00BC07F8"/>
    <w:rsid w:val="00BD279D"/>
    <w:rsid w:val="00BD3B81"/>
    <w:rsid w:val="00BD6BB8"/>
    <w:rsid w:val="00BE0DD2"/>
    <w:rsid w:val="00BE7782"/>
    <w:rsid w:val="00BF6441"/>
    <w:rsid w:val="00C01746"/>
    <w:rsid w:val="00C022CC"/>
    <w:rsid w:val="00C04A5C"/>
    <w:rsid w:val="00C07E0B"/>
    <w:rsid w:val="00C147D5"/>
    <w:rsid w:val="00C17A57"/>
    <w:rsid w:val="00C43448"/>
    <w:rsid w:val="00C478B3"/>
    <w:rsid w:val="00C50FDC"/>
    <w:rsid w:val="00C52FED"/>
    <w:rsid w:val="00C563A7"/>
    <w:rsid w:val="00C66BA2"/>
    <w:rsid w:val="00C76B2E"/>
    <w:rsid w:val="00C870F6"/>
    <w:rsid w:val="00C91854"/>
    <w:rsid w:val="00C95985"/>
    <w:rsid w:val="00CA78D2"/>
    <w:rsid w:val="00CB3D21"/>
    <w:rsid w:val="00CC5026"/>
    <w:rsid w:val="00CC50C7"/>
    <w:rsid w:val="00CC68D0"/>
    <w:rsid w:val="00CC7796"/>
    <w:rsid w:val="00CD30C2"/>
    <w:rsid w:val="00CF0447"/>
    <w:rsid w:val="00CF7A75"/>
    <w:rsid w:val="00D014A8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B20E5"/>
    <w:rsid w:val="00DC10DC"/>
    <w:rsid w:val="00DD4031"/>
    <w:rsid w:val="00DD559F"/>
    <w:rsid w:val="00DD60AA"/>
    <w:rsid w:val="00DE34CF"/>
    <w:rsid w:val="00DE63C2"/>
    <w:rsid w:val="00DF6761"/>
    <w:rsid w:val="00E01F7B"/>
    <w:rsid w:val="00E02BF7"/>
    <w:rsid w:val="00E03EDE"/>
    <w:rsid w:val="00E13F3D"/>
    <w:rsid w:val="00E34898"/>
    <w:rsid w:val="00E34F14"/>
    <w:rsid w:val="00E3583A"/>
    <w:rsid w:val="00E37D48"/>
    <w:rsid w:val="00E45774"/>
    <w:rsid w:val="00E60469"/>
    <w:rsid w:val="00E63DC5"/>
    <w:rsid w:val="00E71CE7"/>
    <w:rsid w:val="00E73B92"/>
    <w:rsid w:val="00E759F5"/>
    <w:rsid w:val="00E86D81"/>
    <w:rsid w:val="00E91448"/>
    <w:rsid w:val="00EB09B7"/>
    <w:rsid w:val="00EB6AD0"/>
    <w:rsid w:val="00EB71E5"/>
    <w:rsid w:val="00EC7D6B"/>
    <w:rsid w:val="00ED2225"/>
    <w:rsid w:val="00EE7D7C"/>
    <w:rsid w:val="00EF4AD4"/>
    <w:rsid w:val="00F11662"/>
    <w:rsid w:val="00F156A8"/>
    <w:rsid w:val="00F2584C"/>
    <w:rsid w:val="00F25D98"/>
    <w:rsid w:val="00F267BC"/>
    <w:rsid w:val="00F300FB"/>
    <w:rsid w:val="00F548E4"/>
    <w:rsid w:val="00F603FC"/>
    <w:rsid w:val="00F70E99"/>
    <w:rsid w:val="00F71A49"/>
    <w:rsid w:val="00F72D86"/>
    <w:rsid w:val="00F85333"/>
    <w:rsid w:val="00F92624"/>
    <w:rsid w:val="00FB6386"/>
    <w:rsid w:val="00FC1CA8"/>
    <w:rsid w:val="00FC42E0"/>
    <w:rsid w:val="00FC55AA"/>
    <w:rsid w:val="00FC5F37"/>
    <w:rsid w:val="00FC5F66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4_CODEC/TSGS4_127_Sophia-Antipolis/Docs/S4-24051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F0EF6-F466-458D-9E95-74B08B842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(2024-04-09)</cp:lastModifiedBy>
  <cp:revision>6</cp:revision>
  <cp:lastPrinted>1900-01-01T05:00:00Z</cp:lastPrinted>
  <dcterms:created xsi:type="dcterms:W3CDTF">2024-04-09T19:08:00Z</dcterms:created>
  <dcterms:modified xsi:type="dcterms:W3CDTF">2024-04-09T19:21:00Z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