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8E3CFF9"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6F5CDB">
        <w:rPr>
          <w:b/>
          <w:noProof/>
          <w:sz w:val="24"/>
        </w:rPr>
        <w:t>7</w:t>
      </w:r>
      <w:r w:rsidR="00FC1CA8">
        <w:rPr>
          <w:b/>
          <w:noProof/>
          <w:sz w:val="24"/>
        </w:rPr>
        <w:t>e</w:t>
      </w:r>
      <w:r w:rsidRPr="00723794">
        <w:rPr>
          <w:b/>
          <w:noProof/>
          <w:sz w:val="24"/>
        </w:rPr>
        <w:tab/>
      </w:r>
      <w:r w:rsidR="00723794" w:rsidRPr="00723794">
        <w:rPr>
          <w:b/>
          <w:noProof/>
          <w:sz w:val="24"/>
        </w:rPr>
        <w:t>S4-</w:t>
      </w:r>
      <w:r w:rsidR="00723794" w:rsidRPr="00847FDB">
        <w:rPr>
          <w:b/>
          <w:noProof/>
          <w:sz w:val="24"/>
        </w:rPr>
        <w:t>2</w:t>
      </w:r>
      <w:r w:rsidR="006F5CDB">
        <w:rPr>
          <w:b/>
          <w:noProof/>
          <w:sz w:val="24"/>
        </w:rPr>
        <w:t>40</w:t>
      </w:r>
      <w:r w:rsidR="001976AF">
        <w:rPr>
          <w:b/>
          <w:noProof/>
          <w:sz w:val="24"/>
        </w:rPr>
        <w:t>715</w:t>
      </w:r>
    </w:p>
    <w:p w14:paraId="7CB45193" w14:textId="35045833" w:rsidR="001E41F3" w:rsidRDefault="00FC1CA8" w:rsidP="00723794">
      <w:pPr>
        <w:pStyle w:val="CRCoverPage"/>
        <w:tabs>
          <w:tab w:val="right" w:pos="9639"/>
        </w:tabs>
        <w:spacing w:after="0"/>
        <w:rPr>
          <w:b/>
          <w:noProof/>
          <w:sz w:val="24"/>
        </w:rPr>
      </w:pPr>
      <w:r>
        <w:rPr>
          <w:b/>
          <w:noProof/>
          <w:sz w:val="24"/>
        </w:rPr>
        <w:t>eMeeting</w:t>
      </w:r>
      <w:r w:rsidR="006F5CDB">
        <w:rPr>
          <w:b/>
          <w:noProof/>
          <w:sz w:val="24"/>
        </w:rPr>
        <w:t xml:space="preserve">, </w:t>
      </w:r>
      <w:fldSimple w:instr=" DOCPROPERTY  StartDate  \* MERGEFORMAT ">
        <w:r w:rsidR="006F5CDB" w:rsidRPr="00BA51D9">
          <w:rPr>
            <w:b/>
            <w:noProof/>
            <w:sz w:val="24"/>
          </w:rPr>
          <w:t xml:space="preserve"> </w:t>
        </w:r>
        <w:r>
          <w:rPr>
            <w:b/>
            <w:noProof/>
            <w:sz w:val="24"/>
          </w:rPr>
          <w:t>8</w:t>
        </w:r>
        <w:r w:rsidR="006F5CDB" w:rsidRPr="00F17BD1">
          <w:rPr>
            <w:b/>
            <w:noProof/>
            <w:sz w:val="24"/>
            <w:vertAlign w:val="superscript"/>
          </w:rPr>
          <w:t>th</w:t>
        </w:r>
        <w:r w:rsidR="006F5CDB">
          <w:rPr>
            <w:b/>
            <w:noProof/>
            <w:sz w:val="24"/>
          </w:rPr>
          <w:t xml:space="preserve"> - </w:t>
        </w:r>
        <w:r>
          <w:rPr>
            <w:b/>
            <w:noProof/>
            <w:sz w:val="24"/>
          </w:rPr>
          <w:t>1</w:t>
        </w:r>
        <w:r w:rsidR="006F5CDB">
          <w:rPr>
            <w:b/>
            <w:noProof/>
            <w:sz w:val="24"/>
          </w:rPr>
          <w:t>2</w:t>
        </w:r>
        <w:r w:rsidRPr="00FC1CA8">
          <w:rPr>
            <w:b/>
            <w:noProof/>
            <w:sz w:val="24"/>
            <w:vertAlign w:val="superscript"/>
          </w:rPr>
          <w:t>th</w:t>
        </w:r>
        <w:r>
          <w:rPr>
            <w:b/>
            <w:noProof/>
            <w:sz w:val="24"/>
          </w:rPr>
          <w:t xml:space="preserve"> </w:t>
        </w:r>
        <w:r w:rsidR="006F5CDB">
          <w:rPr>
            <w:b/>
            <w:noProof/>
            <w:sz w:val="24"/>
          </w:rPr>
          <w:t xml:space="preserve"> </w:t>
        </w:r>
        <w:r>
          <w:rPr>
            <w:b/>
            <w:noProof/>
            <w:sz w:val="24"/>
          </w:rPr>
          <w:t xml:space="preserve">April </w:t>
        </w:r>
        <w:r w:rsidR="006F5CDB">
          <w:rPr>
            <w:b/>
            <w:noProof/>
            <w:sz w:val="24"/>
          </w:rPr>
          <w:t>202</w:t>
        </w:r>
      </w:fldSimple>
      <w:r w:rsidR="006F5CDB">
        <w:rPr>
          <w:b/>
          <w:noProof/>
          <w:sz w:val="24"/>
        </w:rPr>
        <w:t>4</w:t>
      </w:r>
      <w:r w:rsidR="006F5CDB">
        <w:rPr>
          <w:bCs/>
          <w:i/>
          <w:iCs/>
          <w:noProof/>
          <w:sz w:val="24"/>
        </w:rPr>
        <w:t xml:space="preserve">                            </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527283" w:rsidR="001E41F3" w:rsidRPr="00723794" w:rsidRDefault="00723794" w:rsidP="00723794">
            <w:pPr>
              <w:pStyle w:val="CRCoverPage"/>
              <w:spacing w:after="0"/>
              <w:jc w:val="center"/>
              <w:rPr>
                <w:b/>
                <w:bCs/>
                <w:noProof/>
                <w:sz w:val="28"/>
              </w:rPr>
            </w:pPr>
            <w:r w:rsidRPr="00723794">
              <w:rPr>
                <w:b/>
                <w:bCs/>
              </w:rPr>
              <w:t>26.</w:t>
            </w:r>
            <w:r w:rsidR="009B303B">
              <w:rPr>
                <w:b/>
                <w:bCs/>
              </w:rPr>
              <w:t>439</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7CFAA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67404E" w:rsidR="001E41F3" w:rsidRPr="00E759F5" w:rsidRDefault="006F5CDB" w:rsidP="00E759F5">
            <w:pPr>
              <w:pStyle w:val="CRCoverPage"/>
              <w:spacing w:after="0"/>
              <w:jc w:val="center"/>
              <w:rPr>
                <w:b/>
                <w:bCs/>
              </w:rPr>
            </w:pPr>
            <w:r>
              <w:rPr>
                <w:b/>
                <w:bCs/>
              </w:rPr>
              <w:t>1.</w:t>
            </w:r>
            <w:r w:rsidR="00E759F5">
              <w:rPr>
                <w:b/>
                <w:bCs/>
              </w:rPr>
              <w:t>0</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A98052" w:rsidR="001E41F3" w:rsidRPr="00471855" w:rsidRDefault="000E717B" w:rsidP="00471855">
            <w:pPr>
              <w:pStyle w:val="Heading3"/>
              <w:rPr>
                <w:noProof/>
                <w:sz w:val="20"/>
              </w:rPr>
            </w:pPr>
            <w:r w:rsidRPr="000E717B">
              <w:rPr>
                <w:sz w:val="20"/>
              </w:rPr>
              <w:t>Use case on Application energy efficiency monitoring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B56DD" w:rsidR="001E41F3" w:rsidRDefault="009B303B" w:rsidP="00723794">
            <w:pPr>
              <w:pStyle w:val="CRCoverPage"/>
              <w:spacing w:after="0"/>
              <w:rPr>
                <w:noProof/>
              </w:rPr>
            </w:pPr>
            <w:proofErr w:type="spellStart"/>
            <w:r>
              <w:t>FS_MediaGREEN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AC7858" w:rsidR="001E41F3" w:rsidRDefault="00674256">
            <w:pPr>
              <w:pStyle w:val="CRCoverPage"/>
              <w:spacing w:after="0"/>
              <w:ind w:left="100"/>
              <w:rPr>
                <w:noProof/>
              </w:rPr>
            </w:pPr>
            <w:r>
              <w:t>2</w:t>
            </w:r>
            <w:r w:rsidR="009B303B">
              <w:t>9</w:t>
            </w:r>
            <w:r w:rsidR="00723794">
              <w:t>-</w:t>
            </w:r>
            <w:r>
              <w:t>0</w:t>
            </w:r>
            <w:r w:rsidR="00FC1CA8">
              <w:t>3</w:t>
            </w:r>
            <w:r w:rsidR="00723794">
              <w:t>-202</w:t>
            </w:r>
            <w: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1533A0" w:rsidR="001E41F3" w:rsidRDefault="00723794">
            <w:pPr>
              <w:pStyle w:val="CRCoverPage"/>
              <w:spacing w:after="0"/>
              <w:ind w:left="100"/>
              <w:rPr>
                <w:noProof/>
              </w:rPr>
            </w:pPr>
            <w:r>
              <w:t>Rel-1</w:t>
            </w:r>
            <w:r w:rsidR="00FC1CA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BC97C4" w14:textId="617953A9" w:rsidR="009E298B" w:rsidRDefault="009B303B" w:rsidP="004B6AB6">
            <w:pPr>
              <w:pStyle w:val="CRCoverPage"/>
              <w:spacing w:after="0"/>
              <w:rPr>
                <w:noProof/>
              </w:rPr>
            </w:pPr>
            <w:r>
              <w:rPr>
                <w:noProof/>
              </w:rPr>
              <w:t xml:space="preserve">One of the objectives of </w:t>
            </w:r>
            <w:hyperlink r:id="rId12" w:tgtFrame="_blank" w:history="1">
              <w:r w:rsidR="009E298B" w:rsidRPr="009E298B">
                <w:rPr>
                  <w:noProof/>
                </w:rPr>
                <w:t>S4-240</w:t>
              </w:r>
            </w:hyperlink>
            <w:r>
              <w:rPr>
                <w:noProof/>
              </w:rPr>
              <w:t>468</w:t>
            </w:r>
            <w:r w:rsidR="009E298B" w:rsidRPr="009E298B">
              <w:rPr>
                <w:noProof/>
              </w:rPr>
              <w:t xml:space="preserve"> states the following: </w:t>
            </w:r>
          </w:p>
          <w:p w14:paraId="61548119" w14:textId="44E48E81" w:rsidR="009E298B" w:rsidRDefault="009E298B" w:rsidP="000E717B">
            <w:pPr>
              <w:contextualSpacing/>
            </w:pPr>
            <w:r>
              <w:t>“</w:t>
            </w:r>
            <w:r w:rsidR="000E717B" w:rsidRPr="000E717B">
              <w:rPr>
                <w:sz w:val="22"/>
                <w:szCs w:val="22"/>
              </w:rPr>
              <w:t>Refine relevant SA1 use cases (5.5, 5.8, 5.9, 5.10 and 5.14) in TR 22.882 in the SA4 context.</w:t>
            </w:r>
            <w:r>
              <w:t xml:space="preserve">” </w:t>
            </w:r>
          </w:p>
          <w:p w14:paraId="7440F1B2" w14:textId="77777777" w:rsidR="009E298B" w:rsidRDefault="009E298B" w:rsidP="004B6AB6">
            <w:pPr>
              <w:pStyle w:val="CRCoverPage"/>
              <w:spacing w:after="0"/>
            </w:pPr>
          </w:p>
          <w:p w14:paraId="57DB88A2" w14:textId="62D0FC7F" w:rsidR="004B6AB6" w:rsidRDefault="009E298B" w:rsidP="004B6AB6">
            <w:pPr>
              <w:pStyle w:val="CRCoverPage"/>
              <w:spacing w:after="0"/>
            </w:pPr>
            <w:r>
              <w:t>In this context,</w:t>
            </w:r>
            <w:r w:rsidR="009B303B">
              <w:t xml:space="preserve"> it is proposed to add the proposed content to th</w:t>
            </w:r>
            <w:r w:rsidR="00D21FA8">
              <w:rPr>
                <w:noProof/>
              </w:rPr>
              <w:t>e</w:t>
            </w:r>
            <w:r>
              <w:rPr>
                <w:noProof/>
              </w:rPr>
              <w:t xml:space="preserve"> latest draft</w:t>
            </w:r>
            <w:r w:rsidR="00D21FA8">
              <w:rPr>
                <w:noProof/>
              </w:rPr>
              <w:t xml:space="preserve"> of T</w:t>
            </w:r>
            <w:r w:rsidR="009B303B">
              <w:rPr>
                <w:noProof/>
              </w:rPr>
              <w:t>R</w:t>
            </w:r>
            <w:r w:rsidR="00D21FA8">
              <w:rPr>
                <w:noProof/>
              </w:rPr>
              <w:t xml:space="preserve"> 26.</w:t>
            </w:r>
            <w:r w:rsidR="009B303B">
              <w:rPr>
                <w:noProof/>
              </w:rPr>
              <w:t>439</w:t>
            </w:r>
            <w:r w:rsidR="00D21FA8">
              <w:rPr>
                <w:noProof/>
              </w:rPr>
              <w:t xml:space="preserve"> v </w:t>
            </w:r>
            <w:r w:rsidR="00674256">
              <w:rPr>
                <w:noProof/>
              </w:rPr>
              <w:t>1.0.0</w:t>
            </w:r>
            <w:r w:rsidR="00D21FA8">
              <w:rPr>
                <w:noProof/>
              </w:rPr>
              <w:t xml:space="preserve"> </w:t>
            </w:r>
            <w:r w:rsidR="009B303B">
              <w:rPr>
                <w:noProof/>
              </w:rPr>
              <w:t xml:space="preserve">so that it </w:t>
            </w:r>
            <w:r w:rsidR="004B6AB6">
              <w:rPr>
                <w:noProof/>
              </w:rPr>
              <w:t xml:space="preserve">is </w:t>
            </w:r>
            <w:r w:rsidR="009B303B">
              <w:rPr>
                <w:noProof/>
              </w:rPr>
              <w:t xml:space="preserve">not </w:t>
            </w:r>
            <w:r w:rsidR="004B6AB6">
              <w:rPr>
                <w:noProof/>
              </w:rPr>
              <w:t xml:space="preserve">left incomplete. </w:t>
            </w:r>
          </w:p>
          <w:p w14:paraId="708AA7DE" w14:textId="1F22C099" w:rsidR="0091225A" w:rsidRDefault="0091225A" w:rsidP="004B6AB6">
            <w:pPr>
              <w:overflowPunct w:val="0"/>
              <w:autoSpaceDE w:val="0"/>
              <w:autoSpaceDN w:val="0"/>
              <w:adjustRightInd w:val="0"/>
              <w:contextualSpacing/>
              <w:textAlignment w:val="baselin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23A848" w:rsidR="00D21FA8" w:rsidRDefault="00F11662" w:rsidP="004B6AB6">
            <w:pPr>
              <w:pStyle w:val="CRCoverPage"/>
              <w:spacing w:after="0"/>
              <w:ind w:left="100"/>
              <w:rPr>
                <w:noProof/>
              </w:rPr>
            </w:pPr>
            <w:r>
              <w:rPr>
                <w:noProof/>
              </w:rPr>
              <w:t>This CR proposes</w:t>
            </w:r>
            <w:r w:rsidR="009F55BB">
              <w:rPr>
                <w:noProof/>
              </w:rPr>
              <w:t xml:space="preserve"> </w:t>
            </w:r>
            <w:r w:rsidR="00D21FA8">
              <w:rPr>
                <w:noProof/>
              </w:rPr>
              <w:t xml:space="preserve">new </w:t>
            </w:r>
            <w:r w:rsidR="009B303B">
              <w:rPr>
                <w:noProof/>
              </w:rPr>
              <w:t>text to be added in TR 26.439 on “</w:t>
            </w:r>
            <w:bookmarkStart w:id="1" w:name="_Hlk126159513"/>
            <w:r w:rsidR="000E717B">
              <w:t xml:space="preserve">Use case on </w:t>
            </w:r>
            <w:r w:rsidR="000E717B" w:rsidRPr="00935209">
              <w:t>Application energy efficiency monitoring</w:t>
            </w:r>
            <w:bookmarkEnd w:id="1"/>
            <w:r w:rsidR="009B303B">
              <w:rPr>
                <w:noProof/>
              </w:rPr>
              <w:t>”</w:t>
            </w:r>
            <w:r w:rsidR="000E717B">
              <w:rPr>
                <w:noProof/>
              </w:rPr>
              <w:t xml:space="preserve"> u</w:t>
            </w:r>
            <w:r w:rsidR="00FC5F37">
              <w:rPr>
                <w:noProof/>
              </w:rPr>
              <w:t>s</w:t>
            </w:r>
            <w:r w:rsidR="000E717B">
              <w:rPr>
                <w:noProof/>
              </w:rPr>
              <w:t>e case section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98D11F" w:rsidR="001E41F3" w:rsidRDefault="009B303B" w:rsidP="009F55BB">
            <w:pPr>
              <w:pStyle w:val="CRCoverPage"/>
              <w:spacing w:after="0"/>
              <w:ind w:left="100"/>
              <w:rPr>
                <w:noProof/>
              </w:rPr>
            </w:pPr>
            <w:r>
              <w:rPr>
                <w:noProof/>
              </w:rPr>
              <w:t>Proposed objectives will not be met</w:t>
            </w:r>
            <w:r w:rsidR="00D21FA8">
              <w:rPr>
                <w:noProof/>
              </w:rPr>
              <w:t xml:space="preserve">. </w:t>
            </w:r>
            <w:r w:rsidR="009F55BB">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AB7721" w:rsidR="00E60469" w:rsidRDefault="0053677B" w:rsidP="008451F3">
            <w:pPr>
              <w:pStyle w:val="CRCoverPage"/>
              <w:spacing w:after="0"/>
              <w:ind w:left="100"/>
              <w:rPr>
                <w:noProof/>
              </w:rPr>
            </w:pPr>
            <w:r>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rsidSect="0068628E">
          <w:headerReference w:type="even" r:id="rId13"/>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14:paraId="47304EA6" w14:textId="77777777" w:rsidTr="00611299">
        <w:tc>
          <w:tcPr>
            <w:tcW w:w="9639" w:type="dxa"/>
            <w:tcBorders>
              <w:top w:val="nil"/>
              <w:left w:val="nil"/>
              <w:bottom w:val="nil"/>
              <w:right w:val="nil"/>
            </w:tcBorders>
            <w:shd w:val="clear" w:color="auto" w:fill="FFFF00"/>
          </w:tcPr>
          <w:p w14:paraId="2FFAE502" w14:textId="42121030" w:rsidR="006F5CDB" w:rsidRDefault="00FC1CA8" w:rsidP="00611299">
            <w:pPr>
              <w:pStyle w:val="Heading2"/>
              <w:ind w:left="0" w:firstLine="0"/>
              <w:jc w:val="center"/>
              <w:rPr>
                <w:lang w:eastAsia="ko-KR"/>
              </w:rPr>
            </w:pPr>
            <w:r>
              <w:rPr>
                <w:lang w:eastAsia="ko-KR"/>
              </w:rPr>
              <w:lastRenderedPageBreak/>
              <w:t>1</w:t>
            </w:r>
            <w:r>
              <w:rPr>
                <w:vertAlign w:val="superscript"/>
                <w:lang w:eastAsia="ko-KR"/>
              </w:rPr>
              <w:t>st</w:t>
            </w:r>
            <w:r w:rsidR="006F5CDB">
              <w:rPr>
                <w:lang w:eastAsia="ko-KR"/>
              </w:rPr>
              <w:t xml:space="preserve"> Change</w:t>
            </w:r>
          </w:p>
        </w:tc>
      </w:tr>
    </w:tbl>
    <w:p w14:paraId="71D5D57F" w14:textId="77777777" w:rsidR="006F5CDB" w:rsidRDefault="006F5CDB" w:rsidP="009F55BB">
      <w:pPr>
        <w:rPr>
          <w:ins w:id="2" w:author="Daniel Venmani (Nokia)" w:date="2024-03-29T11:21:00Z"/>
          <w:noProof/>
        </w:rPr>
      </w:pPr>
    </w:p>
    <w:p w14:paraId="2AD8CCB7" w14:textId="32EB2DC5" w:rsidR="000E717B" w:rsidRPr="00935209" w:rsidRDefault="00FC5F66" w:rsidP="000E717B">
      <w:pPr>
        <w:pStyle w:val="Heading2"/>
        <w:rPr>
          <w:ins w:id="3" w:author="Daniel Venmani (Nokia)" w:date="2024-03-29T11:21:00Z"/>
        </w:rPr>
      </w:pPr>
      <w:bookmarkStart w:id="4" w:name="_Toc154165221"/>
      <w:ins w:id="5" w:author="Daniel Venmani (Nokia)" w:date="2024-03-29T14:09:00Z">
        <w:r>
          <w:t>X.X</w:t>
        </w:r>
      </w:ins>
      <w:ins w:id="6" w:author="Daniel Venmani (Nokia)" w:date="2024-03-29T11:21:00Z">
        <w:r w:rsidR="000E717B" w:rsidRPr="00935209">
          <w:tab/>
        </w:r>
        <w:r w:rsidR="000E717B">
          <w:t xml:space="preserve">Use case on </w:t>
        </w:r>
        <w:r w:rsidR="000E717B" w:rsidRPr="00935209">
          <w:t>Application energy efficiency monitoring</w:t>
        </w:r>
      </w:ins>
      <w:bookmarkEnd w:id="4"/>
      <w:ins w:id="7" w:author="Daniel Venmani (Nokia)" w:date="2024-04-03T10:44:00Z">
        <w:r w:rsidR="00C478B3">
          <w:t xml:space="preserve"> from</w:t>
        </w:r>
      </w:ins>
      <w:r w:rsidR="00C478B3">
        <w:t xml:space="preserve"> </w:t>
      </w:r>
      <w:ins w:id="8" w:author="Daniel Venmani (Nokia)" w:date="2024-03-29T14:21:00Z">
        <w:r w:rsidR="00C478B3">
          <w:t>SA</w:t>
        </w:r>
      </w:ins>
      <w:ins w:id="9" w:author="Daniel Venmani (Nokia)" w:date="2024-04-02T23:10:00Z">
        <w:r w:rsidR="00C478B3">
          <w:t>1</w:t>
        </w:r>
      </w:ins>
      <w:ins w:id="10" w:author="Daniel Venmani (Nokia)" w:date="2024-03-29T14:21:00Z">
        <w:r w:rsidR="00C478B3">
          <w:t xml:space="preserve"> </w:t>
        </w:r>
      </w:ins>
      <w:ins w:id="11" w:author="Daniel Venmani (Nokia)" w:date="2024-04-03T10:45:00Z">
        <w:r w:rsidR="00C478B3">
          <w:t>[1]</w:t>
        </w:r>
      </w:ins>
    </w:p>
    <w:p w14:paraId="5A324685" w14:textId="4C2CE835" w:rsidR="000E717B" w:rsidRPr="00935209" w:rsidRDefault="00FC5F66" w:rsidP="000E717B">
      <w:pPr>
        <w:pStyle w:val="Heading3"/>
        <w:rPr>
          <w:ins w:id="12" w:author="Daniel Venmani (Nokia)" w:date="2024-03-29T11:21:00Z"/>
        </w:rPr>
      </w:pPr>
      <w:bookmarkStart w:id="13" w:name="_Toc154165222"/>
      <w:proofErr w:type="spellStart"/>
      <w:ins w:id="14" w:author="Daniel Venmani (Nokia)" w:date="2024-03-29T14:09:00Z">
        <w:r>
          <w:t>X</w:t>
        </w:r>
      </w:ins>
      <w:ins w:id="15" w:author="Daniel Venmani (Nokia)" w:date="2024-03-29T11:21:00Z">
        <w:r w:rsidR="000E717B" w:rsidRPr="00935209">
          <w:t>.</w:t>
        </w:r>
      </w:ins>
      <w:ins w:id="16" w:author="Daniel Venmani (Nokia)" w:date="2024-03-29T14:09:00Z">
        <w:r>
          <w:t>x</w:t>
        </w:r>
      </w:ins>
      <w:ins w:id="17" w:author="Daniel Venmani (Nokia)" w:date="2024-03-29T11:21:00Z">
        <w:r w:rsidR="000E717B" w:rsidRPr="00935209">
          <w:t>.</w:t>
        </w:r>
      </w:ins>
      <w:ins w:id="18" w:author="Daniel Venmani (Nokia)" w:date="2024-03-29T14:09:00Z">
        <w:r>
          <w:t>x</w:t>
        </w:r>
      </w:ins>
      <w:proofErr w:type="spellEnd"/>
      <w:ins w:id="19" w:author="Daniel Venmani (Nokia)" w:date="2024-03-29T11:21:00Z">
        <w:r w:rsidR="000E717B" w:rsidRPr="00935209">
          <w:tab/>
          <w:t>Description</w:t>
        </w:r>
        <w:bookmarkEnd w:id="13"/>
      </w:ins>
    </w:p>
    <w:p w14:paraId="55C84571" w14:textId="77777777" w:rsidR="000E717B" w:rsidRPr="00935209" w:rsidRDefault="000E717B" w:rsidP="000E717B">
      <w:pPr>
        <w:jc w:val="both"/>
        <w:rPr>
          <w:ins w:id="20" w:author="Daniel Venmani (Nokia)" w:date="2024-03-29T11:21:00Z"/>
          <w:color w:val="000000"/>
          <w:lang w:eastAsia="zh-CN"/>
        </w:rPr>
      </w:pPr>
      <w:ins w:id="21" w:author="Daniel Venmani (Nokia)" w:date="2024-03-29T11:21:00Z">
        <w:r w:rsidRPr="00935209">
          <w:rPr>
            <w:color w:val="000000"/>
            <w:lang w:eastAsia="zh-CN"/>
          </w:rPr>
          <w:t>Next generation mobile communication systems are expected to accommodate more demanding services, e.g., XR, AI/ML which will require much energy consumption at the device side as well as the network side. The impact on devices and the network to support these services will be huge and sometimes unpredictable.</w:t>
        </w:r>
      </w:ins>
    </w:p>
    <w:p w14:paraId="7F1CD3D1" w14:textId="77777777" w:rsidR="000E717B" w:rsidRPr="00935209" w:rsidRDefault="000E717B" w:rsidP="000E717B">
      <w:pPr>
        <w:jc w:val="both"/>
        <w:rPr>
          <w:ins w:id="22" w:author="Daniel Venmani (Nokia)" w:date="2024-03-29T11:21:00Z"/>
        </w:rPr>
      </w:pPr>
      <w:ins w:id="23" w:author="Daniel Venmani (Nokia)" w:date="2024-03-29T11:21:00Z">
        <w:r w:rsidRPr="00935209">
          <w:t xml:space="preserve">When Operator A is deploying a communication service to meet the application service requirements (e.g. gaming app requirements), the customer (e.g. service provider or vertical) needs to make sure that the application service doesn’t consume significant energy for the end users as well as for the data network side. </w:t>
        </w:r>
      </w:ins>
    </w:p>
    <w:p w14:paraId="0FF6FBFB" w14:textId="0EA068C8" w:rsidR="000E717B" w:rsidRPr="00935209" w:rsidRDefault="000E717B" w:rsidP="000E717B">
      <w:pPr>
        <w:rPr>
          <w:ins w:id="24" w:author="Daniel Venmani (Nokia)" w:date="2024-03-29T11:21:00Z"/>
          <w:color w:val="000000"/>
          <w:lang w:eastAsia="zh-CN"/>
        </w:rPr>
      </w:pPr>
      <w:ins w:id="25" w:author="Daniel Venmani (Nokia)" w:date="2024-03-29T11:21:00Z">
        <w:r w:rsidRPr="00935209">
          <w:rPr>
            <w:color w:val="000000"/>
            <w:lang w:eastAsia="zh-CN"/>
          </w:rPr>
          <w:t>Possible high energy consumption or low energy efficiency of the application service can lead to an application layer adaptation at the service provider’s domain to deal with this. An example of application layer adaptation would be to trigger the adaptation of the service level due to high expected energy consumption for the given application in a certain service area (e.g. edge service area)</w:t>
        </w:r>
      </w:ins>
      <w:ins w:id="26" w:author="Daniel Venmani (Nokia)" w:date="2024-03-29T14:28:00Z">
        <w:r w:rsidR="00A41547">
          <w:rPr>
            <w:color w:val="000000"/>
            <w:lang w:eastAsia="zh-CN"/>
          </w:rPr>
          <w:t xml:space="preserve"> or during a certain hour of the</w:t>
        </w:r>
      </w:ins>
      <w:ins w:id="27" w:author="Daniel Venmani (Nokia)" w:date="2024-03-29T14:29:00Z">
        <w:r w:rsidR="00A41547">
          <w:rPr>
            <w:color w:val="000000"/>
            <w:lang w:eastAsia="zh-CN"/>
          </w:rPr>
          <w:t xml:space="preserve"> day (e.g. peak hours)</w:t>
        </w:r>
      </w:ins>
      <w:ins w:id="28" w:author="Daniel Venmani (Nokia)" w:date="2024-03-29T11:21:00Z">
        <w:r w:rsidRPr="00935209">
          <w:rPr>
            <w:color w:val="000000"/>
            <w:lang w:eastAsia="zh-CN"/>
          </w:rPr>
          <w:t xml:space="preserve">. </w:t>
        </w:r>
      </w:ins>
    </w:p>
    <w:p w14:paraId="112D73D3" w14:textId="1CAFDF82" w:rsidR="000E717B" w:rsidRPr="00935209" w:rsidRDefault="000E717B" w:rsidP="000E717B">
      <w:pPr>
        <w:rPr>
          <w:ins w:id="29" w:author="Daniel Venmani (Nokia)" w:date="2024-03-29T11:21:00Z"/>
          <w:lang w:eastAsia="ko-KR"/>
        </w:rPr>
      </w:pPr>
      <w:ins w:id="30" w:author="Daniel Venmani (Nokia)" w:date="2024-03-29T11:21:00Z">
        <w:r w:rsidRPr="00935209">
          <w:rPr>
            <w:color w:val="000000"/>
            <w:lang w:eastAsia="zh-CN"/>
          </w:rPr>
          <w:t xml:space="preserve">The Application service Energy Efficiency (AEE) </w:t>
        </w:r>
      </w:ins>
      <w:ins w:id="31" w:author="Daniel Venmani (Nokia)" w:date="2024-04-03T11:37:00Z">
        <w:r w:rsidR="00FC5F37">
          <w:rPr>
            <w:color w:val="000000"/>
            <w:lang w:eastAsia="zh-CN"/>
          </w:rPr>
          <w:t xml:space="preserve">predicted </w:t>
        </w:r>
      </w:ins>
      <w:ins w:id="32" w:author="Daniel Venmani (Nokia)" w:date="2024-04-03T11:38:00Z">
        <w:r w:rsidR="00FC5F37">
          <w:rPr>
            <w:color w:val="000000"/>
            <w:lang w:eastAsia="zh-CN"/>
          </w:rPr>
          <w:t>based on the Application service Energy Consumption (AEC)</w:t>
        </w:r>
      </w:ins>
      <w:ins w:id="33" w:author="Daniel Venmani (Nokia)" w:date="2024-03-29T11:21:00Z">
        <w:r w:rsidRPr="00935209">
          <w:rPr>
            <w:color w:val="000000"/>
            <w:lang w:eastAsia="zh-CN"/>
          </w:rPr>
          <w:t xml:space="preserve"> monitored at the 5GS and can be exposed as a monitoring event to the Service Provider to allow an application layer action. Such monitoring may relate to whether the AEE is sustainable for a given service area and time of the </w:t>
        </w:r>
      </w:ins>
      <w:ins w:id="34" w:author="Daniel Venmani (Nokia)" w:date="2024-03-29T14:39:00Z">
        <w:r w:rsidR="007E3217" w:rsidRPr="00935209">
          <w:rPr>
            <w:color w:val="000000"/>
            <w:lang w:eastAsia="zh-CN"/>
          </w:rPr>
          <w:t>day or</w:t>
        </w:r>
      </w:ins>
      <w:ins w:id="35" w:author="Daniel Venmani (Nokia)" w:date="2024-03-29T11:21:00Z">
        <w:r w:rsidRPr="00935209">
          <w:rPr>
            <w:color w:val="000000"/>
            <w:lang w:eastAsia="zh-CN"/>
          </w:rPr>
          <w:t xml:space="preserve"> can be provided when the energy consumption for the application service is reaching the upper bound (upper bound can be set based on the SLA). The monitoring result can be exposed either periodically or event-based (e.g. when upper threshold is reached as defined in Energy-related KPIs) subject to the application service provider’s requirement (based on the SLA).</w:t>
        </w:r>
      </w:ins>
    </w:p>
    <w:p w14:paraId="17C11C81" w14:textId="7FD8FA4D" w:rsidR="000E717B" w:rsidRPr="00935209" w:rsidRDefault="00FC5F66" w:rsidP="000E717B">
      <w:pPr>
        <w:pStyle w:val="Heading3"/>
        <w:rPr>
          <w:ins w:id="36" w:author="Daniel Venmani (Nokia)" w:date="2024-03-29T11:21:00Z"/>
        </w:rPr>
      </w:pPr>
      <w:bookmarkStart w:id="37" w:name="_Toc154165223"/>
      <w:proofErr w:type="spellStart"/>
      <w:ins w:id="38" w:author="Daniel Venmani (Nokia)" w:date="2024-03-29T14:09:00Z">
        <w:r>
          <w:t>X</w:t>
        </w:r>
      </w:ins>
      <w:ins w:id="39" w:author="Daniel Venmani (Nokia)" w:date="2024-03-29T11:21:00Z">
        <w:r w:rsidR="000E717B" w:rsidRPr="00935209">
          <w:t>.</w:t>
        </w:r>
      </w:ins>
      <w:ins w:id="40" w:author="Daniel Venmani (Nokia)" w:date="2024-03-29T14:09:00Z">
        <w:r>
          <w:t>x</w:t>
        </w:r>
      </w:ins>
      <w:ins w:id="41" w:author="Daniel Venmani (Nokia)" w:date="2024-03-29T11:21:00Z">
        <w:r w:rsidR="000E717B" w:rsidRPr="00935209">
          <w:t>.</w:t>
        </w:r>
      </w:ins>
      <w:ins w:id="42" w:author="Daniel Venmani (Nokia)" w:date="2024-03-29T14:09:00Z">
        <w:r>
          <w:t>x</w:t>
        </w:r>
      </w:ins>
      <w:proofErr w:type="spellEnd"/>
      <w:ins w:id="43" w:author="Daniel Venmani (Nokia)" w:date="2024-03-29T11:21:00Z">
        <w:r w:rsidR="000E717B" w:rsidRPr="00935209">
          <w:tab/>
          <w:t>Pre-conditions</w:t>
        </w:r>
        <w:bookmarkEnd w:id="37"/>
      </w:ins>
    </w:p>
    <w:p w14:paraId="666F32D7" w14:textId="0E9717EC" w:rsidR="000E717B" w:rsidRPr="00935209" w:rsidRDefault="000E717B" w:rsidP="000E717B">
      <w:pPr>
        <w:jc w:val="both"/>
        <w:rPr>
          <w:ins w:id="44" w:author="Daniel Venmani (Nokia)" w:date="2024-03-29T11:21:00Z"/>
          <w:lang w:eastAsia="zh-CN"/>
        </w:rPr>
      </w:pPr>
      <w:ins w:id="45" w:author="Daniel Venmani (Nokia)" w:date="2024-03-29T11:21:00Z">
        <w:r w:rsidRPr="00935209">
          <w:rPr>
            <w:lang w:eastAsia="zh-CN"/>
          </w:rPr>
          <w:t xml:space="preserve">The service provider X wants to deploy an application service (e.g., gaming service) </w:t>
        </w:r>
        <w:proofErr w:type="gramStart"/>
        <w:r w:rsidRPr="00935209">
          <w:rPr>
            <w:lang w:eastAsia="zh-CN"/>
          </w:rPr>
          <w:t>in a given</w:t>
        </w:r>
        <w:proofErr w:type="gramEnd"/>
        <w:r w:rsidRPr="00935209">
          <w:rPr>
            <w:lang w:eastAsia="zh-CN"/>
          </w:rPr>
          <w:t xml:space="preserve"> service area and for a target number of users, where the service is expected to be </w:t>
        </w:r>
        <w:del w:id="46" w:author="Nikolai Leung" w:date="2024-04-07T07:30:00Z">
          <w:r w:rsidRPr="00935209" w:rsidDel="007757CE">
            <w:rPr>
              <w:lang w:eastAsia="zh-CN"/>
            </w:rPr>
            <w:delText>communicated</w:delText>
          </w:r>
        </w:del>
      </w:ins>
      <w:ins w:id="47" w:author="Nikolai Leung" w:date="2024-04-07T07:30:00Z">
        <w:r w:rsidR="007757CE">
          <w:rPr>
            <w:lang w:eastAsia="zh-CN"/>
          </w:rPr>
          <w:t>provided</w:t>
        </w:r>
      </w:ins>
      <w:ins w:id="48" w:author="Daniel Venmani (Nokia)" w:date="2024-03-29T11:21:00Z">
        <w:r w:rsidRPr="00935209">
          <w:rPr>
            <w:lang w:eastAsia="zh-CN"/>
          </w:rPr>
          <w:t xml:space="preserve"> via 5G network “N” of the 5GS of operator A. The application service may have different service levels, which may be different KPIs associated with the service, and can correspond e.g., to different levels of automation or video quality targets.</w:t>
        </w:r>
      </w:ins>
    </w:p>
    <w:p w14:paraId="52FE41DD" w14:textId="77777777" w:rsidR="000E717B" w:rsidRPr="00935209" w:rsidRDefault="000E717B" w:rsidP="000E717B">
      <w:pPr>
        <w:jc w:val="both"/>
        <w:rPr>
          <w:ins w:id="49" w:author="Daniel Venmani (Nokia)" w:date="2024-03-29T11:21:00Z"/>
          <w:lang w:eastAsia="zh-CN"/>
        </w:rPr>
      </w:pPr>
      <w:ins w:id="50" w:author="Daniel Venmani (Nokia)" w:date="2024-03-29T11:21:00Z">
        <w:r w:rsidRPr="00935209">
          <w:rPr>
            <w:lang w:eastAsia="zh-CN"/>
          </w:rPr>
          <w:t xml:space="preserve">The service provider X subscribes to the operator A for the “App </w:t>
        </w:r>
        <w:proofErr w:type="spellStart"/>
        <w:r w:rsidRPr="00935209">
          <w:rPr>
            <w:lang w:eastAsia="zh-CN"/>
          </w:rPr>
          <w:t>EnergyEff</w:t>
        </w:r>
        <w:proofErr w:type="spellEnd"/>
        <w:r w:rsidRPr="00935209">
          <w:rPr>
            <w:lang w:eastAsia="zh-CN"/>
          </w:rPr>
          <w:t xml:space="preserve"> Moni” feature with the requested service level(s) to monitor whether the application service is energy-efficient when using 5G system of operator A for the given service level(s). </w:t>
        </w:r>
      </w:ins>
    </w:p>
    <w:p w14:paraId="7F319A5E" w14:textId="77777777" w:rsidR="000E717B" w:rsidRPr="00935209" w:rsidRDefault="000E717B" w:rsidP="000E717B">
      <w:pPr>
        <w:jc w:val="both"/>
        <w:rPr>
          <w:ins w:id="51" w:author="Daniel Venmani (Nokia)" w:date="2024-03-29T11:21:00Z"/>
          <w:lang w:eastAsia="zh-CN"/>
        </w:rPr>
      </w:pPr>
      <w:ins w:id="52" w:author="Daniel Venmani (Nokia)" w:date="2024-03-29T11:21:00Z">
        <w:r w:rsidRPr="00935209">
          <w:rPr>
            <w:rStyle w:val="ui-provider"/>
          </w:rPr>
          <w:t>The operator A and service provider X have agreed on certain energy efficiency target for the application service and optionally for given service levels.</w:t>
        </w:r>
      </w:ins>
    </w:p>
    <w:p w14:paraId="2CFBF53F" w14:textId="0A25BDA6" w:rsidR="000E717B" w:rsidRPr="00935209" w:rsidRDefault="00FC5F66" w:rsidP="000E717B">
      <w:pPr>
        <w:pStyle w:val="Heading3"/>
        <w:rPr>
          <w:ins w:id="53" w:author="Daniel Venmani (Nokia)" w:date="2024-03-29T11:21:00Z"/>
        </w:rPr>
      </w:pPr>
      <w:bookmarkStart w:id="54" w:name="_Toc154165224"/>
      <w:proofErr w:type="spellStart"/>
      <w:ins w:id="55" w:author="Daniel Venmani (Nokia)" w:date="2024-03-29T14:09:00Z">
        <w:r>
          <w:t>X</w:t>
        </w:r>
      </w:ins>
      <w:ins w:id="56" w:author="Daniel Venmani (Nokia)" w:date="2024-03-29T11:21:00Z">
        <w:r w:rsidR="000E717B" w:rsidRPr="00935209">
          <w:t>.</w:t>
        </w:r>
      </w:ins>
      <w:ins w:id="57" w:author="Daniel Venmani (Nokia)" w:date="2024-03-29T14:09:00Z">
        <w:r>
          <w:t>x</w:t>
        </w:r>
      </w:ins>
      <w:ins w:id="58" w:author="Daniel Venmani (Nokia)" w:date="2024-03-29T11:21:00Z">
        <w:r w:rsidR="000E717B" w:rsidRPr="00935209">
          <w:t>.</w:t>
        </w:r>
      </w:ins>
      <w:ins w:id="59" w:author="Daniel Venmani (Nokia)" w:date="2024-03-29T14:09:00Z">
        <w:r>
          <w:t>x</w:t>
        </w:r>
      </w:ins>
      <w:proofErr w:type="spellEnd"/>
      <w:ins w:id="60" w:author="Daniel Venmani (Nokia)" w:date="2024-03-29T11:21:00Z">
        <w:r w:rsidR="000E717B" w:rsidRPr="00935209">
          <w:tab/>
          <w:t>Service flows</w:t>
        </w:r>
        <w:bookmarkEnd w:id="54"/>
      </w:ins>
    </w:p>
    <w:p w14:paraId="58FC3758" w14:textId="77777777" w:rsidR="000E717B" w:rsidRPr="00935209" w:rsidRDefault="000E717B" w:rsidP="000E717B">
      <w:pPr>
        <w:rPr>
          <w:ins w:id="61" w:author="Daniel Venmani (Nokia)" w:date="2024-03-29T11:21:00Z"/>
        </w:rPr>
      </w:pPr>
      <w:ins w:id="62" w:author="Daniel Venmani (Nokia)" w:date="2024-03-29T11:21:00Z">
        <w:r w:rsidRPr="00935209">
          <w:t xml:space="preserve">1. </w:t>
        </w:r>
        <w:r w:rsidRPr="00935209">
          <w:rPr>
            <w:lang w:eastAsia="zh-CN"/>
          </w:rPr>
          <w:t xml:space="preserve">Service provider X asks the “App </w:t>
        </w:r>
        <w:proofErr w:type="spellStart"/>
        <w:r w:rsidRPr="00935209">
          <w:rPr>
            <w:lang w:eastAsia="zh-CN"/>
          </w:rPr>
          <w:t>EnergyEff</w:t>
        </w:r>
        <w:proofErr w:type="spellEnd"/>
        <w:r w:rsidRPr="00935209">
          <w:rPr>
            <w:lang w:eastAsia="zh-CN"/>
          </w:rPr>
          <w:t xml:space="preserve"> Moni” of Operator A to provide the predicted application service energy efficiency information for App Service #1 and one or more service modes for a given service area and time of the day. </w:t>
        </w:r>
      </w:ins>
    </w:p>
    <w:p w14:paraId="5EE4136B" w14:textId="77777777" w:rsidR="000E717B" w:rsidRPr="00935209" w:rsidRDefault="000E717B" w:rsidP="000E717B">
      <w:pPr>
        <w:rPr>
          <w:ins w:id="63" w:author="Daniel Venmani (Nokia)" w:date="2024-03-29T11:21:00Z"/>
          <w:lang w:eastAsia="zh-CN"/>
        </w:rPr>
      </w:pPr>
      <w:ins w:id="64" w:author="Daniel Venmani (Nokia)" w:date="2024-03-29T11:21:00Z">
        <w:r w:rsidRPr="00935209">
          <w:rPr>
            <w:lang w:eastAsia="zh-CN"/>
          </w:rPr>
          <w:t>2. The 5G system of operator A acquires the energy consumption information of related 5G system functions serving the App Service #1 of service provider X. Such information can be derived per application service and can include statistical data related to the application service energy consumption within a given service area.</w:t>
        </w:r>
      </w:ins>
    </w:p>
    <w:p w14:paraId="6EC9D1A6" w14:textId="77777777" w:rsidR="000E717B" w:rsidRPr="00935209" w:rsidRDefault="000E717B" w:rsidP="000E717B">
      <w:pPr>
        <w:rPr>
          <w:ins w:id="65" w:author="Daniel Venmani (Nokia)" w:date="2024-03-29T11:21:00Z"/>
        </w:rPr>
      </w:pPr>
      <w:ins w:id="66" w:author="Daniel Venmani (Nokia)" w:date="2024-03-29T11:21:00Z">
        <w:r w:rsidRPr="00935209">
          <w:rPr>
            <w:lang w:eastAsia="zh-CN"/>
          </w:rPr>
          <w:t>Then, the 5G system of operator A calculates or predicts the AEE for the application service #1 and optionally the service mode X, based on the acquired energy consumption information.</w:t>
        </w:r>
      </w:ins>
    </w:p>
    <w:p w14:paraId="4F7CCF14" w14:textId="77777777" w:rsidR="000E717B" w:rsidRPr="00935209" w:rsidRDefault="000E717B" w:rsidP="000E717B">
      <w:pPr>
        <w:rPr>
          <w:ins w:id="67" w:author="Daniel Venmani (Nokia)" w:date="2024-03-29T11:21:00Z"/>
        </w:rPr>
      </w:pPr>
      <w:bookmarkStart w:id="68" w:name="_Hlk128007142"/>
      <w:ins w:id="69" w:author="Daniel Venmani (Nokia)" w:date="2024-03-29T11:21:00Z">
        <w:r w:rsidRPr="00935209">
          <w:rPr>
            <w:lang w:eastAsia="zh-CN"/>
          </w:rPr>
          <w:t xml:space="preserve">3. Operator A exposes the </w:t>
        </w:r>
        <w:r>
          <w:rPr>
            <w:lang w:eastAsia="zh-CN"/>
          </w:rPr>
          <w:t>calculated</w:t>
        </w:r>
        <w:r w:rsidRPr="00935209">
          <w:rPr>
            <w:lang w:eastAsia="zh-CN"/>
          </w:rPr>
          <w:t xml:space="preserve"> or predicted AEE for the application service #1 (and optionally the service mode X) to the Service Provider X</w:t>
        </w:r>
        <w:r w:rsidRPr="00935209">
          <w:t>.</w:t>
        </w:r>
      </w:ins>
    </w:p>
    <w:bookmarkEnd w:id="68"/>
    <w:p w14:paraId="02212330" w14:textId="77777777" w:rsidR="000E717B" w:rsidRPr="00935209" w:rsidRDefault="000E717B" w:rsidP="000E717B">
      <w:pPr>
        <w:rPr>
          <w:ins w:id="70" w:author="Daniel Venmani (Nokia)" w:date="2024-03-29T11:21:00Z"/>
        </w:rPr>
      </w:pPr>
      <w:ins w:id="71" w:author="Daniel Venmani (Nokia)" w:date="2024-03-29T11:21:00Z">
        <w:r w:rsidRPr="00935209">
          <w:t>4. Service Provider X configures or adapts the application service parameters based on the Operator A feedback. Such adaptation of the application service parameters can be for instance the application server re-location to an edge data network to enhance the energy efficiency for the application.</w:t>
        </w:r>
      </w:ins>
    </w:p>
    <w:p w14:paraId="4C4F91A6" w14:textId="71819A77" w:rsidR="000E717B" w:rsidRPr="004E7CB0" w:rsidRDefault="00FC5F66" w:rsidP="000E717B">
      <w:pPr>
        <w:pStyle w:val="Heading3"/>
        <w:rPr>
          <w:ins w:id="72" w:author="Daniel Venmani (Nokia)" w:date="2024-03-29T11:21:00Z"/>
          <w:lang w:val="en-US"/>
          <w:rPrChange w:id="73" w:author="Daniel Venmani (Nokia)" w:date="2024-04-02T23:10:00Z">
            <w:rPr>
              <w:ins w:id="74" w:author="Daniel Venmani (Nokia)" w:date="2024-03-29T11:21:00Z"/>
            </w:rPr>
          </w:rPrChange>
        </w:rPr>
      </w:pPr>
      <w:bookmarkStart w:id="75" w:name="_Toc154165225"/>
      <w:proofErr w:type="spellStart"/>
      <w:ins w:id="76" w:author="Daniel Venmani (Nokia)" w:date="2024-03-29T14:09:00Z">
        <w:r w:rsidRPr="004E7CB0">
          <w:rPr>
            <w:lang w:val="en-US"/>
            <w:rPrChange w:id="77" w:author="Daniel Venmani (Nokia)" w:date="2024-04-02T23:10:00Z">
              <w:rPr/>
            </w:rPrChange>
          </w:rPr>
          <w:lastRenderedPageBreak/>
          <w:t>X</w:t>
        </w:r>
      </w:ins>
      <w:ins w:id="78" w:author="Daniel Venmani (Nokia)" w:date="2024-03-29T11:21:00Z">
        <w:r w:rsidR="000E717B" w:rsidRPr="004E7CB0">
          <w:rPr>
            <w:lang w:val="en-US"/>
            <w:rPrChange w:id="79" w:author="Daniel Venmani (Nokia)" w:date="2024-04-02T23:10:00Z">
              <w:rPr/>
            </w:rPrChange>
          </w:rPr>
          <w:t>.</w:t>
        </w:r>
      </w:ins>
      <w:ins w:id="80" w:author="Daniel Venmani (Nokia)" w:date="2024-03-29T14:09:00Z">
        <w:r w:rsidRPr="004E7CB0">
          <w:rPr>
            <w:lang w:val="en-US"/>
            <w:rPrChange w:id="81" w:author="Daniel Venmani (Nokia)" w:date="2024-04-02T23:10:00Z">
              <w:rPr/>
            </w:rPrChange>
          </w:rPr>
          <w:t>x</w:t>
        </w:r>
      </w:ins>
      <w:ins w:id="82" w:author="Daniel Venmani (Nokia)" w:date="2024-03-29T11:21:00Z">
        <w:r w:rsidR="000E717B" w:rsidRPr="004E7CB0">
          <w:rPr>
            <w:lang w:val="en-US"/>
            <w:rPrChange w:id="83" w:author="Daniel Venmani (Nokia)" w:date="2024-04-02T23:10:00Z">
              <w:rPr/>
            </w:rPrChange>
          </w:rPr>
          <w:t>.</w:t>
        </w:r>
      </w:ins>
      <w:ins w:id="84" w:author="Daniel Venmani (Nokia)" w:date="2024-03-29T14:09:00Z">
        <w:r w:rsidRPr="004E7CB0">
          <w:rPr>
            <w:lang w:val="en-US"/>
            <w:rPrChange w:id="85" w:author="Daniel Venmani (Nokia)" w:date="2024-04-02T23:10:00Z">
              <w:rPr/>
            </w:rPrChange>
          </w:rPr>
          <w:t>x</w:t>
        </w:r>
      </w:ins>
      <w:proofErr w:type="spellEnd"/>
      <w:ins w:id="86" w:author="Daniel Venmani (Nokia)" w:date="2024-03-29T11:21:00Z">
        <w:r w:rsidR="000E717B" w:rsidRPr="004E7CB0">
          <w:rPr>
            <w:lang w:val="en-US"/>
            <w:rPrChange w:id="87" w:author="Daniel Venmani (Nokia)" w:date="2024-04-02T23:10:00Z">
              <w:rPr/>
            </w:rPrChange>
          </w:rPr>
          <w:tab/>
        </w:r>
        <w:proofErr w:type="gramStart"/>
        <w:r w:rsidR="000E717B" w:rsidRPr="004E7CB0">
          <w:rPr>
            <w:lang w:val="en-US"/>
            <w:rPrChange w:id="88" w:author="Daniel Venmani (Nokia)" w:date="2024-04-02T23:10:00Z">
              <w:rPr/>
            </w:rPrChange>
          </w:rPr>
          <w:t>Post-conditions</w:t>
        </w:r>
        <w:bookmarkEnd w:id="75"/>
        <w:proofErr w:type="gramEnd"/>
      </w:ins>
    </w:p>
    <w:p w14:paraId="23936367" w14:textId="77777777" w:rsidR="000E717B" w:rsidRPr="00935209" w:rsidRDefault="000E717B" w:rsidP="000E717B">
      <w:pPr>
        <w:rPr>
          <w:ins w:id="89" w:author="Daniel Venmani (Nokia)" w:date="2024-03-29T11:21:00Z"/>
          <w:lang w:eastAsia="zh-CN"/>
        </w:rPr>
      </w:pPr>
      <w:ins w:id="90" w:author="Daniel Venmani (Nokia)" w:date="2024-03-29T11:21:00Z">
        <w:r w:rsidRPr="00935209">
          <w:rPr>
            <w:lang w:eastAsia="zh-CN"/>
          </w:rPr>
          <w:t>Service provider X can get the energy related statistics or predictions for the application service #1, independently from NG-RAN deployment scenarios, and this can help either adapting the application service parameters (e.g. service levels, application relocation) or configuring the application service in an energy-efficient manner.</w:t>
        </w:r>
      </w:ins>
    </w:p>
    <w:p w14:paraId="68592595" w14:textId="3894F061" w:rsidR="000E717B" w:rsidRPr="00935209" w:rsidRDefault="00FC5F66" w:rsidP="000E717B">
      <w:pPr>
        <w:pStyle w:val="Heading3"/>
        <w:rPr>
          <w:ins w:id="91" w:author="Daniel Venmani (Nokia)" w:date="2024-03-29T11:21:00Z"/>
        </w:rPr>
      </w:pPr>
      <w:bookmarkStart w:id="92" w:name="_Toc154165226"/>
      <w:proofErr w:type="spellStart"/>
      <w:ins w:id="93" w:author="Daniel Venmani (Nokia)" w:date="2024-03-29T14:09:00Z">
        <w:r>
          <w:t>X</w:t>
        </w:r>
      </w:ins>
      <w:ins w:id="94" w:author="Daniel Venmani (Nokia)" w:date="2024-03-29T11:21:00Z">
        <w:r w:rsidR="000E717B" w:rsidRPr="00935209">
          <w:t>.</w:t>
        </w:r>
      </w:ins>
      <w:ins w:id="95" w:author="Daniel Venmani (Nokia)" w:date="2024-03-29T14:09:00Z">
        <w:r>
          <w:t>x</w:t>
        </w:r>
      </w:ins>
      <w:ins w:id="96" w:author="Daniel Venmani (Nokia)" w:date="2024-03-29T11:21:00Z">
        <w:r w:rsidR="000E717B" w:rsidRPr="00935209">
          <w:t>.</w:t>
        </w:r>
      </w:ins>
      <w:ins w:id="97" w:author="Daniel Venmani (Nokia)" w:date="2024-03-29T14:09:00Z">
        <w:r>
          <w:t>x</w:t>
        </w:r>
      </w:ins>
      <w:proofErr w:type="spellEnd"/>
      <w:ins w:id="98" w:author="Daniel Venmani (Nokia)" w:date="2024-03-29T11:21:00Z">
        <w:r w:rsidR="000E717B" w:rsidRPr="00935209">
          <w:tab/>
          <w:t>Existing features partly or fully covering the use case functionality</w:t>
        </w:r>
      </w:ins>
      <w:bookmarkEnd w:id="92"/>
      <w:ins w:id="99" w:author="Daniel Venmani (Nokia)" w:date="2024-03-29T14:21:00Z">
        <w:r w:rsidR="00B40EA2">
          <w:t xml:space="preserve"> from SA5 </w:t>
        </w:r>
      </w:ins>
      <w:ins w:id="100" w:author="Daniel Venmani (Nokia)" w:date="2024-03-29T14:24:00Z">
        <w:r w:rsidR="00B40EA2">
          <w:t>perspective</w:t>
        </w:r>
      </w:ins>
      <w:ins w:id="101" w:author="Daniel Venmani (Nokia)" w:date="2024-04-02T23:10:00Z">
        <w:r w:rsidR="004E7CB0">
          <w:t xml:space="preserve"> </w:t>
        </w:r>
      </w:ins>
      <w:ins w:id="102" w:author="Daniel Venmani (Nokia)" w:date="2024-04-02T23:11:00Z">
        <w:r w:rsidR="004E7CB0">
          <w:t>[</w:t>
        </w:r>
      </w:ins>
      <w:ins w:id="103" w:author="Daniel Venmani (Nokia)" w:date="2024-04-02T23:10:00Z">
        <w:r w:rsidR="004E7CB0">
          <w:t>2]</w:t>
        </w:r>
      </w:ins>
      <w:ins w:id="104" w:author="Daniel Venmani (Nokia)" w:date="2024-03-29T14:24:00Z">
        <w:r w:rsidR="00B40EA2">
          <w:t>.</w:t>
        </w:r>
      </w:ins>
    </w:p>
    <w:p w14:paraId="3F03A3B0" w14:textId="7DC0FF77" w:rsidR="000E717B" w:rsidRPr="00935209" w:rsidRDefault="000E717B" w:rsidP="000E717B">
      <w:pPr>
        <w:rPr>
          <w:ins w:id="105" w:author="Daniel Venmani (Nokia)" w:date="2024-03-29T11:21:00Z"/>
          <w:lang w:eastAsia="ko-KR"/>
        </w:rPr>
      </w:pPr>
      <w:ins w:id="106" w:author="Daniel Venmani (Nokia)" w:date="2024-03-29T11:21:00Z">
        <w:r w:rsidRPr="00935209">
          <w:rPr>
            <w:lang w:eastAsia="ko-KR"/>
          </w:rPr>
          <w:t xml:space="preserve">EE TS 28.310 </w:t>
        </w:r>
        <w:r>
          <w:rPr>
            <w:lang w:eastAsia="ko-KR"/>
          </w:rPr>
          <w:t>[</w:t>
        </w:r>
      </w:ins>
      <w:ins w:id="107" w:author="Daniel Venmani (Nokia)" w:date="2024-03-29T14:17:00Z">
        <w:r w:rsidR="00B40EA2">
          <w:rPr>
            <w:lang w:eastAsia="ko-KR"/>
          </w:rPr>
          <w:t>x</w:t>
        </w:r>
      </w:ins>
      <w:ins w:id="108" w:author="Daniel Venmani (Nokia)" w:date="2024-03-29T11:21:00Z">
        <w:r>
          <w:rPr>
            <w:lang w:eastAsia="ko-KR"/>
          </w:rPr>
          <w:t xml:space="preserve">] </w:t>
        </w:r>
        <w:r w:rsidRPr="00935209">
          <w:rPr>
            <w:lang w:eastAsia="ko-KR"/>
          </w:rPr>
          <w:t xml:space="preserve">specifies the work in 3GPP related to energy efficiency. It specifies use cases relating to energy efficiency such as switching off edges UPFs for low-latency communication in certain geographical areas when no user is actively using them. Based on the scenarios the document presents requirements to be considered to support energy efficiency. The main requirements among them are requirements related to Power, Energy and Environmental measurements as well as requirements concerning energy saving. </w:t>
        </w:r>
      </w:ins>
    </w:p>
    <w:p w14:paraId="09AB799F" w14:textId="77777777" w:rsidR="000E717B" w:rsidRDefault="000E717B" w:rsidP="000E717B">
      <w:pPr>
        <w:rPr>
          <w:ins w:id="109" w:author="Daniel Venmani (Nokia)" w:date="2024-03-29T16:46:00Z"/>
        </w:rPr>
      </w:pPr>
      <w:ins w:id="110" w:author="Daniel Venmani (Nokia)" w:date="2024-03-29T11:21:00Z">
        <w:r w:rsidRPr="00935209">
          <w:rPr>
            <w:lang w:eastAsia="ko-KR"/>
          </w:rPr>
          <w:t xml:space="preserve">This use case uses the existing 3GPP features as input for the </w:t>
        </w:r>
        <w:r w:rsidRPr="00935209">
          <w:t>application-level energy efficiency prediction, without providing an overlapping capability. In particular, the energy monitoring and optimization tasks in OAM cannot consider per application / session energy monitoring/</w:t>
        </w:r>
        <w:proofErr w:type="gramStart"/>
        <w:r w:rsidRPr="00935209">
          <w:t>predictions, and</w:t>
        </w:r>
        <w:proofErr w:type="gramEnd"/>
        <w:r w:rsidRPr="00935209">
          <w:t xml:space="preserve"> are limited to the energy calculation and monitoring per managed element (e.g. NG-RAN, UPF, slice...). </w:t>
        </w:r>
      </w:ins>
    </w:p>
    <w:p w14:paraId="1A474918" w14:textId="77777777" w:rsidR="00B23DA2" w:rsidRPr="00935209" w:rsidRDefault="00B23DA2" w:rsidP="00B23DA2">
      <w:pPr>
        <w:rPr>
          <w:ins w:id="111" w:author="Daniel Venmani (Nokia)" w:date="2024-03-29T16:46:00Z"/>
        </w:rPr>
      </w:pPr>
      <w:ins w:id="112" w:author="Daniel Venmani (Nokia)" w:date="2024-03-29T16:46:00Z">
        <w:r w:rsidRPr="00935209">
          <w:t>Based on operator policy and service agreement between the operator and application service provider, the 5G syst</w:t>
        </w:r>
        <w:r w:rsidRPr="00935209">
          <w:rPr>
            <w:rFonts w:eastAsia="SimSun"/>
            <w:lang w:eastAsia="zh-CN"/>
          </w:rPr>
          <w:t>e</w:t>
        </w:r>
        <w:r w:rsidRPr="00935209">
          <w:t xml:space="preserve">m shall be able to derive energy efficiency information for one or more application </w:t>
        </w:r>
        <w:proofErr w:type="gramStart"/>
        <w:r w:rsidRPr="00935209">
          <w:t>services, and</w:t>
        </w:r>
        <w:proofErr w:type="gramEnd"/>
        <w:r w:rsidRPr="00935209">
          <w:t xml:space="preserve"> expose energy efficiency information notifications to the application service provider.</w:t>
        </w:r>
      </w:ins>
    </w:p>
    <w:p w14:paraId="3BCBD7F0" w14:textId="77777777" w:rsidR="00B23DA2" w:rsidRPr="00935209" w:rsidRDefault="00B23DA2" w:rsidP="00B23DA2">
      <w:pPr>
        <w:pStyle w:val="NO"/>
        <w:rPr>
          <w:ins w:id="113" w:author="Daniel Venmani (Nokia)" w:date="2024-03-29T16:46:00Z"/>
        </w:rPr>
      </w:pPr>
      <w:ins w:id="114" w:author="Daniel Venmani (Nokia)" w:date="2024-03-29T16:46:00Z">
        <w:r w:rsidRPr="00935209">
          <w:rPr>
            <w:lang w:eastAsia="zh-CN"/>
          </w:rPr>
          <w:t>NOTE</w:t>
        </w:r>
        <w:r w:rsidRPr="00935209">
          <w:t>:</w:t>
        </w:r>
        <w:r>
          <w:rPr>
            <w:rFonts w:eastAsia="DengXian"/>
          </w:rPr>
          <w:tab/>
        </w:r>
        <w:r w:rsidRPr="00935209">
          <w:rPr>
            <w:rFonts w:eastAsia="DengXian"/>
          </w:rPr>
          <w:t xml:space="preserve">The granularity of energy efficiency information notifications could vary according to different situations, for example, application service energy consumption can be acquired based on </w:t>
        </w:r>
        <w:r w:rsidRPr="00935209">
          <w:t>means of averaging or applying a statistical model for the energy consumed by the application sessions within the application service in the service area</w:t>
        </w:r>
        <w:r w:rsidRPr="00935209">
          <w:rPr>
            <w:rFonts w:eastAsia="DengXian"/>
          </w:rPr>
          <w:t>, etc.</w:t>
        </w:r>
      </w:ins>
    </w:p>
    <w:p w14:paraId="1627F133" w14:textId="77777777" w:rsidR="00B23DA2" w:rsidRPr="00935209" w:rsidRDefault="00B23DA2" w:rsidP="00B23DA2">
      <w:pPr>
        <w:rPr>
          <w:ins w:id="115" w:author="Daniel Venmani (Nokia)" w:date="2024-03-29T16:46:00Z"/>
        </w:rPr>
      </w:pPr>
      <w:ins w:id="116" w:author="Daniel Venmani (Nokia)" w:date="2024-03-29T16:46:00Z">
        <w:r w:rsidRPr="00935209">
          <w:t xml:space="preserve">Based on operator policy and service agreement between the operator and application service provider, the 5G system shall be able to provide means to predict the energy efficiency per application </w:t>
        </w:r>
        <w:proofErr w:type="gramStart"/>
        <w:r w:rsidRPr="00935209">
          <w:t>service, and</w:t>
        </w:r>
        <w:proofErr w:type="gramEnd"/>
        <w:r w:rsidRPr="00935209">
          <w:t xml:space="preserve"> expose the predict</w:t>
        </w:r>
        <w:r>
          <w:t>ed</w:t>
        </w:r>
        <w:r w:rsidRPr="00935209">
          <w:t xml:space="preserve"> energy efficiency information to the application service provider.</w:t>
        </w:r>
      </w:ins>
    </w:p>
    <w:p w14:paraId="0012E140" w14:textId="155CF14B" w:rsidR="00B23DA2" w:rsidRPr="00935209" w:rsidRDefault="00B23DA2" w:rsidP="00B23DA2">
      <w:pPr>
        <w:rPr>
          <w:ins w:id="117" w:author="Daniel Venmani (Nokia)" w:date="2024-03-29T11:21:00Z"/>
          <w:lang w:eastAsia="zh-CN"/>
        </w:rPr>
      </w:pPr>
      <w:ins w:id="118" w:author="Daniel Venmani (Nokia)" w:date="2024-03-29T16:46:00Z">
        <w:r w:rsidRPr="00935209">
          <w:rPr>
            <w:lang w:eastAsia="ja-JP"/>
          </w:rPr>
          <w:t>Based on operator policy and service agreement between the operator and application service provider, the 5G system shall enable the application service provider to subscribe, update, and unsubscribe for energy efficiency information notifications.</w:t>
        </w:r>
      </w:ins>
    </w:p>
    <w:p w14:paraId="126584B5" w14:textId="209555E9" w:rsidR="000E717B" w:rsidRPr="00935209" w:rsidRDefault="00FC5F66" w:rsidP="000E717B">
      <w:pPr>
        <w:pStyle w:val="Heading3"/>
        <w:rPr>
          <w:ins w:id="119" w:author="Daniel Venmani (Nokia)" w:date="2024-03-29T11:21:00Z"/>
        </w:rPr>
      </w:pPr>
      <w:bookmarkStart w:id="120" w:name="_Toc154165227"/>
      <w:proofErr w:type="spellStart"/>
      <w:ins w:id="121" w:author="Daniel Venmani (Nokia)" w:date="2024-03-29T14:10:00Z">
        <w:r>
          <w:t>X</w:t>
        </w:r>
      </w:ins>
      <w:ins w:id="122" w:author="Daniel Venmani (Nokia)" w:date="2024-03-29T11:21:00Z">
        <w:r w:rsidR="000E717B" w:rsidRPr="00935209">
          <w:t>.</w:t>
        </w:r>
      </w:ins>
      <w:ins w:id="123" w:author="Daniel Venmani (Nokia)" w:date="2024-03-29T14:10:00Z">
        <w:r>
          <w:t>x</w:t>
        </w:r>
      </w:ins>
      <w:ins w:id="124" w:author="Daniel Venmani (Nokia)" w:date="2024-03-29T11:21:00Z">
        <w:r w:rsidR="000E717B" w:rsidRPr="00935209">
          <w:t>.</w:t>
        </w:r>
      </w:ins>
      <w:ins w:id="125" w:author="Daniel Venmani (Nokia)" w:date="2024-03-29T14:10:00Z">
        <w:r>
          <w:t>x</w:t>
        </w:r>
      </w:ins>
      <w:proofErr w:type="spellEnd"/>
      <w:ins w:id="126" w:author="Daniel Venmani (Nokia)" w:date="2024-03-29T11:21:00Z">
        <w:r w:rsidR="000E717B" w:rsidRPr="00935209">
          <w:tab/>
          <w:t>Potential new requirements needed to support the use case</w:t>
        </w:r>
      </w:ins>
      <w:bookmarkEnd w:id="120"/>
      <w:ins w:id="127" w:author="Daniel Venmani (Nokia)" w:date="2024-03-29T14:21:00Z">
        <w:r w:rsidR="00B40EA2">
          <w:t xml:space="preserve"> from SA</w:t>
        </w:r>
      </w:ins>
      <w:ins w:id="128" w:author="Daniel Venmani (Nokia)" w:date="2024-03-29T16:46:00Z">
        <w:r w:rsidR="00B23DA2">
          <w:t>4</w:t>
        </w:r>
      </w:ins>
      <w:ins w:id="129" w:author="Daniel Venmani (Nokia)" w:date="2024-03-29T14:21:00Z">
        <w:r w:rsidR="00B40EA2">
          <w:t xml:space="preserve"> </w:t>
        </w:r>
      </w:ins>
      <w:ins w:id="130" w:author="Daniel Venmani (Nokia)" w:date="2024-03-29T14:24:00Z">
        <w:r w:rsidR="00B40EA2">
          <w:t>perspective.</w:t>
        </w:r>
      </w:ins>
    </w:p>
    <w:p w14:paraId="036F0942" w14:textId="3CE7D502" w:rsidR="00B23DA2" w:rsidRDefault="00B23DA2" w:rsidP="00B23DA2">
      <w:pPr>
        <w:rPr>
          <w:ins w:id="131" w:author="Daniel Venmani (Nokia)" w:date="2024-03-29T16:54:00Z"/>
        </w:rPr>
      </w:pPr>
      <w:ins w:id="132" w:author="Daniel Venmani (Nokia)" w:date="2024-03-29T16:49:00Z">
        <w:r>
          <w:rPr>
            <w:lang w:eastAsia="zh-CN"/>
          </w:rPr>
          <w:t xml:space="preserve">Based on the </w:t>
        </w:r>
      </w:ins>
      <w:ins w:id="133" w:author="Daniel Venmani (Nokia)" w:date="2024-03-29T16:50:00Z">
        <w:r w:rsidRPr="00935209">
          <w:t>predict</w:t>
        </w:r>
        <w:r>
          <w:t>ed</w:t>
        </w:r>
        <w:r w:rsidRPr="00935209">
          <w:t xml:space="preserve"> energy efficiency information </w:t>
        </w:r>
      </w:ins>
      <w:ins w:id="134" w:author="Daniel Venmani (Nokia)" w:date="2024-03-29T16:51:00Z">
        <w:r>
          <w:rPr>
            <w:lang w:eastAsia="zh-CN"/>
          </w:rPr>
          <w:t>exposed</w:t>
        </w:r>
        <w:r>
          <w:rPr>
            <w:rFonts w:eastAsia="Yu Mincho"/>
            <w:lang w:eastAsia="ja-JP"/>
          </w:rPr>
          <w:t xml:space="preserve"> </w:t>
        </w:r>
      </w:ins>
      <w:ins w:id="135" w:author="Daniel Venmani (Nokia)" w:date="2024-03-29T16:50:00Z">
        <w:r>
          <w:rPr>
            <w:rFonts w:eastAsia="Yu Mincho"/>
            <w:lang w:eastAsia="ja-JP"/>
          </w:rPr>
          <w:t>from the 5G system</w:t>
        </w:r>
        <w:r>
          <w:t xml:space="preserve">, </w:t>
        </w:r>
        <w:r w:rsidRPr="00935209">
          <w:t>the application service provider</w:t>
        </w:r>
      </w:ins>
      <w:ins w:id="136" w:author="Daniel Venmani (Nokia)" w:date="2024-03-29T16:52:00Z">
        <w:r>
          <w:t xml:space="preserve"> shall be able to </w:t>
        </w:r>
      </w:ins>
      <w:ins w:id="137" w:author="Daniel Venmani (Nokia)" w:date="2024-03-29T16:54:00Z">
        <w:r w:rsidRPr="00935209">
          <w:t xml:space="preserve">adapt the application service parameters based on the </w:t>
        </w:r>
        <w:r>
          <w:t>5GS</w:t>
        </w:r>
        <w:r w:rsidRPr="00935209">
          <w:t xml:space="preserve"> feedback. Such adaptation of the application service parameters can be for instance the application server re-location to an edge data network to enhance the energy efficiency for the application</w:t>
        </w:r>
      </w:ins>
      <w:ins w:id="138" w:author="Daniel Venmani (Nokia)" w:date="2024-04-03T10:46:00Z">
        <w:r w:rsidR="00C478B3">
          <w:t xml:space="preserve">. </w:t>
        </w:r>
        <w:proofErr w:type="gramStart"/>
        <w:r w:rsidR="00C478B3">
          <w:t>In order to</w:t>
        </w:r>
        <w:proofErr w:type="gramEnd"/>
        <w:r w:rsidR="00C478B3">
          <w:t xml:space="preserve"> perform such operations, the application service provider shall </w:t>
        </w:r>
        <w:del w:id="139" w:author="Nikolai Leung" w:date="2024-04-09T00:17:00Z">
          <w:r w:rsidR="00C478B3" w:rsidDel="00A06C2F">
            <w:delText>expose</w:delText>
          </w:r>
        </w:del>
      </w:ins>
      <w:ins w:id="140" w:author="Nikolai Leung" w:date="2024-04-09T00:17:00Z">
        <w:r w:rsidR="00A06C2F">
          <w:t>use</w:t>
        </w:r>
      </w:ins>
      <w:ins w:id="141" w:author="Daniel Venmani (Nokia)" w:date="2024-04-03T10:46:00Z">
        <w:r w:rsidR="00C478B3">
          <w:t xml:space="preserve"> the relevant APIs </w:t>
        </w:r>
      </w:ins>
      <w:ins w:id="142" w:author="Nikolai Leung" w:date="2024-04-09T00:17:00Z">
        <w:r w:rsidR="00464539">
          <w:t>exposed by</w:t>
        </w:r>
      </w:ins>
      <w:ins w:id="143" w:author="Daniel Venmani (Nokia)" w:date="2024-04-03T10:46:00Z">
        <w:del w:id="144" w:author="Nikolai Leung" w:date="2024-04-09T00:17:00Z">
          <w:r w:rsidR="00C478B3" w:rsidDel="00464539">
            <w:delText>to</w:delText>
          </w:r>
        </w:del>
        <w:r w:rsidR="00C478B3">
          <w:t xml:space="preserve"> the 5G system operator</w:t>
        </w:r>
      </w:ins>
      <w:ins w:id="145" w:author="Daniel Venmani (Nokia)" w:date="2024-03-29T16:54:00Z">
        <w:r>
          <w:t xml:space="preserve">. </w:t>
        </w:r>
      </w:ins>
    </w:p>
    <w:p w14:paraId="7EC6ED9E" w14:textId="78818117" w:rsidR="002324F6" w:rsidRDefault="002324F6" w:rsidP="002324F6">
      <w:pPr>
        <w:rPr>
          <w:ins w:id="146" w:author="Daniel Venmani (Nokia)" w:date="2024-03-29T16:54:00Z"/>
          <w:lang w:eastAsia="zh-CN"/>
        </w:rPr>
      </w:pPr>
      <w:ins w:id="147" w:author="Daniel Venmani (Nokia)" w:date="2024-03-29T16:54:00Z">
        <w:r>
          <w:rPr>
            <w:rFonts w:eastAsia="Yu Mincho"/>
            <w:lang w:eastAsia="ja-JP"/>
          </w:rPr>
          <w:t xml:space="preserve">Based on the derived energy efficiency information notification </w:t>
        </w:r>
        <w:r w:rsidRPr="00935209">
          <w:t>for one or more application services</w:t>
        </w:r>
        <w:r>
          <w:rPr>
            <w:rFonts w:eastAsia="Yu Mincho"/>
            <w:lang w:eastAsia="ja-JP"/>
          </w:rPr>
          <w:t xml:space="preserve"> exposed from the 5G system, the application service provider shall be able to decide to dynamically switch to a </w:t>
        </w:r>
        <w:r w:rsidRPr="00935209">
          <w:rPr>
            <w:lang w:eastAsia="zh-CN"/>
          </w:rPr>
          <w:t xml:space="preserve">different service level, which may </w:t>
        </w:r>
      </w:ins>
      <w:ins w:id="148" w:author="Nikolai Leung" w:date="2024-04-09T00:20:00Z">
        <w:r w:rsidR="00D91C69">
          <w:rPr>
            <w:lang w:eastAsia="zh-CN"/>
          </w:rPr>
          <w:t>have</w:t>
        </w:r>
      </w:ins>
      <w:ins w:id="149" w:author="Daniel Venmani (Nokia)" w:date="2024-03-29T16:54:00Z">
        <w:del w:id="150" w:author="Nikolai Leung" w:date="2024-04-09T00:20:00Z">
          <w:r w:rsidRPr="00935209" w:rsidDel="00D91C69">
            <w:rPr>
              <w:lang w:eastAsia="zh-CN"/>
            </w:rPr>
            <w:delText>be</w:delText>
          </w:r>
        </w:del>
        <w:r w:rsidRPr="00935209">
          <w:rPr>
            <w:lang w:eastAsia="zh-CN"/>
          </w:rPr>
          <w:t xml:space="preserve"> different KPIs associated with the service</w:t>
        </w:r>
        <w:r>
          <w:rPr>
            <w:lang w:eastAsia="zh-CN"/>
          </w:rPr>
          <w:t>.</w:t>
        </w:r>
      </w:ins>
      <w:ins w:id="151" w:author="Daniel Venmani (Nokia)" w:date="2024-04-03T10:46:00Z">
        <w:r w:rsidR="00C478B3">
          <w:rPr>
            <w:lang w:eastAsia="zh-CN"/>
          </w:rPr>
          <w:t xml:space="preserve"> </w:t>
        </w:r>
      </w:ins>
      <w:ins w:id="152" w:author="Nikolai Leung" w:date="2024-04-09T00:19:00Z">
        <w:r w:rsidR="00095E63">
          <w:rPr>
            <w:lang w:eastAsia="zh-CN"/>
          </w:rPr>
          <w:t>The</w:t>
        </w:r>
      </w:ins>
      <w:ins w:id="153" w:author="Nikolai Leung" w:date="2024-04-09T00:20:00Z">
        <w:r w:rsidR="009E7562">
          <w:rPr>
            <w:lang w:eastAsia="zh-CN"/>
          </w:rPr>
          <w:t xml:space="preserve"> </w:t>
        </w:r>
      </w:ins>
      <w:ins w:id="154" w:author="Nikolai Leung" w:date="2024-04-09T00:21:00Z">
        <w:r w:rsidR="009E7562">
          <w:rPr>
            <w:lang w:eastAsia="zh-CN"/>
          </w:rPr>
          <w:t xml:space="preserve">switching of service level </w:t>
        </w:r>
      </w:ins>
      <w:ins w:id="155" w:author="Nikolai Leung" w:date="2024-04-09T00:50:00Z">
        <w:r w:rsidR="00C76B2E">
          <w:rPr>
            <w:lang w:eastAsia="zh-CN"/>
          </w:rPr>
          <w:t>applies</w:t>
        </w:r>
      </w:ins>
      <w:ins w:id="156" w:author="Nikolai Leung" w:date="2024-04-09T00:21:00Z">
        <w:r w:rsidR="00C17A57">
          <w:rPr>
            <w:lang w:eastAsia="zh-CN"/>
          </w:rPr>
          <w:t xml:space="preserve"> across all users</w:t>
        </w:r>
      </w:ins>
      <w:ins w:id="157" w:author="Nikolai Leung" w:date="2024-04-09T00:50:00Z">
        <w:r w:rsidR="00C76B2E">
          <w:rPr>
            <w:lang w:eastAsia="zh-CN"/>
          </w:rPr>
          <w:t>/UEs</w:t>
        </w:r>
      </w:ins>
      <w:ins w:id="158" w:author="Nikolai Leung" w:date="2024-04-09T00:21:00Z">
        <w:r w:rsidR="00C17A57">
          <w:rPr>
            <w:lang w:eastAsia="zh-CN"/>
          </w:rPr>
          <w:t xml:space="preserve"> subscribed to the </w:t>
        </w:r>
      </w:ins>
      <w:ins w:id="159" w:author="Nikolai Leung" w:date="2024-04-09T00:23:00Z">
        <w:r w:rsidR="0028348C">
          <w:rPr>
            <w:lang w:eastAsia="zh-CN"/>
          </w:rPr>
          <w:t xml:space="preserve">application </w:t>
        </w:r>
      </w:ins>
      <w:ins w:id="160" w:author="Nikolai Leung" w:date="2024-04-09T00:21:00Z">
        <w:r w:rsidR="00C17A57">
          <w:rPr>
            <w:lang w:eastAsia="zh-CN"/>
          </w:rPr>
          <w:t>service</w:t>
        </w:r>
      </w:ins>
      <w:ins w:id="161" w:author="Nikolai Leung" w:date="2024-04-09T00:23:00Z">
        <w:r w:rsidR="0028348C">
          <w:rPr>
            <w:lang w:eastAsia="zh-CN"/>
          </w:rPr>
          <w:t>.</w:t>
        </w:r>
      </w:ins>
      <w:ins w:id="162" w:author="Nikolai Leung" w:date="2024-04-09T00:21:00Z">
        <w:r w:rsidR="00C17A57">
          <w:rPr>
            <w:lang w:eastAsia="zh-CN"/>
          </w:rPr>
          <w:t xml:space="preserve"> </w:t>
        </w:r>
      </w:ins>
      <w:ins w:id="163" w:author="Nikolai Leung" w:date="2024-04-09T00:19:00Z">
        <w:r w:rsidR="00095E63">
          <w:rPr>
            <w:lang w:eastAsia="zh-CN"/>
          </w:rPr>
          <w:t xml:space="preserve"> </w:t>
        </w:r>
      </w:ins>
      <w:proofErr w:type="gramStart"/>
      <w:ins w:id="164" w:author="Daniel Venmani (Nokia)" w:date="2024-04-03T10:46:00Z">
        <w:r w:rsidR="00C478B3">
          <w:t>In order to</w:t>
        </w:r>
        <w:proofErr w:type="gramEnd"/>
        <w:r w:rsidR="00C478B3">
          <w:t xml:space="preserve"> perform such operations, the application service provider shall </w:t>
        </w:r>
      </w:ins>
      <w:ins w:id="165" w:author="Nikolai Leung" w:date="2024-04-09T00:18:00Z">
        <w:r w:rsidR="00653755">
          <w:t>use</w:t>
        </w:r>
      </w:ins>
      <w:ins w:id="166" w:author="Daniel Venmani (Nokia)" w:date="2024-04-03T10:46:00Z">
        <w:del w:id="167" w:author="Nikolai Leung" w:date="2024-04-09T00:18:00Z">
          <w:r w:rsidR="00C478B3" w:rsidDel="00653755">
            <w:delText>expose</w:delText>
          </w:r>
        </w:del>
        <w:r w:rsidR="00C478B3">
          <w:t xml:space="preserve"> the relevant APIs </w:t>
        </w:r>
      </w:ins>
      <w:ins w:id="168" w:author="Nikolai Leung" w:date="2024-04-09T00:18:00Z">
        <w:r w:rsidR="00653755">
          <w:t>exposed by</w:t>
        </w:r>
      </w:ins>
      <w:ins w:id="169" w:author="Daniel Venmani (Nokia)" w:date="2024-04-03T10:46:00Z">
        <w:del w:id="170" w:author="Nikolai Leung" w:date="2024-04-09T00:18:00Z">
          <w:r w:rsidR="00C478B3" w:rsidDel="00653755">
            <w:delText>to</w:delText>
          </w:r>
        </w:del>
        <w:r w:rsidR="00C478B3">
          <w:t xml:space="preserve"> the 5G system operator. </w:t>
        </w:r>
      </w:ins>
      <w:ins w:id="171" w:author="Daniel Venmani (Nokia)" w:date="2024-03-29T16:54:00Z">
        <w:r>
          <w:rPr>
            <w:lang w:eastAsia="zh-CN"/>
          </w:rPr>
          <w:t xml:space="preserve"> </w:t>
        </w:r>
      </w:ins>
    </w:p>
    <w:p w14:paraId="52DA921F" w14:textId="77777777" w:rsidR="00B23DA2" w:rsidRPr="00935209" w:rsidRDefault="00B23DA2" w:rsidP="00B23DA2">
      <w:pPr>
        <w:rPr>
          <w:ins w:id="172" w:author="Daniel Venmani (Nokia)" w:date="2024-03-29T16:44:00Z"/>
          <w:rFonts w:eastAsia="Yu Mincho"/>
          <w:lang w:eastAsia="ja-JP"/>
        </w:rPr>
      </w:pPr>
    </w:p>
    <w:tbl>
      <w:tblPr>
        <w:tblStyle w:val="TableGrid"/>
        <w:tblW w:w="0" w:type="auto"/>
        <w:shd w:val="clear" w:color="auto" w:fill="FFFF00"/>
        <w:tblLook w:val="04A0" w:firstRow="1" w:lastRow="0" w:firstColumn="1" w:lastColumn="0" w:noHBand="0" w:noVBand="1"/>
      </w:tblPr>
      <w:tblGrid>
        <w:gridCol w:w="9639"/>
      </w:tblGrid>
      <w:tr w:rsidR="00AE152B" w14:paraId="129CFF1C" w14:textId="77777777" w:rsidTr="00624DAF">
        <w:tc>
          <w:tcPr>
            <w:tcW w:w="9639" w:type="dxa"/>
            <w:tcBorders>
              <w:top w:val="nil"/>
              <w:left w:val="nil"/>
              <w:bottom w:val="nil"/>
              <w:right w:val="nil"/>
            </w:tcBorders>
            <w:shd w:val="clear" w:color="auto" w:fill="FFFF00"/>
          </w:tcPr>
          <w:p w14:paraId="7C6A3C6C" w14:textId="77777777" w:rsidR="00AE152B" w:rsidRDefault="00AE152B" w:rsidP="00624DAF">
            <w:pPr>
              <w:pStyle w:val="Heading2"/>
              <w:ind w:left="0" w:firstLine="0"/>
              <w:jc w:val="center"/>
              <w:rPr>
                <w:lang w:eastAsia="ko-KR"/>
              </w:rPr>
            </w:pPr>
            <w:r>
              <w:rPr>
                <w:lang w:eastAsia="ko-KR"/>
              </w:rPr>
              <w:t>End of change</w:t>
            </w:r>
          </w:p>
        </w:tc>
      </w:tr>
    </w:tbl>
    <w:p w14:paraId="4F7FE966" w14:textId="1710E528" w:rsidR="009F55BB" w:rsidRDefault="009F55BB" w:rsidP="00E759F5">
      <w:pPr>
        <w:pStyle w:val="B1"/>
        <w:rPr>
          <w:ins w:id="173" w:author="Daniel Venmani (Nokia)" w:date="2024-03-29T10:34:00Z"/>
          <w:noProof/>
        </w:rPr>
      </w:pPr>
    </w:p>
    <w:tbl>
      <w:tblPr>
        <w:tblStyle w:val="TableGrid"/>
        <w:tblW w:w="0" w:type="auto"/>
        <w:shd w:val="clear" w:color="auto" w:fill="FFFF00"/>
        <w:tblLook w:val="04A0" w:firstRow="1" w:lastRow="0" w:firstColumn="1" w:lastColumn="0" w:noHBand="0" w:noVBand="1"/>
      </w:tblPr>
      <w:tblGrid>
        <w:gridCol w:w="9639"/>
      </w:tblGrid>
      <w:tr w:rsidR="009B303B" w14:paraId="1715B96D" w14:textId="77777777" w:rsidTr="00C82FA7">
        <w:tc>
          <w:tcPr>
            <w:tcW w:w="9639" w:type="dxa"/>
            <w:tcBorders>
              <w:top w:val="nil"/>
              <w:left w:val="nil"/>
              <w:bottom w:val="nil"/>
              <w:right w:val="nil"/>
            </w:tcBorders>
            <w:shd w:val="clear" w:color="auto" w:fill="FFFF00"/>
          </w:tcPr>
          <w:p w14:paraId="09943DDB" w14:textId="45810626" w:rsidR="009B303B" w:rsidRDefault="009B303B" w:rsidP="00C82FA7">
            <w:pPr>
              <w:pStyle w:val="Heading2"/>
              <w:ind w:left="0" w:firstLine="0"/>
              <w:jc w:val="center"/>
              <w:rPr>
                <w:lang w:eastAsia="ko-KR"/>
              </w:rPr>
            </w:pPr>
            <w:r>
              <w:rPr>
                <w:lang w:eastAsia="ko-KR"/>
              </w:rPr>
              <w:lastRenderedPageBreak/>
              <w:t>2</w:t>
            </w:r>
            <w:r>
              <w:rPr>
                <w:vertAlign w:val="superscript"/>
                <w:lang w:eastAsia="ko-KR"/>
              </w:rPr>
              <w:t>nd</w:t>
            </w:r>
            <w:r>
              <w:rPr>
                <w:lang w:eastAsia="ko-KR"/>
              </w:rPr>
              <w:t xml:space="preserve"> Change</w:t>
            </w:r>
          </w:p>
        </w:tc>
      </w:tr>
    </w:tbl>
    <w:p w14:paraId="6DBD9A91" w14:textId="2E64EBC7" w:rsidR="009B303B" w:rsidDel="00B40EA2" w:rsidRDefault="009B303B" w:rsidP="00E759F5">
      <w:pPr>
        <w:pStyle w:val="B1"/>
        <w:rPr>
          <w:del w:id="174" w:author="Daniel Venmani (Nokia)" w:date="2024-03-29T14:24:00Z"/>
          <w:noProof/>
        </w:rPr>
      </w:pPr>
    </w:p>
    <w:p w14:paraId="1987C09E" w14:textId="07E06F9C" w:rsidR="009B303B" w:rsidRDefault="009B303B" w:rsidP="009B303B">
      <w:pPr>
        <w:pStyle w:val="Heading9"/>
        <w:rPr>
          <w:ins w:id="175" w:author="Daniel Venmani (Nokia)" w:date="2024-03-29T10:36:00Z"/>
        </w:rPr>
      </w:pPr>
      <w:ins w:id="176" w:author="Daniel Venmani (Nokia)" w:date="2024-03-29T10:35:00Z">
        <w:r>
          <w:t xml:space="preserve">X. References </w:t>
        </w:r>
      </w:ins>
    </w:p>
    <w:p w14:paraId="22D7947C" w14:textId="1119D52E" w:rsidR="009B303B" w:rsidRDefault="009B303B" w:rsidP="009B303B">
      <w:pPr>
        <w:pStyle w:val="EX"/>
        <w:rPr>
          <w:ins w:id="177" w:author="Daniel Venmani (Nokia)" w:date="2024-03-29T14:16:00Z"/>
        </w:rPr>
      </w:pPr>
      <w:bookmarkStart w:id="178" w:name="MCCTEMPBM_00000023"/>
      <w:ins w:id="179" w:author="Daniel Venmani (Nokia)" w:date="2024-03-29T10:36:00Z">
        <w:r w:rsidRPr="005130C9">
          <w:t>[</w:t>
        </w:r>
      </w:ins>
      <w:ins w:id="180" w:author="Daniel Venmani (Nokia)" w:date="2024-03-29T14:10:00Z">
        <w:r w:rsidR="00FC5F66">
          <w:t>x</w:t>
        </w:r>
      </w:ins>
      <w:ins w:id="181" w:author="Daniel Venmani (Nokia)" w:date="2024-03-29T10:36:00Z">
        <w:r w:rsidRPr="005130C9">
          <w:t>]</w:t>
        </w:r>
        <w:r w:rsidRPr="005130C9">
          <w:tab/>
          <w:t>3GPP</w:t>
        </w:r>
        <w:r>
          <w:t> TS 2</w:t>
        </w:r>
      </w:ins>
      <w:ins w:id="182" w:author="Daniel Venmani (Nokia)" w:date="2024-03-29T11:24:00Z">
        <w:r w:rsidR="000E717B">
          <w:t>2</w:t>
        </w:r>
      </w:ins>
      <w:ins w:id="183" w:author="Daniel Venmani (Nokia)" w:date="2024-03-29T10:36:00Z">
        <w:r>
          <w:t>.</w:t>
        </w:r>
      </w:ins>
      <w:ins w:id="184" w:author="Daniel Venmani (Nokia)" w:date="2024-03-29T11:24:00Z">
        <w:r w:rsidR="000E717B">
          <w:t>882</w:t>
        </w:r>
      </w:ins>
      <w:ins w:id="185" w:author="Daniel Venmani (Nokia)" w:date="2024-03-29T10:36:00Z">
        <w:r>
          <w:t>: "</w:t>
        </w:r>
      </w:ins>
      <w:ins w:id="186" w:author="Daniel Venmani (Nokia)" w:date="2024-03-29T11:25:00Z">
        <w:r w:rsidR="000E717B" w:rsidRPr="000E717B">
          <w:t xml:space="preserve"> Study on Energy Efficiency as a service </w:t>
        </w:r>
        <w:proofErr w:type="gramStart"/>
        <w:r w:rsidR="000E717B" w:rsidRPr="000E717B">
          <w:t>criteria</w:t>
        </w:r>
      </w:ins>
      <w:proofErr w:type="gramEnd"/>
      <w:ins w:id="187" w:author="Daniel Venmani (Nokia)" w:date="2024-03-29T10:36:00Z">
        <w:r>
          <w:t>".</w:t>
        </w:r>
      </w:ins>
    </w:p>
    <w:p w14:paraId="060F88DB" w14:textId="344B0474" w:rsidR="00B40EA2" w:rsidRPr="005130C9" w:rsidRDefault="00B40EA2" w:rsidP="009B303B">
      <w:pPr>
        <w:pStyle w:val="EX"/>
        <w:rPr>
          <w:ins w:id="188" w:author="Daniel Venmani (Nokia)" w:date="2024-03-29T10:36:00Z"/>
        </w:rPr>
      </w:pPr>
      <w:ins w:id="189" w:author="Daniel Venmani (Nokia)" w:date="2024-03-29T14:17:00Z">
        <w:r>
          <w:t xml:space="preserve">[x]                       </w:t>
        </w:r>
      </w:ins>
      <w:ins w:id="190" w:author="Daniel Venmani (Nokia)" w:date="2024-03-29T14:16:00Z">
        <w:r w:rsidRPr="00935209">
          <w:t>3GPP TS 28.310: "Management and orchestration; Energy efficiency of 5G".</w:t>
        </w:r>
      </w:ins>
    </w:p>
    <w:tbl>
      <w:tblPr>
        <w:tblStyle w:val="TableGrid"/>
        <w:tblW w:w="0" w:type="auto"/>
        <w:shd w:val="clear" w:color="auto" w:fill="FFFF00"/>
        <w:tblLook w:val="04A0" w:firstRow="1" w:lastRow="0" w:firstColumn="1" w:lastColumn="0" w:noHBand="0" w:noVBand="1"/>
      </w:tblPr>
      <w:tblGrid>
        <w:gridCol w:w="9639"/>
      </w:tblGrid>
      <w:tr w:rsidR="009B303B" w14:paraId="5D638FB1" w14:textId="77777777" w:rsidTr="00C82FA7">
        <w:tc>
          <w:tcPr>
            <w:tcW w:w="9639" w:type="dxa"/>
            <w:tcBorders>
              <w:top w:val="nil"/>
              <w:left w:val="nil"/>
              <w:bottom w:val="nil"/>
              <w:right w:val="nil"/>
            </w:tcBorders>
            <w:shd w:val="clear" w:color="auto" w:fill="FFFF00"/>
          </w:tcPr>
          <w:bookmarkEnd w:id="178"/>
          <w:p w14:paraId="0170BF32" w14:textId="77777777" w:rsidR="009B303B" w:rsidRDefault="009B303B" w:rsidP="00C82FA7">
            <w:pPr>
              <w:pStyle w:val="Heading2"/>
              <w:ind w:left="0" w:firstLine="0"/>
              <w:jc w:val="center"/>
              <w:rPr>
                <w:lang w:eastAsia="ko-KR"/>
              </w:rPr>
            </w:pPr>
            <w:r>
              <w:rPr>
                <w:lang w:eastAsia="ko-KR"/>
              </w:rPr>
              <w:t>End of change</w:t>
            </w:r>
          </w:p>
        </w:tc>
      </w:tr>
    </w:tbl>
    <w:p w14:paraId="6DED70BE" w14:textId="77777777" w:rsidR="009B303B" w:rsidRDefault="009B303B" w:rsidP="00E759F5">
      <w:pPr>
        <w:pStyle w:val="B1"/>
        <w:rPr>
          <w:noProof/>
        </w:rPr>
      </w:pPr>
    </w:p>
    <w:sectPr w:rsidR="009B303B" w:rsidSect="0068628E">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35164" w14:textId="77777777" w:rsidR="0068628E" w:rsidRDefault="0068628E">
      <w:r>
        <w:separator/>
      </w:r>
    </w:p>
  </w:endnote>
  <w:endnote w:type="continuationSeparator" w:id="0">
    <w:p w14:paraId="490D5C0C" w14:textId="77777777" w:rsidR="0068628E" w:rsidRDefault="0068628E">
      <w:r>
        <w:continuationSeparator/>
      </w:r>
    </w:p>
  </w:endnote>
  <w:endnote w:type="continuationNotice" w:id="1">
    <w:p w14:paraId="78995E84" w14:textId="77777777" w:rsidR="0068628E" w:rsidRDefault="006862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9A2EA" w14:textId="77777777" w:rsidR="0068628E" w:rsidRDefault="0068628E">
      <w:r>
        <w:separator/>
      </w:r>
    </w:p>
  </w:footnote>
  <w:footnote w:type="continuationSeparator" w:id="0">
    <w:p w14:paraId="45E606D4" w14:textId="77777777" w:rsidR="0068628E" w:rsidRDefault="0068628E">
      <w:r>
        <w:continuationSeparator/>
      </w:r>
    </w:p>
  </w:footnote>
  <w:footnote w:type="continuationNotice" w:id="1">
    <w:p w14:paraId="4513FF6F" w14:textId="77777777" w:rsidR="0068628E" w:rsidRDefault="006862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12"/>
  </w:num>
  <w:num w:numId="2" w16cid:durableId="241447477">
    <w:abstractNumId w:val="2"/>
  </w:num>
  <w:num w:numId="3" w16cid:durableId="358899109">
    <w:abstractNumId w:val="3"/>
  </w:num>
  <w:num w:numId="4" w16cid:durableId="1916281196">
    <w:abstractNumId w:val="9"/>
  </w:num>
  <w:num w:numId="5" w16cid:durableId="1715812807">
    <w:abstractNumId w:val="4"/>
  </w:num>
  <w:num w:numId="6" w16cid:durableId="1746488215">
    <w:abstractNumId w:val="8"/>
  </w:num>
  <w:num w:numId="7" w16cid:durableId="1254125509">
    <w:abstractNumId w:val="7"/>
  </w:num>
  <w:num w:numId="8" w16cid:durableId="2097894740">
    <w:abstractNumId w:val="6"/>
  </w:num>
  <w:num w:numId="9" w16cid:durableId="1597052917">
    <w:abstractNumId w:val="11"/>
  </w:num>
  <w:num w:numId="10" w16cid:durableId="39017189">
    <w:abstractNumId w:val="5"/>
  </w:num>
  <w:num w:numId="11" w16cid:durableId="69355735">
    <w:abstractNumId w:val="1"/>
  </w:num>
  <w:num w:numId="12" w16cid:durableId="1078286361">
    <w:abstractNumId w:val="0"/>
  </w:num>
  <w:num w:numId="13" w16cid:durableId="2027834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Venmani (Nokia)">
    <w15:presenceInfo w15:providerId="AD" w15:userId="S::daniel.venmani@nokia.com::dd9b7044-b6df-47d3-9724-1436acd60cae"/>
  </w15:person>
  <w15:person w15:author="Nikolai Leung">
    <w15:presenceInfo w15:providerId="AD" w15:userId="S::nleung@qti.qualcomm.com::5a841b54-124a-4321-8d48-d4d361d240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778"/>
    <w:rsid w:val="00022E4A"/>
    <w:rsid w:val="00030AEB"/>
    <w:rsid w:val="00066B09"/>
    <w:rsid w:val="0007169B"/>
    <w:rsid w:val="00095E63"/>
    <w:rsid w:val="000A6394"/>
    <w:rsid w:val="000B6F1A"/>
    <w:rsid w:val="000B7FED"/>
    <w:rsid w:val="000C038A"/>
    <w:rsid w:val="000C6598"/>
    <w:rsid w:val="000D44B3"/>
    <w:rsid w:val="000D44B8"/>
    <w:rsid w:val="000E3B12"/>
    <w:rsid w:val="000E717B"/>
    <w:rsid w:val="000F1678"/>
    <w:rsid w:val="00145D43"/>
    <w:rsid w:val="00147D72"/>
    <w:rsid w:val="001769BC"/>
    <w:rsid w:val="001851C3"/>
    <w:rsid w:val="00192BDF"/>
    <w:rsid w:val="00192C46"/>
    <w:rsid w:val="001976AF"/>
    <w:rsid w:val="001A08B3"/>
    <w:rsid w:val="001A1B7D"/>
    <w:rsid w:val="001A7B60"/>
    <w:rsid w:val="001B52F0"/>
    <w:rsid w:val="001B7A65"/>
    <w:rsid w:val="001C77DE"/>
    <w:rsid w:val="001E41F3"/>
    <w:rsid w:val="00214CA2"/>
    <w:rsid w:val="00222993"/>
    <w:rsid w:val="002324F6"/>
    <w:rsid w:val="00246684"/>
    <w:rsid w:val="0025406B"/>
    <w:rsid w:val="0026004D"/>
    <w:rsid w:val="002640DD"/>
    <w:rsid w:val="00275D12"/>
    <w:rsid w:val="0028348C"/>
    <w:rsid w:val="00283705"/>
    <w:rsid w:val="00284FEB"/>
    <w:rsid w:val="002860C4"/>
    <w:rsid w:val="002A790C"/>
    <w:rsid w:val="002B0D6B"/>
    <w:rsid w:val="002B5741"/>
    <w:rsid w:val="002B7470"/>
    <w:rsid w:val="002C2441"/>
    <w:rsid w:val="002D4F97"/>
    <w:rsid w:val="002E472E"/>
    <w:rsid w:val="00305409"/>
    <w:rsid w:val="00315919"/>
    <w:rsid w:val="003226B1"/>
    <w:rsid w:val="00341CC5"/>
    <w:rsid w:val="00347DF7"/>
    <w:rsid w:val="00353222"/>
    <w:rsid w:val="003609EF"/>
    <w:rsid w:val="0036231A"/>
    <w:rsid w:val="00373706"/>
    <w:rsid w:val="00374DD4"/>
    <w:rsid w:val="00382273"/>
    <w:rsid w:val="003A4DB5"/>
    <w:rsid w:val="003E1A36"/>
    <w:rsid w:val="003E5CA1"/>
    <w:rsid w:val="003F27D7"/>
    <w:rsid w:val="00405921"/>
    <w:rsid w:val="00410371"/>
    <w:rsid w:val="004141E4"/>
    <w:rsid w:val="004205FC"/>
    <w:rsid w:val="004242F1"/>
    <w:rsid w:val="00424706"/>
    <w:rsid w:val="00442C74"/>
    <w:rsid w:val="00464539"/>
    <w:rsid w:val="00471855"/>
    <w:rsid w:val="0048625E"/>
    <w:rsid w:val="00490339"/>
    <w:rsid w:val="00496574"/>
    <w:rsid w:val="004B6AB6"/>
    <w:rsid w:val="004B75B7"/>
    <w:rsid w:val="004C0760"/>
    <w:rsid w:val="004C6023"/>
    <w:rsid w:val="004C6A88"/>
    <w:rsid w:val="004C7255"/>
    <w:rsid w:val="004E7CB0"/>
    <w:rsid w:val="0050340E"/>
    <w:rsid w:val="0051407A"/>
    <w:rsid w:val="005141D9"/>
    <w:rsid w:val="0051580D"/>
    <w:rsid w:val="00521D3E"/>
    <w:rsid w:val="005252DB"/>
    <w:rsid w:val="0053677B"/>
    <w:rsid w:val="00547111"/>
    <w:rsid w:val="00592D74"/>
    <w:rsid w:val="005A3B28"/>
    <w:rsid w:val="005C75F3"/>
    <w:rsid w:val="005E2C44"/>
    <w:rsid w:val="005F29DA"/>
    <w:rsid w:val="00620B68"/>
    <w:rsid w:val="00621188"/>
    <w:rsid w:val="006257ED"/>
    <w:rsid w:val="00637A24"/>
    <w:rsid w:val="0064058D"/>
    <w:rsid w:val="00653755"/>
    <w:rsid w:val="00653DE4"/>
    <w:rsid w:val="006657EA"/>
    <w:rsid w:val="00665C47"/>
    <w:rsid w:val="00674256"/>
    <w:rsid w:val="00683DAD"/>
    <w:rsid w:val="0068628E"/>
    <w:rsid w:val="0069102E"/>
    <w:rsid w:val="00692230"/>
    <w:rsid w:val="00692C8E"/>
    <w:rsid w:val="00695808"/>
    <w:rsid w:val="006A36F6"/>
    <w:rsid w:val="006B46FB"/>
    <w:rsid w:val="006B481D"/>
    <w:rsid w:val="006E214C"/>
    <w:rsid w:val="006E21FB"/>
    <w:rsid w:val="006F3F15"/>
    <w:rsid w:val="006F5CDB"/>
    <w:rsid w:val="00714E0A"/>
    <w:rsid w:val="00723794"/>
    <w:rsid w:val="00731C33"/>
    <w:rsid w:val="00736194"/>
    <w:rsid w:val="00744731"/>
    <w:rsid w:val="0075270A"/>
    <w:rsid w:val="007543E9"/>
    <w:rsid w:val="0076054D"/>
    <w:rsid w:val="007642B0"/>
    <w:rsid w:val="0077087C"/>
    <w:rsid w:val="007712DD"/>
    <w:rsid w:val="007757CE"/>
    <w:rsid w:val="00781BF3"/>
    <w:rsid w:val="00792342"/>
    <w:rsid w:val="007977A8"/>
    <w:rsid w:val="007B366A"/>
    <w:rsid w:val="007B512A"/>
    <w:rsid w:val="007C2097"/>
    <w:rsid w:val="007D546B"/>
    <w:rsid w:val="007D6A07"/>
    <w:rsid w:val="007E3217"/>
    <w:rsid w:val="007F7259"/>
    <w:rsid w:val="008040A8"/>
    <w:rsid w:val="0080728E"/>
    <w:rsid w:val="00816F16"/>
    <w:rsid w:val="008279FA"/>
    <w:rsid w:val="00827DA6"/>
    <w:rsid w:val="008419A9"/>
    <w:rsid w:val="008451F3"/>
    <w:rsid w:val="00847FDB"/>
    <w:rsid w:val="0085145F"/>
    <w:rsid w:val="008626E7"/>
    <w:rsid w:val="00870EE7"/>
    <w:rsid w:val="00876CE5"/>
    <w:rsid w:val="008863B9"/>
    <w:rsid w:val="008A45A6"/>
    <w:rsid w:val="008B11E7"/>
    <w:rsid w:val="008B239A"/>
    <w:rsid w:val="008C0EC5"/>
    <w:rsid w:val="008D3CCC"/>
    <w:rsid w:val="008E2269"/>
    <w:rsid w:val="008F20C0"/>
    <w:rsid w:val="008F3789"/>
    <w:rsid w:val="008F686C"/>
    <w:rsid w:val="009111D1"/>
    <w:rsid w:val="0091225A"/>
    <w:rsid w:val="009148DE"/>
    <w:rsid w:val="009214C0"/>
    <w:rsid w:val="00934B5A"/>
    <w:rsid w:val="00941E30"/>
    <w:rsid w:val="00953436"/>
    <w:rsid w:val="00956FDE"/>
    <w:rsid w:val="0096172E"/>
    <w:rsid w:val="00972521"/>
    <w:rsid w:val="009777D9"/>
    <w:rsid w:val="00984262"/>
    <w:rsid w:val="00991B88"/>
    <w:rsid w:val="009973B1"/>
    <w:rsid w:val="009A5753"/>
    <w:rsid w:val="009A579D"/>
    <w:rsid w:val="009B303B"/>
    <w:rsid w:val="009D3354"/>
    <w:rsid w:val="009D4ADD"/>
    <w:rsid w:val="009E298B"/>
    <w:rsid w:val="009E3297"/>
    <w:rsid w:val="009E7562"/>
    <w:rsid w:val="009E7EC0"/>
    <w:rsid w:val="009F1767"/>
    <w:rsid w:val="009F55BB"/>
    <w:rsid w:val="009F734F"/>
    <w:rsid w:val="00A055D4"/>
    <w:rsid w:val="00A06C2F"/>
    <w:rsid w:val="00A246B6"/>
    <w:rsid w:val="00A3047E"/>
    <w:rsid w:val="00A3277A"/>
    <w:rsid w:val="00A41547"/>
    <w:rsid w:val="00A47E70"/>
    <w:rsid w:val="00A50CF0"/>
    <w:rsid w:val="00A60A57"/>
    <w:rsid w:val="00A7671C"/>
    <w:rsid w:val="00A94472"/>
    <w:rsid w:val="00AA2CBC"/>
    <w:rsid w:val="00AC43D3"/>
    <w:rsid w:val="00AC5820"/>
    <w:rsid w:val="00AC5C12"/>
    <w:rsid w:val="00AD1CD8"/>
    <w:rsid w:val="00AE152B"/>
    <w:rsid w:val="00AE6C0C"/>
    <w:rsid w:val="00B16EA6"/>
    <w:rsid w:val="00B17DC1"/>
    <w:rsid w:val="00B23DA2"/>
    <w:rsid w:val="00B258BB"/>
    <w:rsid w:val="00B34B04"/>
    <w:rsid w:val="00B353E5"/>
    <w:rsid w:val="00B40EA2"/>
    <w:rsid w:val="00B44CC9"/>
    <w:rsid w:val="00B61E48"/>
    <w:rsid w:val="00B67B97"/>
    <w:rsid w:val="00B73DB1"/>
    <w:rsid w:val="00B73ED4"/>
    <w:rsid w:val="00B9627C"/>
    <w:rsid w:val="00B968C8"/>
    <w:rsid w:val="00BA3EC5"/>
    <w:rsid w:val="00BA51D9"/>
    <w:rsid w:val="00BB5DFC"/>
    <w:rsid w:val="00BC07F8"/>
    <w:rsid w:val="00BD279D"/>
    <w:rsid w:val="00BD3B81"/>
    <w:rsid w:val="00BD6BB8"/>
    <w:rsid w:val="00BE0DD2"/>
    <w:rsid w:val="00BE7782"/>
    <w:rsid w:val="00BF6441"/>
    <w:rsid w:val="00C01746"/>
    <w:rsid w:val="00C022CC"/>
    <w:rsid w:val="00C04A5C"/>
    <w:rsid w:val="00C07E0B"/>
    <w:rsid w:val="00C147D5"/>
    <w:rsid w:val="00C17A57"/>
    <w:rsid w:val="00C43448"/>
    <w:rsid w:val="00C478B3"/>
    <w:rsid w:val="00C50FDC"/>
    <w:rsid w:val="00C563A7"/>
    <w:rsid w:val="00C66BA2"/>
    <w:rsid w:val="00C76B2E"/>
    <w:rsid w:val="00C870F6"/>
    <w:rsid w:val="00C91854"/>
    <w:rsid w:val="00C95985"/>
    <w:rsid w:val="00CA78D2"/>
    <w:rsid w:val="00CB3D21"/>
    <w:rsid w:val="00CC5026"/>
    <w:rsid w:val="00CC50C7"/>
    <w:rsid w:val="00CC68D0"/>
    <w:rsid w:val="00CC7796"/>
    <w:rsid w:val="00CD30C2"/>
    <w:rsid w:val="00CF0447"/>
    <w:rsid w:val="00CF7A75"/>
    <w:rsid w:val="00D014A8"/>
    <w:rsid w:val="00D03F9A"/>
    <w:rsid w:val="00D04370"/>
    <w:rsid w:val="00D06D51"/>
    <w:rsid w:val="00D21FA8"/>
    <w:rsid w:val="00D24991"/>
    <w:rsid w:val="00D4427B"/>
    <w:rsid w:val="00D442CB"/>
    <w:rsid w:val="00D44F00"/>
    <w:rsid w:val="00D50255"/>
    <w:rsid w:val="00D5428D"/>
    <w:rsid w:val="00D63DE4"/>
    <w:rsid w:val="00D66520"/>
    <w:rsid w:val="00D84AE9"/>
    <w:rsid w:val="00D91C69"/>
    <w:rsid w:val="00DB20E5"/>
    <w:rsid w:val="00DC10DC"/>
    <w:rsid w:val="00DD4031"/>
    <w:rsid w:val="00DD559F"/>
    <w:rsid w:val="00DD60AA"/>
    <w:rsid w:val="00DE34CF"/>
    <w:rsid w:val="00DE63C2"/>
    <w:rsid w:val="00DF6761"/>
    <w:rsid w:val="00E01F7B"/>
    <w:rsid w:val="00E02BF7"/>
    <w:rsid w:val="00E03EDE"/>
    <w:rsid w:val="00E13F3D"/>
    <w:rsid w:val="00E34898"/>
    <w:rsid w:val="00E34F14"/>
    <w:rsid w:val="00E37D48"/>
    <w:rsid w:val="00E45774"/>
    <w:rsid w:val="00E60469"/>
    <w:rsid w:val="00E63DC5"/>
    <w:rsid w:val="00E71CE7"/>
    <w:rsid w:val="00E73B92"/>
    <w:rsid w:val="00E759F5"/>
    <w:rsid w:val="00E86D81"/>
    <w:rsid w:val="00E91448"/>
    <w:rsid w:val="00EB09B7"/>
    <w:rsid w:val="00EB6AD0"/>
    <w:rsid w:val="00EB71E5"/>
    <w:rsid w:val="00ED2225"/>
    <w:rsid w:val="00EE7D7C"/>
    <w:rsid w:val="00EF4AD4"/>
    <w:rsid w:val="00F11662"/>
    <w:rsid w:val="00F156A8"/>
    <w:rsid w:val="00F2584C"/>
    <w:rsid w:val="00F25D98"/>
    <w:rsid w:val="00F267BC"/>
    <w:rsid w:val="00F300FB"/>
    <w:rsid w:val="00F548E4"/>
    <w:rsid w:val="00F603FC"/>
    <w:rsid w:val="00F70E99"/>
    <w:rsid w:val="00F71A49"/>
    <w:rsid w:val="00F72D86"/>
    <w:rsid w:val="00F85333"/>
    <w:rsid w:val="00F92624"/>
    <w:rsid w:val="00FB6386"/>
    <w:rsid w:val="00FC1CA8"/>
    <w:rsid w:val="00FC42E0"/>
    <w:rsid w:val="00FC55AA"/>
    <w:rsid w:val="00FC5F37"/>
    <w:rsid w:val="00FC5F66"/>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 w:id="6961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SA/WG4_CODEC/TSGS4_127_Sophia-Antipolis/Docs/S4-240515.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30</TotalTime>
  <Pages>4</Pages>
  <Words>1524</Words>
  <Characters>8689</Characters>
  <Application>Microsoft Office Word</Application>
  <DocSecurity>0</DocSecurity>
  <Lines>72</Lines>
  <Paragraphs>20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10193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Nikolai Leung</cp:lastModifiedBy>
  <cp:revision>15</cp:revision>
  <cp:lastPrinted>1900-01-01T05:00:00Z</cp:lastPrinted>
  <dcterms:created xsi:type="dcterms:W3CDTF">2024-04-07T11:30:00Z</dcterms:created>
  <dcterms:modified xsi:type="dcterms:W3CDTF">2024-04-09T04:50:00Z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