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EBBA2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B4248D">
        <w:rPr>
          <w:b/>
          <w:noProof/>
          <w:sz w:val="24"/>
        </w:rPr>
        <w:t>714</w:t>
      </w:r>
    </w:p>
    <w:p w14:paraId="7CB45193" w14:textId="2EDEC15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fldSimple w:instr=" DOCPROPERTY  StartDate  \* MERGEFORMAT ">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fldSimple>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D29FBE" w:rsidR="001E41F3" w:rsidRPr="00723794" w:rsidRDefault="00723794" w:rsidP="00723794">
            <w:pPr>
              <w:pStyle w:val="CRCoverPage"/>
              <w:spacing w:after="0"/>
              <w:jc w:val="center"/>
              <w:rPr>
                <w:b/>
                <w:bCs/>
                <w:noProof/>
                <w:sz w:val="28"/>
              </w:rPr>
            </w:pPr>
            <w:r w:rsidRPr="00723794">
              <w:rPr>
                <w:b/>
                <w:bCs/>
              </w:rPr>
              <w:t>26.</w:t>
            </w:r>
            <w:ins w:id="0" w:author="Daniel Venmani (Nokia)" w:date="2024-04-10T11:09:00Z">
              <w:r w:rsidR="00D34391">
                <w:rPr>
                  <w:b/>
                  <w:bCs/>
                </w:rPr>
                <w:t>942</w:t>
              </w:r>
            </w:ins>
            <w:del w:id="1" w:author="Daniel Venmani (Nokia)" w:date="2024-04-10T11:09:00Z">
              <w:r w:rsidR="009B303B" w:rsidDel="00D34391">
                <w:rPr>
                  <w:b/>
                  <w:bCs/>
                </w:rPr>
                <w:delText>439</w:delText>
              </w:r>
            </w:del>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898DE3" w:rsidR="001E41F3" w:rsidRPr="00410371" w:rsidRDefault="00E0600C" w:rsidP="00E13F3D">
            <w:pPr>
              <w:pStyle w:val="CRCoverPage"/>
              <w:spacing w:after="0"/>
              <w:jc w:val="center"/>
              <w:rPr>
                <w:b/>
                <w:noProof/>
              </w:rPr>
            </w:pPr>
            <w:ins w:id="2" w:author="Daniel Venmani (Nokia)" w:date="2024-04-09T11:23:00Z">
              <w:r>
                <w:rPr>
                  <w:b/>
                  <w:noProof/>
                </w:rPr>
                <w:t>0</w:t>
              </w:r>
            </w:ins>
            <w:ins w:id="3" w:author="Daniel Venmani (Nokia)" w:date="2024-04-10T11:08:00Z">
              <w:r w:rsidR="00D34391">
                <w:rPr>
                  <w:b/>
                  <w:noProof/>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DB580E" w:rsidR="001E41F3" w:rsidRPr="00471855" w:rsidRDefault="009B303B" w:rsidP="00471855">
            <w:pPr>
              <w:pStyle w:val="Heading3"/>
              <w:rPr>
                <w:noProof/>
                <w:sz w:val="20"/>
              </w:rPr>
            </w:pPr>
            <w:r w:rsidRPr="009B303B">
              <w:rPr>
                <w:sz w:val="20"/>
              </w:rPr>
              <w:t>Energy consumption collection at OAM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4" w:tgtFrame="_blank" w:history="1">
              <w:r w:rsidR="009E298B" w:rsidRPr="009E298B">
                <w:rPr>
                  <w:noProof/>
                </w:rPr>
                <w:t>S4-240</w:t>
              </w:r>
            </w:hyperlink>
            <w:r>
              <w:rPr>
                <w:noProof/>
              </w:rPr>
              <w:t>468</w:t>
            </w:r>
            <w:r w:rsidR="009E298B" w:rsidRPr="009E298B">
              <w:rPr>
                <w:noProof/>
              </w:rPr>
              <w:t xml:space="preserve"> states the following: </w:t>
            </w:r>
          </w:p>
          <w:p w14:paraId="61548119" w14:textId="7AC4300C" w:rsidR="009E298B" w:rsidRDefault="009E298B" w:rsidP="004B6AB6">
            <w:pPr>
              <w:pStyle w:val="CRCoverPage"/>
              <w:spacing w:after="0"/>
            </w:pPr>
            <w:r>
              <w:t>“</w:t>
            </w:r>
            <w:r w:rsidR="009B303B" w:rsidRPr="009B303B">
              <w:t>Document existing APIs, metrics and mechanisms inside or outside 3GPP that could be used for energy measurement, reporting and exposure of media services. This includes whether and what information is exposed, how it is exposed, and at what granularity (QoE measurement and reporting, QoS measurement and reporting, audience measurement and reporting, event exposure, CMCD reporting, etc.)</w:t>
            </w:r>
            <w:r w:rsidR="009B303B">
              <w: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1B06EF"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r w:rsidR="009B303B" w:rsidRPr="009B303B">
              <w:rPr>
                <w:noProof/>
              </w:rPr>
              <w:t>Energy consumption collection at OAM</w:t>
            </w:r>
            <w:r w:rsidR="009B303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E927F9" w:rsidR="00E60469" w:rsidRDefault="0053677B" w:rsidP="008451F3">
            <w:pPr>
              <w:pStyle w:val="CRCoverPage"/>
              <w:spacing w:after="0"/>
              <w:ind w:left="100"/>
              <w:rPr>
                <w:noProof/>
              </w:rPr>
            </w:pPr>
            <w:r>
              <w:rPr>
                <w:noProof/>
              </w:rPr>
              <w:t xml:space="preserve"> </w:t>
            </w:r>
            <w:ins w:id="5" w:author="Daniel Venmani (Nokia)" w:date="2024-04-09T11:22:00Z">
              <w:r w:rsidR="00E0600C">
                <w:rPr>
                  <w:noProof/>
                </w:rPr>
                <w:t>4.</w:t>
              </w:r>
            </w:ins>
            <w:ins w:id="6" w:author="Daniel Venmani (Nokia)" w:date="2024-04-10T11:11:00Z">
              <w:r w:rsidR="00D34391">
                <w:rPr>
                  <w:noProof/>
                </w:rPr>
                <w:t>4</w:t>
              </w:r>
            </w:ins>
            <w:ins w:id="7" w:author="Daniel Venmani (Nokia)" w:date="2024-04-09T11:22:00Z">
              <w:r w:rsidR="00E0600C">
                <w:rPr>
                  <w:noProof/>
                </w:rPr>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A379CC">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582A45EE" w14:textId="77777777" w:rsidR="00F854F4" w:rsidRDefault="00F854F4" w:rsidP="00F854F4">
      <w:pPr>
        <w:pStyle w:val="Heading1"/>
      </w:pPr>
      <w:r>
        <w:t>2</w:t>
      </w:r>
      <w:r>
        <w:tab/>
        <w:t>References</w:t>
      </w:r>
    </w:p>
    <w:p w14:paraId="68C9AB7A" w14:textId="4F649FF4" w:rsidR="00F854F4" w:rsidRPr="005130C9" w:rsidRDefault="00F854F4" w:rsidP="00F854F4">
      <w:pPr>
        <w:pStyle w:val="EX"/>
        <w:rPr>
          <w:ins w:id="8" w:author="Daniel Venmani (Nokia)" w:date="2024-03-29T10:36:00Z"/>
        </w:rPr>
      </w:pPr>
      <w:bookmarkStart w:id="9" w:name="MCCTEMPBM_00000023"/>
      <w:ins w:id="10" w:author="Daniel Venmani (Nokia)" w:date="2024-03-29T10:36:00Z">
        <w:r w:rsidRPr="005130C9">
          <w:t>[</w:t>
        </w:r>
        <w:r>
          <w:t>1</w:t>
        </w:r>
        <w:r w:rsidRPr="005130C9">
          <w:t>]</w:t>
        </w:r>
        <w:r w:rsidRPr="005130C9">
          <w:tab/>
          <w:t>3GPP</w:t>
        </w:r>
      </w:ins>
      <w:ins w:id="11" w:author="Richard Bradbury" w:date="2024-04-06T12:04:00Z">
        <w:r>
          <w:t xml:space="preserve"> </w:t>
        </w:r>
      </w:ins>
      <w:ins w:id="12" w:author="Daniel Venmani (Nokia)" w:date="2024-03-29T10:36:00Z">
        <w:r>
          <w:t>TS 28.554: "5G end to end Key Performance Indicators (KPI)".</w:t>
        </w:r>
      </w:ins>
    </w:p>
    <w:bookmarkEnd w:id="9"/>
    <w:p w14:paraId="1BC4565E" w14:textId="69F082C2" w:rsidR="00F854F4" w:rsidRDefault="00F854F4" w:rsidP="00F854F4">
      <w:pPr>
        <w:pStyle w:val="EX"/>
        <w:rPr>
          <w:ins w:id="13" w:author="Daniel Venmani (Nokia)" w:date="2024-03-29T10:36:00Z"/>
        </w:rPr>
      </w:pPr>
      <w:ins w:id="14" w:author="Daniel Venmani (Nokia)" w:date="2024-03-29T10:36:00Z">
        <w:r>
          <w:rPr>
            <w:lang w:eastAsia="zh-CN"/>
          </w:rPr>
          <w:t>[</w:t>
        </w:r>
      </w:ins>
      <w:ins w:id="15" w:author="Daniel Venmani (Nokia)" w:date="2024-03-29T10:54:00Z">
        <w:r>
          <w:rPr>
            <w:lang w:eastAsia="zh-CN"/>
          </w:rPr>
          <w:t>2</w:t>
        </w:r>
      </w:ins>
      <w:ins w:id="16" w:author="Daniel Venmani (Nokia)" w:date="2024-03-29T10:36:00Z">
        <w:r>
          <w:rPr>
            <w:lang w:eastAsia="zh-CN"/>
          </w:rPr>
          <w:t>]</w:t>
        </w:r>
        <w:r>
          <w:rPr>
            <w:lang w:eastAsia="zh-CN"/>
          </w:rPr>
          <w:tab/>
        </w:r>
        <w:r>
          <w:t>3GPP</w:t>
        </w:r>
      </w:ins>
      <w:ins w:id="17" w:author="Richard Bradbury" w:date="2024-04-06T12:04:00Z">
        <w:r>
          <w:t xml:space="preserve"> </w:t>
        </w:r>
      </w:ins>
      <w:ins w:id="18" w:author="Daniel Venmani (Nokia)" w:date="2024-03-29T10:36:00Z">
        <w:r>
          <w:t>TS 28.532: "Management and orchestration; Generic management services".</w:t>
        </w:r>
      </w:ins>
    </w:p>
    <w:p w14:paraId="56320EF7" w14:textId="4E1975BE" w:rsidR="00F854F4" w:rsidRDefault="00F854F4" w:rsidP="00F854F4">
      <w:pPr>
        <w:pStyle w:val="EX"/>
        <w:rPr>
          <w:ins w:id="19" w:author="Daniel Venmani (Nokia)" w:date="2024-03-29T10:38:00Z"/>
          <w:lang w:eastAsia="zh-CN"/>
        </w:rPr>
      </w:pPr>
      <w:ins w:id="20" w:author="Daniel Venmani (Nokia)" w:date="2024-03-29T10:36:00Z">
        <w:r>
          <w:rPr>
            <w:lang w:eastAsia="zh-CN"/>
          </w:rPr>
          <w:t>[</w:t>
        </w:r>
      </w:ins>
      <w:ins w:id="21" w:author="Daniel Venmani (Nokia)" w:date="2024-03-29T10:54:00Z">
        <w:r>
          <w:rPr>
            <w:lang w:eastAsia="zh-CN"/>
          </w:rPr>
          <w:t>3</w:t>
        </w:r>
      </w:ins>
      <w:ins w:id="22" w:author="Daniel Venmani (Nokia)" w:date="2024-03-29T10:36:00Z">
        <w:r>
          <w:rPr>
            <w:lang w:eastAsia="zh-CN"/>
          </w:rPr>
          <w:t>]</w:t>
        </w:r>
        <w:r>
          <w:rPr>
            <w:lang w:eastAsia="zh-CN"/>
          </w:rPr>
          <w:tab/>
          <w:t>3GPP</w:t>
        </w:r>
      </w:ins>
      <w:ins w:id="23" w:author="Richard Bradbury" w:date="2024-04-06T12:04:00Z">
        <w:r>
          <w:rPr>
            <w:lang w:eastAsia="zh-CN"/>
          </w:rPr>
          <w:t xml:space="preserve"> </w:t>
        </w:r>
      </w:ins>
      <w:ins w:id="24" w:author="Daniel Venmani (Nokia)" w:date="2024-03-29T10:36:00Z">
        <w:r>
          <w:rPr>
            <w:lang w:eastAsia="zh-CN"/>
          </w:rPr>
          <w:t>TS 28.533: "Management and orchestration; Architecture framework".</w:t>
        </w:r>
      </w:ins>
    </w:p>
    <w:p w14:paraId="59750A1F" w14:textId="731FBA7C" w:rsidR="00F854F4" w:rsidRDefault="00F854F4" w:rsidP="00F854F4">
      <w:pPr>
        <w:pStyle w:val="EX"/>
        <w:rPr>
          <w:ins w:id="25" w:author="Daniel Venmani (Nokia)" w:date="2024-04-03T10:27:00Z"/>
          <w:lang w:eastAsia="zh-CN"/>
        </w:rPr>
      </w:pPr>
      <w:ins w:id="26" w:author="Daniel Venmani (Nokia)" w:date="2024-03-29T10:38:00Z">
        <w:r>
          <w:rPr>
            <w:lang w:eastAsia="zh-CN"/>
          </w:rPr>
          <w:t>[</w:t>
        </w:r>
      </w:ins>
      <w:ins w:id="27" w:author="Daniel Venmani (Nokia)" w:date="2024-03-29T10:54:00Z">
        <w:r>
          <w:rPr>
            <w:lang w:eastAsia="zh-CN"/>
          </w:rPr>
          <w:t>4</w:t>
        </w:r>
      </w:ins>
      <w:ins w:id="28" w:author="Daniel Venmani (Nokia)" w:date="2024-03-29T10:38:00Z">
        <w:r>
          <w:rPr>
            <w:lang w:eastAsia="zh-CN"/>
          </w:rPr>
          <w:t>]</w:t>
        </w:r>
        <w:r>
          <w:rPr>
            <w:lang w:eastAsia="zh-CN"/>
          </w:rPr>
          <w:tab/>
          <w:t>3GPP</w:t>
        </w:r>
      </w:ins>
      <w:ins w:id="29" w:author="Richard Bradbury" w:date="2024-04-06T12:04:00Z">
        <w:r>
          <w:rPr>
            <w:lang w:eastAsia="zh-CN"/>
          </w:rPr>
          <w:t xml:space="preserve"> </w:t>
        </w:r>
      </w:ins>
      <w:ins w:id="30" w:author="Daniel Venmani (Nokia)" w:date="2024-03-29T10:38:00Z">
        <w:r>
          <w:rPr>
            <w:lang w:eastAsia="zh-CN"/>
          </w:rPr>
          <w:t>TS 28.622: "Telecommunication management; Generic Network Resource Model (NRM) Integration Reference Point (IRP); Information Service (IS)".</w:t>
        </w:r>
      </w:ins>
    </w:p>
    <w:p w14:paraId="1217026C" w14:textId="09875651" w:rsidR="00F854F4" w:rsidRDefault="00F854F4" w:rsidP="00F854F4">
      <w:pPr>
        <w:pStyle w:val="EX"/>
        <w:rPr>
          <w:noProof/>
        </w:rPr>
      </w:pPr>
      <w:ins w:id="31" w:author="Daniel Venmani (Nokia)" w:date="2024-04-03T10:27:00Z">
        <w:r>
          <w:rPr>
            <w:lang w:eastAsia="zh-CN"/>
          </w:rPr>
          <w:t>[5]</w:t>
        </w:r>
      </w:ins>
      <w:ins w:id="32" w:author="Daniel Venmani (Nokia)" w:date="2024-04-03T10:29:00Z">
        <w:r>
          <w:tab/>
          <w:t xml:space="preserve">3GPP TS 28.552: </w:t>
        </w:r>
        <w:del w:id="33" w:author="Richard Bradbury" w:date="2024-04-06T12:04:00Z">
          <w:r w:rsidDel="00F854F4">
            <w:delText>“</w:delText>
          </w:r>
        </w:del>
      </w:ins>
      <w:ins w:id="34" w:author="Richard Bradbury" w:date="2024-04-06T12:04:00Z">
        <w:r>
          <w:t>"</w:t>
        </w:r>
      </w:ins>
      <w:ins w:id="35" w:author="Daniel Venmani (Nokia)" w:date="2024-04-03T10:29:00Z">
        <w:r>
          <w:t>Management and orchestration; 5G performance measurements</w:t>
        </w:r>
      </w:ins>
      <w:ins w:id="36" w:author="Richard Bradbury" w:date="2024-04-06T12:05:00Z">
        <w:r>
          <w:t>"</w:t>
        </w:r>
      </w:ins>
      <w:ins w:id="37" w:author="Daniel Venmani (Nokia)" w:date="2024-04-03T10:29:00Z">
        <w:del w:id="38" w:author="Richard Bradbury" w:date="2024-04-06T12:05:00Z">
          <w:r w:rsidDel="00F854F4">
            <w:delText>”</w:delText>
          </w:r>
        </w:del>
        <w:r>
          <w:t>.</w:t>
        </w:r>
      </w:ins>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41D4A51" w14:textId="66A443B8" w:rsidR="00F854F4" w:rsidRDefault="00F854F4" w:rsidP="00F854F4">
      <w:pPr>
        <w:pStyle w:val="Heading2"/>
      </w:pPr>
      <w:r>
        <w:t>3.3</w:t>
      </w:r>
      <w:r>
        <w:tab/>
        <w:t>Abbreviations</w:t>
      </w:r>
    </w:p>
    <w:p w14:paraId="78BE18D8" w14:textId="311322F0" w:rsidR="00F854F4" w:rsidRDefault="00F854F4" w:rsidP="00921EA6">
      <w:pPr>
        <w:pStyle w:val="EW"/>
        <w:rPr>
          <w:ins w:id="39" w:author="Richard Bradbury" w:date="2024-04-06T12:21:00Z"/>
        </w:rPr>
      </w:pPr>
      <w:ins w:id="40" w:author="Richard Bradbury" w:date="2024-04-06T12:10:00Z">
        <w:r>
          <w:t>OAM</w:t>
        </w:r>
        <w:r>
          <w:tab/>
          <w:t>Operations, Administration and Maintenance</w:t>
        </w:r>
      </w:ins>
    </w:p>
    <w:p w14:paraId="4453F9D5" w14:textId="16EEC25E" w:rsidR="00921EA6" w:rsidRDefault="00921EA6" w:rsidP="00921EA6">
      <w:pPr>
        <w:pStyle w:val="EW"/>
        <w:rPr>
          <w:ins w:id="41" w:author="Richard Bradbury" w:date="2024-04-06T12:18:00Z"/>
        </w:rPr>
      </w:pPr>
      <w:ins w:id="42" w:author="Richard Bradbury" w:date="2024-04-06T12:21:00Z">
        <w:r>
          <w:t>SBMA</w:t>
        </w:r>
        <w:r>
          <w:tab/>
          <w:t>Service-Based Management Architecture</w:t>
        </w:r>
      </w:ins>
    </w:p>
    <w:p w14:paraId="714B0371" w14:textId="58E0E9D3" w:rsidR="00921EA6" w:rsidRDefault="00921EA6" w:rsidP="00921EA6">
      <w:pPr>
        <w:pStyle w:val="EW"/>
        <w:rPr>
          <w:ins w:id="43" w:author="Richard Bradbury" w:date="2024-04-06T12:10:00Z"/>
        </w:rPr>
      </w:pPr>
      <w:ins w:id="44" w:author="Richard Bradbury" w:date="2024-04-06T12:18:00Z">
        <w:r>
          <w:t>VNF</w:t>
        </w:r>
        <w:r>
          <w:tab/>
        </w:r>
        <w:r w:rsidRPr="00921EA6">
          <w:t>Virtualized Network Function</w:t>
        </w:r>
      </w:ins>
    </w:p>
    <w:tbl>
      <w:tblPr>
        <w:tblStyle w:val="TableGrid"/>
        <w:tblW w:w="0" w:type="auto"/>
        <w:shd w:val="clear" w:color="auto" w:fill="FFFF00"/>
        <w:tblLook w:val="04A0" w:firstRow="1" w:lastRow="0" w:firstColumn="1" w:lastColumn="0" w:noHBand="0" w:noVBand="1"/>
      </w:tblPr>
      <w:tblGrid>
        <w:gridCol w:w="9639"/>
      </w:tblGrid>
      <w:tr w:rsidR="00F854F4" w14:paraId="5B51CCF3" w14:textId="77777777" w:rsidTr="001C5E60">
        <w:tc>
          <w:tcPr>
            <w:tcW w:w="9639" w:type="dxa"/>
            <w:tcBorders>
              <w:top w:val="nil"/>
              <w:left w:val="nil"/>
              <w:bottom w:val="nil"/>
              <w:right w:val="nil"/>
            </w:tcBorders>
            <w:shd w:val="clear" w:color="auto" w:fill="FFFF00"/>
          </w:tcPr>
          <w:p w14:paraId="7F6B881D" w14:textId="5E0F3F02" w:rsidR="00F854F4" w:rsidRDefault="00F854F4" w:rsidP="001C5E60">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7BE26ADE" w14:textId="01B07CEC" w:rsidR="00F854F4" w:rsidRPr="007F56C9" w:rsidRDefault="00D34391" w:rsidP="00F854F4">
      <w:pPr>
        <w:pStyle w:val="Heading1"/>
        <w:rPr>
          <w:ins w:id="45" w:author="Daniel Venmani (Nokia)" w:date="2024-03-29T10:34:00Z"/>
        </w:rPr>
      </w:pPr>
      <w:ins w:id="46" w:author="Daniel Venmani (Nokia)" w:date="2024-04-10T11:11:00Z">
        <w:r>
          <w:t>4.4</w:t>
        </w:r>
      </w:ins>
      <w:ins w:id="47" w:author="Richard Bradbury" w:date="2024-04-06T12:05:00Z">
        <w:r w:rsidR="00F854F4">
          <w:tab/>
        </w:r>
      </w:ins>
      <w:ins w:id="48" w:author="Daniel Venmani (Nokia)" w:date="2024-03-29T10:34:00Z">
        <w:r w:rsidR="00F854F4" w:rsidRPr="007F56C9">
          <w:t>Energy consumption collection at OAM</w:t>
        </w:r>
      </w:ins>
    </w:p>
    <w:p w14:paraId="382AC02F" w14:textId="1DFD3C9A" w:rsidR="00F854F4" w:rsidRDefault="00D34391" w:rsidP="00F854F4">
      <w:pPr>
        <w:pStyle w:val="Heading1"/>
        <w:rPr>
          <w:ins w:id="49" w:author="Daniel Venmani (Nokia)" w:date="2024-03-29T10:34:00Z"/>
          <w:rFonts w:eastAsia="Malgun Gothic"/>
          <w:lang w:val="en-US"/>
        </w:rPr>
      </w:pPr>
      <w:bookmarkStart w:id="50" w:name="_CRE_1"/>
      <w:bookmarkStart w:id="51" w:name="_Toc145936495"/>
      <w:bookmarkStart w:id="52" w:name="_Toc51769704"/>
      <w:bookmarkStart w:id="53" w:name="_Toc47343002"/>
      <w:bookmarkStart w:id="54" w:name="_Toc45184160"/>
      <w:bookmarkStart w:id="55" w:name="_Toc36188246"/>
      <w:bookmarkStart w:id="56" w:name="_Toc27847113"/>
      <w:bookmarkStart w:id="57" w:name="_Toc20150305"/>
      <w:bookmarkStart w:id="58" w:name="_Toc157674393"/>
      <w:bookmarkStart w:id="59" w:name="_Toc161043347"/>
      <w:bookmarkEnd w:id="50"/>
      <w:ins w:id="60" w:author="Daniel Venmani (Nokia)" w:date="2024-04-10T11:11:00Z">
        <w:r>
          <w:rPr>
            <w:rFonts w:eastAsia="Malgun Gothic"/>
            <w:lang w:val="en-US"/>
          </w:rPr>
          <w:t>4.4</w:t>
        </w:r>
      </w:ins>
      <w:ins w:id="61" w:author="Daniel Venmani (Nokia)" w:date="2024-03-29T10:34:00Z">
        <w:r w:rsidR="00F854F4">
          <w:rPr>
            <w:rFonts w:eastAsia="Malgun Gothic"/>
            <w:lang w:val="en-US"/>
          </w:rPr>
          <w:t>.1</w:t>
        </w:r>
        <w:r w:rsidR="00F854F4">
          <w:rPr>
            <w:rFonts w:eastAsia="Malgun Gothic"/>
            <w:lang w:val="en-US"/>
          </w:rPr>
          <w:tab/>
          <w:t>General</w:t>
        </w:r>
        <w:bookmarkEnd w:id="51"/>
        <w:bookmarkEnd w:id="52"/>
        <w:bookmarkEnd w:id="53"/>
        <w:bookmarkEnd w:id="54"/>
        <w:bookmarkEnd w:id="55"/>
        <w:bookmarkEnd w:id="56"/>
        <w:bookmarkEnd w:id="57"/>
        <w:bookmarkEnd w:id="58"/>
        <w:bookmarkEnd w:id="59"/>
      </w:ins>
    </w:p>
    <w:p w14:paraId="5B1B9687" w14:textId="3988F67F" w:rsidR="00F854F4" w:rsidRDefault="00F854F4" w:rsidP="00F854F4">
      <w:pPr>
        <w:rPr>
          <w:ins w:id="62" w:author="Daniel Venmani (Nokia)" w:date="2024-03-29T10:34:00Z"/>
          <w:rFonts w:eastAsia="Malgun Gothic"/>
          <w:lang w:val="en-US"/>
        </w:rPr>
      </w:pPr>
      <w:ins w:id="63" w:author="Daniel Venmani (Nokia)" w:date="2024-03-29T10:34:00Z">
        <w:r>
          <w:rPr>
            <w:lang w:val="en-US"/>
          </w:rPr>
          <w:t xml:space="preserve">This </w:t>
        </w:r>
      </w:ins>
      <w:ins w:id="64" w:author="Daniel Venmani (Nokia)" w:date="2024-03-29T10:39:00Z">
        <w:del w:id="65" w:author="Richard Bradbury" w:date="2024-04-06T12:06:00Z">
          <w:r w:rsidDel="00F854F4">
            <w:rPr>
              <w:lang w:val="en-US"/>
            </w:rPr>
            <w:delText>section</w:delText>
          </w:r>
        </w:del>
      </w:ins>
      <w:ins w:id="66" w:author="Richard Bradbury" w:date="2024-04-06T12:06:00Z">
        <w:r>
          <w:rPr>
            <w:lang w:val="en-US"/>
          </w:rPr>
          <w:t>clause</w:t>
        </w:r>
      </w:ins>
      <w:ins w:id="67" w:author="Daniel Venmani (Nokia)" w:date="2024-03-29T10:39:00Z">
        <w:r>
          <w:rPr>
            <w:lang w:val="en-US"/>
          </w:rPr>
          <w:t xml:space="preserve"> </w:t>
        </w:r>
      </w:ins>
      <w:ins w:id="68" w:author="Daniel Venmani (Nokia)" w:date="2024-03-29T10:34:00Z">
        <w:r>
          <w:rPr>
            <w:lang w:val="en-US"/>
          </w:rPr>
          <w:t xml:space="preserve">provides a brief reference to </w:t>
        </w:r>
      </w:ins>
      <w:ins w:id="69" w:author="Richard Bradbury" w:date="2024-04-06T12:11:00Z">
        <w:r w:rsidR="00921EA6">
          <w:rPr>
            <w:lang w:val="en-US"/>
          </w:rPr>
          <w:t xml:space="preserve">3GPP </w:t>
        </w:r>
      </w:ins>
      <w:ins w:id="70" w:author="Daniel Venmani (Nokia)" w:date="2024-03-29T10:34:00Z">
        <w:r>
          <w:rPr>
            <w:lang w:val="en-US"/>
          </w:rPr>
          <w:t>SA WG5 and ETSI specification</w:t>
        </w:r>
      </w:ins>
      <w:ins w:id="71" w:author="Richard Bradbury" w:date="2024-04-06T12:06:00Z">
        <w:r>
          <w:rPr>
            <w:lang w:val="en-US"/>
          </w:rPr>
          <w:t>s</w:t>
        </w:r>
      </w:ins>
      <w:ins w:id="72" w:author="Daniel Venmani (Nokia)" w:date="2024-03-29T10:34:00Z">
        <w:r>
          <w:rPr>
            <w:lang w:val="en-US"/>
          </w:rPr>
          <w:t xml:space="preserve"> relat</w:t>
        </w:r>
      </w:ins>
      <w:ins w:id="73" w:author="Richard Bradbury" w:date="2024-04-06T12:11:00Z">
        <w:r w:rsidR="00921EA6">
          <w:rPr>
            <w:lang w:val="en-US"/>
          </w:rPr>
          <w:t>ing</w:t>
        </w:r>
      </w:ins>
      <w:ins w:id="74" w:author="Daniel Venmani (Nokia)" w:date="2024-03-29T10:34:00Z">
        <w:del w:id="75" w:author="Richard Bradbury" w:date="2024-04-06T12:11:00Z">
          <w:r w:rsidDel="00921EA6">
            <w:rPr>
              <w:lang w:val="en-US"/>
            </w:rPr>
            <w:delText>ed</w:delText>
          </w:r>
        </w:del>
        <w:r>
          <w:rPr>
            <w:lang w:val="en-US"/>
          </w:rPr>
          <w:t xml:space="preserve"> to </w:t>
        </w:r>
      </w:ins>
      <w:ins w:id="76" w:author="Richard Bradbury" w:date="2024-04-06T12:06:00Z">
        <w:r>
          <w:rPr>
            <w:lang w:val="en-US"/>
          </w:rPr>
          <w:t xml:space="preserve">the evaluation and collection of </w:t>
        </w:r>
      </w:ins>
      <w:ins w:id="77" w:author="Daniel Venmani (Nokia)" w:date="2024-03-29T10:34:00Z">
        <w:del w:id="78" w:author="Richard Bradbury" w:date="2024-04-06T12:06:00Z">
          <w:r w:rsidDel="00F854F4">
            <w:rPr>
              <w:lang w:val="en-US"/>
            </w:rPr>
            <w:delText>E</w:delText>
          </w:r>
        </w:del>
      </w:ins>
      <w:ins w:id="79" w:author="Richard Bradbury" w:date="2024-04-06T12:06:00Z">
        <w:r>
          <w:rPr>
            <w:lang w:val="en-US"/>
          </w:rPr>
          <w:t>e</w:t>
        </w:r>
      </w:ins>
      <w:ins w:id="80" w:author="Daniel Venmani (Nokia)" w:date="2024-03-29T10:34:00Z">
        <w:r>
          <w:rPr>
            <w:lang w:val="en-US"/>
          </w:rPr>
          <w:t xml:space="preserve">nergy consumption evaluation </w:t>
        </w:r>
        <w:del w:id="81" w:author="Richard Bradbury" w:date="2024-04-06T12:06:00Z">
          <w:r w:rsidDel="00F854F4">
            <w:rPr>
              <w:lang w:val="en-US"/>
            </w:rPr>
            <w:delText xml:space="preserve">and collection </w:delText>
          </w:r>
        </w:del>
        <w:del w:id="82" w:author="Richard Bradbury" w:date="2024-04-06T12:07:00Z">
          <w:r w:rsidDel="00F854F4">
            <w:rPr>
              <w:lang w:val="en-US"/>
            </w:rPr>
            <w:delText>at</w:delText>
          </w:r>
        </w:del>
      </w:ins>
      <w:ins w:id="83" w:author="Richard Bradbury" w:date="2024-04-06T12:07:00Z">
        <w:r>
          <w:rPr>
            <w:lang w:val="en-US"/>
          </w:rPr>
          <w:t>by</w:t>
        </w:r>
      </w:ins>
      <w:ins w:id="84" w:author="Richard Bradbury" w:date="2024-04-06T12:08:00Z">
        <w:r>
          <w:rPr>
            <w:lang w:val="en-US"/>
          </w:rPr>
          <w:t xml:space="preserve"> the Operations, Administration and Maintenance</w:t>
        </w:r>
      </w:ins>
      <w:ins w:id="85" w:author="Daniel Venmani (Nokia)" w:date="2024-03-29T10:34:00Z">
        <w:r>
          <w:rPr>
            <w:lang w:val="en-US"/>
          </w:rPr>
          <w:t xml:space="preserve"> </w:t>
        </w:r>
      </w:ins>
      <w:ins w:id="86" w:author="Richard Bradbury" w:date="2024-04-06T12:08:00Z">
        <w:r>
          <w:rPr>
            <w:lang w:val="en-US"/>
          </w:rPr>
          <w:t>(</w:t>
        </w:r>
      </w:ins>
      <w:ins w:id="87" w:author="Daniel Venmani (Nokia)" w:date="2024-03-29T10:34:00Z">
        <w:r>
          <w:rPr>
            <w:lang w:val="en-US"/>
          </w:rPr>
          <w:t>OAM</w:t>
        </w:r>
      </w:ins>
      <w:ins w:id="88" w:author="Richard Bradbury" w:date="2024-04-06T12:08:00Z">
        <w:r>
          <w:rPr>
            <w:lang w:val="en-US"/>
          </w:rPr>
          <w:t>) capability of the 5G System</w:t>
        </w:r>
      </w:ins>
      <w:ins w:id="89" w:author="Daniel Venmani (Nokia)" w:date="2024-03-29T10:34:00Z">
        <w:r>
          <w:rPr>
            <w:lang w:val="en-US"/>
          </w:rPr>
          <w:t xml:space="preserve"> specified in </w:t>
        </w:r>
      </w:ins>
      <w:ins w:id="90" w:author="Richard Bradbury" w:date="2024-04-06T12:06:00Z">
        <w:r>
          <w:rPr>
            <w:lang w:val="en-US"/>
          </w:rPr>
          <w:t xml:space="preserve">3GPP </w:t>
        </w:r>
      </w:ins>
      <w:ins w:id="91" w:author="Daniel Venmani (Nokia)" w:date="2024-03-29T10:34:00Z">
        <w:r>
          <w:rPr>
            <w:lang w:val="en-US"/>
          </w:rPr>
          <w:t>Rel</w:t>
        </w:r>
      </w:ins>
      <w:ins w:id="92" w:author="Richard Bradbury" w:date="2024-04-06T12:07:00Z">
        <w:r>
          <w:rPr>
            <w:lang w:val="en-US"/>
          </w:rPr>
          <w:t>ease</w:t>
        </w:r>
      </w:ins>
      <w:ins w:id="93" w:author="Daniel Venmani (Nokia)" w:date="2024-03-29T10:34:00Z">
        <w:del w:id="94" w:author="Richard Bradbury" w:date="2024-04-06T12:07:00Z">
          <w:r w:rsidDel="00F854F4">
            <w:rPr>
              <w:lang w:val="en-US"/>
            </w:rPr>
            <w:delText>-</w:delText>
          </w:r>
        </w:del>
      </w:ins>
      <w:ins w:id="95" w:author="Richard Bradbury" w:date="2024-04-06T12:07:00Z">
        <w:r>
          <w:rPr>
            <w:lang w:val="en-US"/>
          </w:rPr>
          <w:t xml:space="preserve"> </w:t>
        </w:r>
      </w:ins>
      <w:ins w:id="96" w:author="Daniel Venmani (Nokia)" w:date="2024-03-29T10:34:00Z">
        <w:r>
          <w:rPr>
            <w:lang w:val="en-US"/>
          </w:rPr>
          <w:t>18.</w:t>
        </w:r>
      </w:ins>
    </w:p>
    <w:p w14:paraId="4C6A8F83" w14:textId="3A95199E" w:rsidR="00F854F4" w:rsidRDefault="00D34391" w:rsidP="00F854F4">
      <w:pPr>
        <w:pStyle w:val="Heading2"/>
        <w:rPr>
          <w:ins w:id="97" w:author="Daniel Venmani (Nokia)" w:date="2024-03-29T10:34:00Z"/>
          <w:rFonts w:eastAsia="Malgun Gothic"/>
          <w:lang w:eastAsia="ja-JP"/>
        </w:rPr>
      </w:pPr>
      <w:bookmarkStart w:id="98" w:name="_Toc157674394"/>
      <w:bookmarkStart w:id="99" w:name="_Toc161043348"/>
      <w:ins w:id="100" w:author="Daniel Venmani (Nokia)" w:date="2024-04-10T11:11:00Z">
        <w:r>
          <w:rPr>
            <w:rFonts w:eastAsia="Malgun Gothic"/>
            <w:lang w:val="en-US"/>
          </w:rPr>
          <w:t>4.4</w:t>
        </w:r>
      </w:ins>
      <w:ins w:id="101" w:author="Daniel Venmani (Nokia)" w:date="2024-03-29T10:34:00Z">
        <w:r w:rsidR="00F854F4">
          <w:rPr>
            <w:rFonts w:eastAsia="Malgun Gothic"/>
            <w:lang w:val="en-US"/>
          </w:rPr>
          <w:t>.1.1</w:t>
        </w:r>
        <w:r w:rsidR="00F854F4">
          <w:rPr>
            <w:rFonts w:eastAsia="Malgun Gothic"/>
            <w:lang w:val="en-US"/>
          </w:rPr>
          <w:tab/>
        </w:r>
        <w:r w:rsidR="00F854F4">
          <w:rPr>
            <w:rFonts w:eastAsia="Malgun Gothic"/>
          </w:rPr>
          <w:t>Collection of network energy related information</w:t>
        </w:r>
        <w:bookmarkEnd w:id="98"/>
        <w:bookmarkEnd w:id="99"/>
      </w:ins>
    </w:p>
    <w:p w14:paraId="2F105F98" w14:textId="3DC9129D" w:rsidR="00F854F4" w:rsidRDefault="00F854F4" w:rsidP="00F854F4">
      <w:pPr>
        <w:rPr>
          <w:ins w:id="102" w:author="Daniel Venmani (Nokia)" w:date="2024-03-29T10:34:00Z"/>
          <w:lang w:val="en-US"/>
        </w:rPr>
      </w:pPr>
      <w:ins w:id="103" w:author="Daniel Venmani (Nokia)" w:date="2024-03-29T10:34:00Z">
        <w:del w:id="104" w:author="Richard Bradbury" w:date="2024-04-06T12:07:00Z">
          <w:r w:rsidDel="00F854F4">
            <w:rPr>
              <w:rFonts w:eastAsia="Malgun Gothic"/>
              <w:lang w:val="en-US"/>
            </w:rPr>
            <w:delText>The specification</w:delText>
          </w:r>
        </w:del>
      </w:ins>
      <w:ins w:id="105" w:author="Richard Bradbury" w:date="2024-04-06T12:07:00Z">
        <w:r>
          <w:rPr>
            <w:rFonts w:eastAsia="Malgun Gothic"/>
            <w:lang w:val="en-US"/>
          </w:rPr>
          <w:t>Clause 6.7.3 of</w:t>
        </w:r>
      </w:ins>
      <w:ins w:id="106" w:author="Daniel Venmani (Nokia)" w:date="2024-03-29T10:34:00Z">
        <w:r>
          <w:rPr>
            <w:rFonts w:eastAsia="Malgun Gothic"/>
            <w:lang w:val="en-US"/>
          </w:rPr>
          <w:t xml:space="preserve"> TS 28.554 [</w:t>
        </w:r>
      </w:ins>
      <w:ins w:id="107" w:author="Daniel Venmani (Nokia)" w:date="2024-03-29T10:37:00Z">
        <w:r>
          <w:rPr>
            <w:rFonts w:eastAsia="Malgun Gothic"/>
            <w:lang w:val="en-US"/>
          </w:rPr>
          <w:t>1</w:t>
        </w:r>
      </w:ins>
      <w:ins w:id="108" w:author="Daniel Venmani (Nokia)" w:date="2024-03-29T10:34:00Z">
        <w:r>
          <w:rPr>
            <w:rFonts w:eastAsia="Malgun Gothic"/>
            <w:lang w:val="en-US"/>
          </w:rPr>
          <w:t>] defines the Energy Consumption KPI of a Physical Node</w:t>
        </w:r>
        <w:del w:id="109" w:author="Richard Bradbury" w:date="2024-04-06T12:07:00Z">
          <w:r w:rsidDel="00F854F4">
            <w:rPr>
              <w:rFonts w:eastAsia="Malgun Gothic"/>
              <w:lang w:val="en-US"/>
            </w:rPr>
            <w:delText xml:space="preserve"> in clause 6.7.3</w:delText>
          </w:r>
        </w:del>
      </w:ins>
      <w:ins w:id="110" w:author="Daniel Venmani (Nokia)" w:date="2024-03-29T10:53:00Z">
        <w:r>
          <w:rPr>
            <w:rFonts w:eastAsia="Malgun Gothic"/>
            <w:lang w:val="en-US"/>
          </w:rPr>
          <w:t>.</w:t>
        </w:r>
      </w:ins>
      <w:ins w:id="111" w:author="Daniel Venmani (Nokia)" w:date="2024-03-29T10:34:00Z">
        <w:r>
          <w:rPr>
            <w:rFonts w:eastAsia="Malgun Gothic"/>
            <w:lang w:val="en-US"/>
          </w:rPr>
          <w:t xml:space="preserve"> </w:t>
        </w:r>
        <w:r>
          <w:rPr>
            <w:lang w:val="en-US"/>
          </w:rPr>
          <w:t xml:space="preserve">The network energy related information that can be collected by </w:t>
        </w:r>
      </w:ins>
      <w:ins w:id="112" w:author="Richard Bradbury" w:date="2024-04-06T12:12:00Z">
        <w:r w:rsidR="00921EA6">
          <w:rPr>
            <w:lang w:val="en-US"/>
          </w:rPr>
          <w:t xml:space="preserve">the </w:t>
        </w:r>
      </w:ins>
      <w:ins w:id="113" w:author="Daniel Venmani (Nokia)" w:date="2024-03-29T10:34:00Z">
        <w:r>
          <w:rPr>
            <w:lang w:val="en-US"/>
          </w:rPr>
          <w:t xml:space="preserve">OAM </w:t>
        </w:r>
      </w:ins>
      <w:ins w:id="114" w:author="Richard Bradbury" w:date="2024-04-06T12:12:00Z">
        <w:r w:rsidR="00921EA6">
          <w:rPr>
            <w:lang w:val="en-US"/>
          </w:rPr>
          <w:t xml:space="preserve">capability </w:t>
        </w:r>
      </w:ins>
      <w:ins w:id="115" w:author="Daniel Venmani (Nokia)" w:date="2024-03-29T10:34:00Z">
        <w:r>
          <w:rPr>
            <w:lang w:val="en-US"/>
          </w:rPr>
          <w:t xml:space="preserve">includes </w:t>
        </w:r>
        <w:del w:id="116" w:author="Richard Bradbury" w:date="2024-04-06T12:12:00Z">
          <w:r w:rsidDel="00921EA6">
            <w:rPr>
              <w:lang w:val="en-US"/>
            </w:rPr>
            <w:delText>the information</w:delText>
          </w:r>
        </w:del>
      </w:ins>
      <w:ins w:id="117" w:author="Richard Bradbury" w:date="2024-04-06T12:12:00Z">
        <w:r w:rsidR="00921EA6">
          <w:rPr>
            <w:lang w:val="en-US"/>
          </w:rPr>
          <w:t>that listed</w:t>
        </w:r>
      </w:ins>
      <w:ins w:id="118" w:author="Daniel Venmani (Nokia)" w:date="2024-03-29T10:34:00Z">
        <w:r>
          <w:rPr>
            <w:lang w:val="en-US"/>
          </w:rPr>
          <w:t xml:space="preserve"> in </w:t>
        </w:r>
      </w:ins>
      <w:ins w:id="119" w:author="Richard Bradbury" w:date="2024-04-06T12:07:00Z">
        <w:r>
          <w:rPr>
            <w:lang w:val="en-US"/>
          </w:rPr>
          <w:t>t</w:t>
        </w:r>
      </w:ins>
      <w:ins w:id="120" w:author="Daniel Venmani (Nokia)" w:date="2024-03-29T10:34:00Z">
        <w:r>
          <w:rPr>
            <w:lang w:val="en-US"/>
          </w:rPr>
          <w:t>able</w:t>
        </w:r>
      </w:ins>
      <w:ins w:id="121" w:author="Richard Bradbury" w:date="2024-04-06T12:07:00Z">
        <w:r>
          <w:rPr>
            <w:lang w:val="en-US"/>
          </w:rPr>
          <w:t> </w:t>
        </w:r>
      </w:ins>
      <w:ins w:id="122" w:author="Daniel Venmani (Nokia)" w:date="2024-03-29T10:37:00Z">
        <w:r>
          <w:rPr>
            <w:lang w:val="en-US"/>
          </w:rPr>
          <w:t>X</w:t>
        </w:r>
      </w:ins>
      <w:ins w:id="123" w:author="Daniel Venmani (Nokia)" w:date="2024-03-29T10:34:00Z">
        <w:r>
          <w:rPr>
            <w:lang w:val="en-US"/>
          </w:rPr>
          <w:t>.1.1-1.</w:t>
        </w:r>
      </w:ins>
    </w:p>
    <w:p w14:paraId="22301D3E" w14:textId="77777777" w:rsidR="00F854F4" w:rsidRDefault="00F854F4" w:rsidP="00F854F4">
      <w:pPr>
        <w:pStyle w:val="TH"/>
        <w:rPr>
          <w:ins w:id="124" w:author="Daniel Venmani (Nokia)" w:date="2024-03-29T10:34:00Z"/>
        </w:rPr>
      </w:pPr>
      <w:bookmarkStart w:id="125" w:name="_CRTable5_2_2_11"/>
      <w:ins w:id="126" w:author="Daniel Venmani (Nokia)" w:date="2024-03-29T10:34:00Z">
        <w:r>
          <w:t xml:space="preserve">Table </w:t>
        </w:r>
      </w:ins>
      <w:bookmarkEnd w:id="125"/>
      <w:ins w:id="127" w:author="Daniel Venmani (Nokia)" w:date="2024-03-29T10:35:00Z">
        <w:r>
          <w:t>X</w:t>
        </w:r>
      </w:ins>
      <w:ins w:id="128" w:author="Daniel Venmani (Nokia)" w:date="2024-03-29T10:34:00Z">
        <w:r>
          <w:t xml:space="preserve">.1.1-1: </w:t>
        </w:r>
        <w:r>
          <w:rPr>
            <w:rFonts w:eastAsia="DengXian"/>
          </w:rPr>
          <w:t xml:space="preserve">Network energy related information collected by </w:t>
        </w:r>
        <w:proofErr w:type="gramStart"/>
        <w:r>
          <w:rPr>
            <w:rFonts w:eastAsia="DengXian"/>
          </w:rPr>
          <w:t>OAM</w:t>
        </w:r>
        <w:proofErr w:type="gram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86"/>
        <w:gridCol w:w="1417"/>
        <w:gridCol w:w="1129"/>
      </w:tblGrid>
      <w:tr w:rsidR="00921EA6" w14:paraId="7E57395D" w14:textId="77777777" w:rsidTr="00921EA6">
        <w:trPr>
          <w:ins w:id="129" w:author="Daniel Venmani (Nokia)" w:date="2024-03-29T10:34:00Z"/>
        </w:trPr>
        <w:tc>
          <w:tcPr>
            <w:tcW w:w="1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DE90E4" w14:textId="77777777" w:rsidR="00921EA6" w:rsidRDefault="00921EA6" w:rsidP="001C5E60">
            <w:pPr>
              <w:pStyle w:val="TAH"/>
              <w:rPr>
                <w:ins w:id="130" w:author="Daniel Venmani (Nokia)" w:date="2024-03-29T10:34:00Z"/>
                <w:rFonts w:eastAsia="SimSun"/>
                <w:color w:val="000000"/>
                <w:lang w:eastAsia="zh-CN"/>
              </w:rPr>
            </w:pPr>
            <w:ins w:id="131" w:author="Daniel Venmani (Nokia)" w:date="2024-03-29T10:34:00Z">
              <w:r>
                <w:rPr>
                  <w:rFonts w:eastAsia="SimSun"/>
                  <w:lang w:eastAsia="zh-CN"/>
                </w:rPr>
                <w:t>KPI category</w:t>
              </w:r>
            </w:ins>
          </w:p>
        </w:tc>
        <w:tc>
          <w:tcPr>
            <w:tcW w:w="5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94B9A" w14:textId="77777777" w:rsidR="00921EA6" w:rsidRDefault="00921EA6" w:rsidP="001C5E60">
            <w:pPr>
              <w:pStyle w:val="TAH"/>
              <w:rPr>
                <w:ins w:id="132" w:author="Daniel Venmani (Nokia)" w:date="2024-03-29T10:34:00Z"/>
                <w:rFonts w:eastAsia="SimSun"/>
                <w:lang w:eastAsia="zh-CN"/>
              </w:rPr>
            </w:pPr>
            <w:ins w:id="133" w:author="Daniel Venmani (Nokia)" w:date="2024-03-29T10:34:00Z">
              <w:r>
                <w:rPr>
                  <w:rFonts w:eastAsia="SimSun"/>
                  <w:lang w:eastAsia="zh-CN"/>
                </w:rPr>
                <w:t>Description</w:t>
              </w:r>
            </w:ins>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71143" w14:textId="2731DC36" w:rsidR="00921EA6" w:rsidRDefault="00921EA6" w:rsidP="001C5E60">
            <w:pPr>
              <w:pStyle w:val="TAH"/>
              <w:rPr>
                <w:rFonts w:eastAsia="SimSun"/>
                <w:lang w:eastAsia="zh-CN"/>
              </w:rPr>
            </w:pPr>
            <w:ins w:id="134" w:author="Daniel Venmani (Nokia)" w:date="2024-03-29T10:34:00Z">
              <w:r>
                <w:rPr>
                  <w:rFonts w:eastAsia="SimSun"/>
                  <w:lang w:eastAsia="zh-CN"/>
                </w:rPr>
                <w:t>Reference</w:t>
              </w:r>
            </w:ins>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2571" w14:textId="32042C65" w:rsidR="00921EA6" w:rsidRDefault="00921EA6" w:rsidP="001C5E60">
            <w:pPr>
              <w:pStyle w:val="TAH"/>
              <w:rPr>
                <w:ins w:id="135" w:author="Daniel Venmani (Nokia)" w:date="2024-03-29T10:34:00Z"/>
                <w:rFonts w:eastAsia="SimSun"/>
                <w:lang w:eastAsia="zh-CN"/>
              </w:rPr>
            </w:pPr>
            <w:ins w:id="136" w:author="Richard Bradbury" w:date="2024-04-06T12:16:00Z">
              <w:r>
                <w:rPr>
                  <w:rFonts w:eastAsia="SimSun"/>
                  <w:lang w:eastAsia="zh-CN"/>
                </w:rPr>
                <w:t>Clause</w:t>
              </w:r>
            </w:ins>
          </w:p>
        </w:tc>
      </w:tr>
      <w:tr w:rsidR="00921EA6" w:rsidRPr="00B30294" w14:paraId="2C38B405" w14:textId="77777777" w:rsidTr="00921EA6">
        <w:trPr>
          <w:ins w:id="137"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3409267" w14:textId="03C710FC" w:rsidR="00921EA6" w:rsidRPr="00B30294" w:rsidRDefault="00921EA6" w:rsidP="00921EA6">
            <w:pPr>
              <w:pStyle w:val="TAL"/>
              <w:rPr>
                <w:ins w:id="138" w:author="Daniel Venmani (Nokia)" w:date="2024-03-29T10:34:00Z"/>
                <w:rFonts w:eastAsia="SimSun"/>
              </w:rPr>
            </w:pPr>
            <w:ins w:id="139" w:author="Daniel Venmani (Nokia)" w:date="2024-03-29T10:34:00Z">
              <w:del w:id="140" w:author="Richard Bradbury" w:date="2024-04-06T12:13:00Z">
                <w:r w:rsidRPr="00B30294" w:rsidDel="00921EA6">
                  <w:delText xml:space="preserve">Energy consumption related information reflected by </w:delText>
                </w:r>
              </w:del>
              <w:r w:rsidRPr="00B30294">
                <w:t>Energy Consumption (EC)</w:t>
              </w:r>
            </w:ins>
            <w:ins w:id="141" w:author="Richard Bradbury" w:date="2024-04-06T12:13:00Z">
              <w:r>
                <w:t xml:space="preserve"> information</w:t>
              </w:r>
            </w:ins>
          </w:p>
        </w:tc>
        <w:tc>
          <w:tcPr>
            <w:tcW w:w="5286" w:type="dxa"/>
            <w:tcBorders>
              <w:top w:val="single" w:sz="4" w:space="0" w:color="auto"/>
              <w:left w:val="single" w:sz="4" w:space="0" w:color="auto"/>
              <w:bottom w:val="single" w:sz="4" w:space="0" w:color="auto"/>
              <w:right w:val="single" w:sz="4" w:space="0" w:color="auto"/>
            </w:tcBorders>
            <w:hideMark/>
          </w:tcPr>
          <w:p w14:paraId="0F3D6FBC" w14:textId="40E9529B" w:rsidR="00921EA6" w:rsidRPr="00B30294" w:rsidRDefault="00921EA6" w:rsidP="001C5E60">
            <w:pPr>
              <w:pStyle w:val="TAL"/>
              <w:rPr>
                <w:ins w:id="142" w:author="Daniel Venmani (Nokia)" w:date="2024-03-29T10:34:00Z"/>
                <w:rFonts w:eastAsia="SimSun"/>
              </w:rPr>
            </w:pPr>
            <w:ins w:id="143" w:author="Daniel Venmani (Nokia)" w:date="2024-03-29T10:34:00Z">
              <w:r w:rsidRPr="00B30294">
                <w:t xml:space="preserve">Energy Consumption of a </w:t>
              </w:r>
              <w:proofErr w:type="spellStart"/>
              <w:r w:rsidRPr="00B30294">
                <w:t>gN</w:t>
              </w:r>
            </w:ins>
            <w:ins w:id="144" w:author="Richard Bradbury" w:date="2024-04-06T12:13:00Z">
              <w:r>
                <w:t>ode</w:t>
              </w:r>
            </w:ins>
            <w:ins w:id="145" w:author="Daniel Venmani (Nokia)" w:date="2024-03-29T10:34:00Z">
              <w:r w:rsidRPr="00B30294">
                <w:t>B</w:t>
              </w:r>
              <w:proofErr w:type="spellEnd"/>
            </w:ins>
          </w:p>
        </w:tc>
        <w:tc>
          <w:tcPr>
            <w:tcW w:w="1417" w:type="dxa"/>
            <w:vMerge w:val="restart"/>
            <w:tcBorders>
              <w:top w:val="single" w:sz="4" w:space="0" w:color="auto"/>
              <w:left w:val="single" w:sz="4" w:space="0" w:color="auto"/>
              <w:right w:val="single" w:sz="4" w:space="0" w:color="auto"/>
            </w:tcBorders>
          </w:tcPr>
          <w:p w14:paraId="029B1FA5" w14:textId="72DBCCA1" w:rsidR="00921EA6" w:rsidRPr="00B30294" w:rsidRDefault="00921EA6" w:rsidP="001C5E60">
            <w:pPr>
              <w:pStyle w:val="TAC"/>
            </w:pPr>
            <w:ins w:id="146"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42F42B94" w14:textId="731B8A72" w:rsidR="00921EA6" w:rsidRPr="00B30294" w:rsidRDefault="00921EA6" w:rsidP="001C5E60">
            <w:pPr>
              <w:pStyle w:val="TAC"/>
              <w:rPr>
                <w:ins w:id="147" w:author="Daniel Venmani (Nokia)" w:date="2024-03-29T10:34:00Z"/>
                <w:rFonts w:eastAsia="SimSun"/>
              </w:rPr>
            </w:pPr>
            <w:ins w:id="148" w:author="Daniel Venmani (Nokia)" w:date="2024-03-29T10:34:00Z">
              <w:r w:rsidRPr="00B30294">
                <w:t>6.7.3.4.2</w:t>
              </w:r>
            </w:ins>
          </w:p>
        </w:tc>
      </w:tr>
      <w:tr w:rsidR="00921EA6" w:rsidRPr="00B30294" w14:paraId="50F3474A" w14:textId="77777777" w:rsidTr="00921EA6">
        <w:trPr>
          <w:ins w:id="149"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65EE2D5" w14:textId="0C646AAD" w:rsidR="00921EA6" w:rsidRPr="00B30294" w:rsidRDefault="00921EA6" w:rsidP="001C5E60">
            <w:pPr>
              <w:pStyle w:val="TAL"/>
              <w:rPr>
                <w:ins w:id="150"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130D600" w14:textId="77777777" w:rsidR="00921EA6" w:rsidRPr="00B30294" w:rsidRDefault="00921EA6" w:rsidP="001C5E60">
            <w:pPr>
              <w:pStyle w:val="TAL"/>
              <w:rPr>
                <w:ins w:id="151" w:author="Daniel Venmani (Nokia)" w:date="2024-03-29T10:34:00Z"/>
                <w:rFonts w:eastAsia="SimSun"/>
              </w:rPr>
            </w:pPr>
            <w:ins w:id="152" w:author="Daniel Venmani (Nokia)" w:date="2024-03-29T10:34:00Z">
              <w:r w:rsidRPr="00B30294">
                <w:t>Energy Consumption of the NG-RAN</w:t>
              </w:r>
            </w:ins>
          </w:p>
        </w:tc>
        <w:tc>
          <w:tcPr>
            <w:tcW w:w="1417" w:type="dxa"/>
            <w:vMerge/>
            <w:tcBorders>
              <w:left w:val="single" w:sz="4" w:space="0" w:color="auto"/>
              <w:right w:val="single" w:sz="4" w:space="0" w:color="auto"/>
            </w:tcBorders>
          </w:tcPr>
          <w:p w14:paraId="04DEDB1D"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598EA8EC" w14:textId="34C501B2" w:rsidR="00921EA6" w:rsidRPr="00B30294" w:rsidRDefault="00921EA6" w:rsidP="001C5E60">
            <w:pPr>
              <w:pStyle w:val="TAC"/>
              <w:rPr>
                <w:ins w:id="153" w:author="Daniel Venmani (Nokia)" w:date="2024-03-29T10:34:00Z"/>
                <w:rFonts w:eastAsia="SimSun"/>
              </w:rPr>
            </w:pPr>
            <w:ins w:id="154" w:author="Daniel Venmani (Nokia)" w:date="2024-03-29T10:34:00Z">
              <w:r w:rsidRPr="00B30294">
                <w:t>6.7.3.4.1</w:t>
              </w:r>
            </w:ins>
          </w:p>
        </w:tc>
      </w:tr>
      <w:tr w:rsidR="00921EA6" w:rsidRPr="00B30294" w14:paraId="441601B7" w14:textId="77777777" w:rsidTr="00921EA6">
        <w:trPr>
          <w:ins w:id="155"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002CEC2" w14:textId="37CCBD92" w:rsidR="00921EA6" w:rsidRPr="00B30294" w:rsidRDefault="00921EA6" w:rsidP="001C5E60">
            <w:pPr>
              <w:pStyle w:val="TAL"/>
              <w:rPr>
                <w:ins w:id="156"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26C29908" w14:textId="77777777" w:rsidR="00921EA6" w:rsidRPr="00B30294" w:rsidRDefault="00921EA6" w:rsidP="001C5E60">
            <w:pPr>
              <w:pStyle w:val="TAL"/>
              <w:rPr>
                <w:ins w:id="157" w:author="Daniel Venmani (Nokia)" w:date="2024-03-29T10:34:00Z"/>
                <w:rFonts w:eastAsia="SimSun"/>
              </w:rPr>
            </w:pPr>
            <w:ins w:id="158" w:author="Daniel Venmani (Nokia)" w:date="2024-03-29T10:34:00Z">
              <w:r w:rsidRPr="00B30294">
                <w:t>Energy Consumption of the 5GC</w:t>
              </w:r>
            </w:ins>
          </w:p>
        </w:tc>
        <w:tc>
          <w:tcPr>
            <w:tcW w:w="1417" w:type="dxa"/>
            <w:vMerge/>
            <w:tcBorders>
              <w:left w:val="single" w:sz="4" w:space="0" w:color="auto"/>
              <w:right w:val="single" w:sz="4" w:space="0" w:color="auto"/>
            </w:tcBorders>
          </w:tcPr>
          <w:p w14:paraId="2A19988F"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275965C" w14:textId="2E345E7C" w:rsidR="00921EA6" w:rsidRPr="00B30294" w:rsidRDefault="00921EA6" w:rsidP="001C5E60">
            <w:pPr>
              <w:pStyle w:val="TAC"/>
              <w:rPr>
                <w:ins w:id="159" w:author="Daniel Venmani (Nokia)" w:date="2024-03-29T10:34:00Z"/>
                <w:rFonts w:eastAsia="SimSun"/>
              </w:rPr>
            </w:pPr>
            <w:ins w:id="160" w:author="Daniel Venmani (Nokia)" w:date="2024-03-29T10:34:00Z">
              <w:r w:rsidRPr="00B30294">
                <w:t>6.7.3.2.1</w:t>
              </w:r>
            </w:ins>
          </w:p>
        </w:tc>
      </w:tr>
      <w:tr w:rsidR="00921EA6" w:rsidRPr="00B30294" w14:paraId="49253D0D" w14:textId="77777777" w:rsidTr="00921EA6">
        <w:trPr>
          <w:ins w:id="161"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B4CAF76" w14:textId="01FAADDD" w:rsidR="00921EA6" w:rsidRPr="00B30294" w:rsidRDefault="00921EA6" w:rsidP="001C5E60">
            <w:pPr>
              <w:pStyle w:val="TAL"/>
              <w:rPr>
                <w:ins w:id="162"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67F3FD82" w14:textId="77777777" w:rsidR="00921EA6" w:rsidRPr="00B30294" w:rsidRDefault="00921EA6" w:rsidP="001C5E60">
            <w:pPr>
              <w:pStyle w:val="TAL"/>
              <w:rPr>
                <w:ins w:id="163" w:author="Daniel Venmani (Nokia)" w:date="2024-03-29T10:34:00Z"/>
                <w:rFonts w:eastAsia="SimSun"/>
              </w:rPr>
            </w:pPr>
            <w:ins w:id="164" w:author="Daniel Venmani (Nokia)" w:date="2024-03-29T10:34:00Z">
              <w:r w:rsidRPr="00B30294">
                <w:t>Energy Consumption of a 5G Network Function</w:t>
              </w:r>
            </w:ins>
          </w:p>
        </w:tc>
        <w:tc>
          <w:tcPr>
            <w:tcW w:w="1417" w:type="dxa"/>
            <w:vMerge/>
            <w:tcBorders>
              <w:left w:val="single" w:sz="4" w:space="0" w:color="auto"/>
              <w:right w:val="single" w:sz="4" w:space="0" w:color="auto"/>
            </w:tcBorders>
          </w:tcPr>
          <w:p w14:paraId="64C76A1A"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651548C" w14:textId="21B2D5F9" w:rsidR="00921EA6" w:rsidRPr="00B30294" w:rsidRDefault="00921EA6" w:rsidP="001C5E60">
            <w:pPr>
              <w:pStyle w:val="TAC"/>
              <w:rPr>
                <w:ins w:id="165" w:author="Daniel Venmani (Nokia)" w:date="2024-03-29T10:34:00Z"/>
                <w:rFonts w:eastAsia="SimSun"/>
              </w:rPr>
            </w:pPr>
            <w:ins w:id="166" w:author="Daniel Venmani (Nokia)" w:date="2024-03-29T10:34:00Z">
              <w:r w:rsidRPr="00B30294">
                <w:t>6.7.3.1.1</w:t>
              </w:r>
            </w:ins>
          </w:p>
        </w:tc>
      </w:tr>
      <w:tr w:rsidR="00921EA6" w:rsidRPr="00B30294" w14:paraId="088B4EAE" w14:textId="77777777" w:rsidTr="00921EA6">
        <w:trPr>
          <w:ins w:id="167"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34A3EC6C" w14:textId="77777777" w:rsidR="00921EA6" w:rsidRPr="00B30294" w:rsidRDefault="00921EA6" w:rsidP="001C5E60">
            <w:pPr>
              <w:pStyle w:val="TAL"/>
              <w:rPr>
                <w:ins w:id="168"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FB1B6C4" w14:textId="77777777" w:rsidR="00921EA6" w:rsidRPr="00B30294" w:rsidRDefault="00921EA6" w:rsidP="001C5E60">
            <w:pPr>
              <w:pStyle w:val="TAL"/>
              <w:rPr>
                <w:ins w:id="169" w:author="Daniel Venmani (Nokia)" w:date="2024-03-29T10:34:00Z"/>
                <w:rFonts w:eastAsia="SimSun"/>
              </w:rPr>
            </w:pPr>
            <w:ins w:id="170" w:author="Daniel Venmani (Nokia)" w:date="2024-03-29T10:34:00Z">
              <w:r w:rsidRPr="00B30294">
                <w:t>Estimated Energy Consumption of a Virtualized Network Function</w:t>
              </w:r>
            </w:ins>
          </w:p>
        </w:tc>
        <w:tc>
          <w:tcPr>
            <w:tcW w:w="1417" w:type="dxa"/>
            <w:vMerge/>
            <w:tcBorders>
              <w:left w:val="single" w:sz="4" w:space="0" w:color="auto"/>
              <w:right w:val="single" w:sz="4" w:space="0" w:color="auto"/>
            </w:tcBorders>
          </w:tcPr>
          <w:p w14:paraId="6773EB47"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FBD3447" w14:textId="5D7B8A42" w:rsidR="00921EA6" w:rsidRPr="00B30294" w:rsidRDefault="00921EA6" w:rsidP="001C5E60">
            <w:pPr>
              <w:pStyle w:val="TAC"/>
              <w:rPr>
                <w:ins w:id="171" w:author="Daniel Venmani (Nokia)" w:date="2024-03-29T10:34:00Z"/>
                <w:rFonts w:eastAsia="SimSun"/>
              </w:rPr>
            </w:pPr>
            <w:ins w:id="172" w:author="Daniel Venmani (Nokia)" w:date="2024-03-29T10:34:00Z">
              <w:r w:rsidRPr="00B30294">
                <w:t>6.7.3.1.2</w:t>
              </w:r>
            </w:ins>
          </w:p>
        </w:tc>
      </w:tr>
      <w:tr w:rsidR="00921EA6" w:rsidRPr="00B30294" w14:paraId="6A3797D3" w14:textId="77777777" w:rsidTr="00921EA6">
        <w:trPr>
          <w:ins w:id="173"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3271087" w14:textId="77777777" w:rsidR="00921EA6" w:rsidRPr="00B30294" w:rsidRDefault="00921EA6" w:rsidP="001C5E60">
            <w:pPr>
              <w:pStyle w:val="TAL"/>
              <w:rPr>
                <w:ins w:id="174"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CB1B3E1" w14:textId="77777777" w:rsidR="00921EA6" w:rsidRPr="00B30294" w:rsidRDefault="00921EA6" w:rsidP="001C5E60">
            <w:pPr>
              <w:pStyle w:val="TAL"/>
              <w:rPr>
                <w:ins w:id="175" w:author="Daniel Venmani (Nokia)" w:date="2024-03-29T10:34:00Z"/>
                <w:rFonts w:eastAsia="SimSun"/>
              </w:rPr>
            </w:pPr>
            <w:ins w:id="176" w:author="Daniel Venmani (Nokia)" w:date="2024-03-29T10:34:00Z">
              <w:r w:rsidRPr="00B30294">
                <w:t>Energy Consumption of a network slice</w:t>
              </w:r>
            </w:ins>
          </w:p>
        </w:tc>
        <w:tc>
          <w:tcPr>
            <w:tcW w:w="1417" w:type="dxa"/>
            <w:vMerge/>
            <w:tcBorders>
              <w:left w:val="single" w:sz="4" w:space="0" w:color="auto"/>
              <w:bottom w:val="single" w:sz="4" w:space="0" w:color="auto"/>
              <w:right w:val="single" w:sz="4" w:space="0" w:color="auto"/>
            </w:tcBorders>
          </w:tcPr>
          <w:p w14:paraId="25BBD6C9"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84E985B" w14:textId="202AD1B5" w:rsidR="00921EA6" w:rsidRPr="00B30294" w:rsidRDefault="00921EA6" w:rsidP="001C5E60">
            <w:pPr>
              <w:pStyle w:val="TAC"/>
              <w:rPr>
                <w:ins w:id="177" w:author="Daniel Venmani (Nokia)" w:date="2024-03-29T10:34:00Z"/>
                <w:rFonts w:eastAsia="SimSun"/>
              </w:rPr>
            </w:pPr>
            <w:ins w:id="178" w:author="Daniel Venmani (Nokia)" w:date="2024-03-29T10:34:00Z">
              <w:r w:rsidRPr="00B30294">
                <w:t>6.7.3.3</w:t>
              </w:r>
            </w:ins>
          </w:p>
        </w:tc>
      </w:tr>
      <w:tr w:rsidR="00921EA6" w:rsidRPr="00B30294" w14:paraId="70639A5E" w14:textId="77777777" w:rsidTr="00921EA6">
        <w:trPr>
          <w:ins w:id="179" w:author="Richard Bradbury" w:date="2024-04-06T12:15:00Z"/>
        </w:trPr>
        <w:tc>
          <w:tcPr>
            <w:tcW w:w="1797" w:type="dxa"/>
            <w:vMerge/>
            <w:tcBorders>
              <w:left w:val="single" w:sz="4" w:space="0" w:color="auto"/>
              <w:bottom w:val="single" w:sz="4" w:space="0" w:color="auto"/>
              <w:right w:val="single" w:sz="4" w:space="0" w:color="auto"/>
            </w:tcBorders>
            <w:shd w:val="clear" w:color="auto" w:fill="auto"/>
            <w:vAlign w:val="center"/>
          </w:tcPr>
          <w:p w14:paraId="0AACB0AF" w14:textId="77777777" w:rsidR="00921EA6" w:rsidRPr="00B30294" w:rsidRDefault="00921EA6" w:rsidP="00921EA6">
            <w:pPr>
              <w:pStyle w:val="TAL"/>
              <w:rPr>
                <w:ins w:id="180" w:author="Richard Bradbury" w:date="2024-04-06T12:15:00Z"/>
                <w:rFonts w:eastAsia="SimSun"/>
              </w:rPr>
            </w:pPr>
          </w:p>
        </w:tc>
        <w:tc>
          <w:tcPr>
            <w:tcW w:w="5286" w:type="dxa"/>
            <w:tcBorders>
              <w:top w:val="single" w:sz="4" w:space="0" w:color="auto"/>
              <w:left w:val="single" w:sz="4" w:space="0" w:color="auto"/>
              <w:bottom w:val="single" w:sz="4" w:space="0" w:color="auto"/>
              <w:right w:val="single" w:sz="4" w:space="0" w:color="auto"/>
            </w:tcBorders>
          </w:tcPr>
          <w:p w14:paraId="1E02CD18" w14:textId="21976AE7" w:rsidR="00921EA6" w:rsidRPr="00B30294" w:rsidRDefault="00921EA6" w:rsidP="00921EA6">
            <w:pPr>
              <w:pStyle w:val="TAL"/>
              <w:rPr>
                <w:ins w:id="181" w:author="Richard Bradbury" w:date="2024-04-06T12:15:00Z"/>
              </w:rPr>
            </w:pPr>
            <w:ins w:id="182" w:author="Daniel Venmani (Nokia)" w:date="2024-03-29T10:34:00Z">
              <w:r w:rsidRPr="00B30294">
                <w:t>Energy Consumption of a Physical Network Function (PNF) as well as other Power, Energy, Environmental (PEE) measurements</w:t>
              </w:r>
            </w:ins>
          </w:p>
        </w:tc>
        <w:tc>
          <w:tcPr>
            <w:tcW w:w="1417" w:type="dxa"/>
            <w:tcBorders>
              <w:top w:val="single" w:sz="4" w:space="0" w:color="auto"/>
              <w:left w:val="single" w:sz="4" w:space="0" w:color="auto"/>
              <w:bottom w:val="single" w:sz="4" w:space="0" w:color="auto"/>
              <w:right w:val="single" w:sz="4" w:space="0" w:color="auto"/>
            </w:tcBorders>
          </w:tcPr>
          <w:p w14:paraId="70F135EE" w14:textId="1C9A7188" w:rsidR="00921EA6" w:rsidRPr="00B30294" w:rsidRDefault="00921EA6" w:rsidP="00921EA6">
            <w:pPr>
              <w:pStyle w:val="TAC"/>
            </w:pPr>
            <w:ins w:id="183" w:author="Daniel Venmani (Nokia)" w:date="2024-03-29T10:34:00Z">
              <w:r w:rsidRPr="00B30294">
                <w:t>TS 28.552 [</w:t>
              </w:r>
            </w:ins>
            <w:ins w:id="184" w:author="Daniel Venmani (Nokia)" w:date="2024-04-03T10:28:00Z">
              <w:r>
                <w:t>5</w:t>
              </w:r>
            </w:ins>
            <w:ins w:id="185" w:author="Daniel Venmani (Nokia)" w:date="2024-03-29T10:34:00Z">
              <w:r w:rsidRPr="00B30294">
                <w:t>]</w:t>
              </w:r>
            </w:ins>
          </w:p>
        </w:tc>
        <w:tc>
          <w:tcPr>
            <w:tcW w:w="1129" w:type="dxa"/>
            <w:tcBorders>
              <w:top w:val="single" w:sz="4" w:space="0" w:color="auto"/>
              <w:left w:val="single" w:sz="4" w:space="0" w:color="auto"/>
              <w:bottom w:val="single" w:sz="4" w:space="0" w:color="auto"/>
              <w:right w:val="single" w:sz="4" w:space="0" w:color="auto"/>
            </w:tcBorders>
          </w:tcPr>
          <w:p w14:paraId="6C82C8F0" w14:textId="252BB72E" w:rsidR="00921EA6" w:rsidRPr="00B30294" w:rsidRDefault="00921EA6" w:rsidP="00921EA6">
            <w:pPr>
              <w:pStyle w:val="TAC"/>
              <w:rPr>
                <w:ins w:id="186" w:author="Richard Bradbury" w:date="2024-04-06T12:15:00Z"/>
              </w:rPr>
            </w:pPr>
            <w:ins w:id="187" w:author="Daniel Venmani (Nokia)" w:date="2024-03-29T10:34:00Z">
              <w:r w:rsidRPr="00B30294">
                <w:t>5.1.1.19.2</w:t>
              </w:r>
            </w:ins>
          </w:p>
        </w:tc>
      </w:tr>
      <w:tr w:rsidR="00921EA6" w:rsidRPr="00B30294" w14:paraId="5593FD2C" w14:textId="77777777" w:rsidTr="008F6DE2">
        <w:trPr>
          <w:ins w:id="188"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1C85F67" w14:textId="6B267419" w:rsidR="00921EA6" w:rsidRPr="00B30294" w:rsidRDefault="00921EA6" w:rsidP="00921EA6">
            <w:pPr>
              <w:pStyle w:val="TAL"/>
              <w:rPr>
                <w:ins w:id="189" w:author="Daniel Venmani (Nokia)" w:date="2024-03-29T10:34:00Z"/>
                <w:rFonts w:eastAsia="SimSun"/>
              </w:rPr>
            </w:pPr>
            <w:ins w:id="190" w:author="Daniel Venmani (Nokia)" w:date="2024-03-29T10:34:00Z">
              <w:del w:id="191" w:author="Richard Bradbury" w:date="2024-04-06T12:13:00Z">
                <w:r w:rsidRPr="00B30294" w:rsidDel="00921EA6">
                  <w:delText xml:space="preserve">Energy efficiency related informationreflected by </w:delText>
                </w:r>
              </w:del>
              <w:r w:rsidRPr="00B30294">
                <w:rPr>
                  <w:rFonts w:eastAsia="DengXian"/>
                </w:rPr>
                <w:t>Energy Efficiency KPIs</w:t>
              </w:r>
            </w:ins>
          </w:p>
        </w:tc>
        <w:tc>
          <w:tcPr>
            <w:tcW w:w="5286" w:type="dxa"/>
            <w:tcBorders>
              <w:top w:val="single" w:sz="4" w:space="0" w:color="auto"/>
              <w:left w:val="single" w:sz="4" w:space="0" w:color="auto"/>
              <w:bottom w:val="single" w:sz="4" w:space="0" w:color="auto"/>
              <w:right w:val="single" w:sz="4" w:space="0" w:color="auto"/>
            </w:tcBorders>
            <w:hideMark/>
          </w:tcPr>
          <w:p w14:paraId="2F00E5E2" w14:textId="77777777" w:rsidR="00921EA6" w:rsidRPr="00B30294" w:rsidRDefault="00921EA6" w:rsidP="00921EA6">
            <w:pPr>
              <w:pStyle w:val="TAL"/>
              <w:rPr>
                <w:ins w:id="192" w:author="Daniel Venmani (Nokia)" w:date="2024-03-29T10:34:00Z"/>
                <w:rFonts w:eastAsia="SimSun"/>
              </w:rPr>
            </w:pPr>
            <w:ins w:id="193" w:author="Daniel Venmani (Nokia)" w:date="2024-03-29T10:34:00Z">
              <w:r w:rsidRPr="00B30294">
                <w:t>Energy Efficiency of the NG-RAN data</w:t>
              </w:r>
            </w:ins>
          </w:p>
        </w:tc>
        <w:tc>
          <w:tcPr>
            <w:tcW w:w="1417" w:type="dxa"/>
            <w:vMerge w:val="restart"/>
            <w:tcBorders>
              <w:top w:val="single" w:sz="4" w:space="0" w:color="auto"/>
              <w:left w:val="single" w:sz="4" w:space="0" w:color="auto"/>
              <w:right w:val="single" w:sz="4" w:space="0" w:color="auto"/>
            </w:tcBorders>
          </w:tcPr>
          <w:p w14:paraId="2056EC71" w14:textId="206BCAEA" w:rsidR="00921EA6" w:rsidRPr="00B30294" w:rsidRDefault="00921EA6" w:rsidP="00921EA6">
            <w:pPr>
              <w:pStyle w:val="TAC"/>
            </w:pPr>
            <w:ins w:id="194"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507FE57E" w14:textId="349A590C" w:rsidR="00921EA6" w:rsidRPr="00B30294" w:rsidRDefault="00921EA6" w:rsidP="00921EA6">
            <w:pPr>
              <w:pStyle w:val="TAC"/>
              <w:rPr>
                <w:ins w:id="195" w:author="Daniel Venmani (Nokia)" w:date="2024-03-29T10:34:00Z"/>
                <w:rFonts w:eastAsia="SimSun"/>
              </w:rPr>
            </w:pPr>
            <w:ins w:id="196" w:author="Daniel Venmani (Nokia)" w:date="2024-03-29T10:34:00Z">
              <w:r w:rsidRPr="00B30294">
                <w:t>6.7.1</w:t>
              </w:r>
            </w:ins>
          </w:p>
        </w:tc>
      </w:tr>
      <w:tr w:rsidR="00921EA6" w:rsidRPr="00B30294" w14:paraId="5545926C" w14:textId="77777777" w:rsidTr="008F6DE2">
        <w:trPr>
          <w:ins w:id="197"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9645821" w14:textId="5191C63A" w:rsidR="00921EA6" w:rsidRPr="00B30294" w:rsidRDefault="00921EA6" w:rsidP="00921EA6">
            <w:pPr>
              <w:pStyle w:val="TAL"/>
              <w:rPr>
                <w:ins w:id="198"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995A6FC" w14:textId="77777777" w:rsidR="00921EA6" w:rsidRPr="00B30294" w:rsidRDefault="00921EA6" w:rsidP="00921EA6">
            <w:pPr>
              <w:pStyle w:val="TAL"/>
              <w:rPr>
                <w:ins w:id="199" w:author="Daniel Venmani (Nokia)" w:date="2024-03-29T10:34:00Z"/>
                <w:rFonts w:eastAsia="SimSun"/>
              </w:rPr>
            </w:pPr>
            <w:ins w:id="200" w:author="Daniel Venmani (Nokia)" w:date="2024-03-29T10:34:00Z">
              <w:r w:rsidRPr="00B30294">
                <w:t>Energy Efficiency of the 5GC</w:t>
              </w:r>
            </w:ins>
          </w:p>
        </w:tc>
        <w:tc>
          <w:tcPr>
            <w:tcW w:w="1417" w:type="dxa"/>
            <w:vMerge/>
            <w:tcBorders>
              <w:left w:val="single" w:sz="4" w:space="0" w:color="auto"/>
              <w:right w:val="single" w:sz="4" w:space="0" w:color="auto"/>
            </w:tcBorders>
          </w:tcPr>
          <w:p w14:paraId="6EC3D3D5"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D33BF7A" w14:textId="70A7C1D4" w:rsidR="00921EA6" w:rsidRPr="00B30294" w:rsidRDefault="00921EA6" w:rsidP="00921EA6">
            <w:pPr>
              <w:pStyle w:val="TAC"/>
              <w:rPr>
                <w:ins w:id="201" w:author="Daniel Venmani (Nokia)" w:date="2024-03-29T10:34:00Z"/>
                <w:rFonts w:eastAsia="SimSun"/>
              </w:rPr>
            </w:pPr>
            <w:ins w:id="202" w:author="Daniel Venmani (Nokia)" w:date="2024-03-29T10:34:00Z">
              <w:r w:rsidRPr="00B30294">
                <w:t>6.7.4.1</w:t>
              </w:r>
            </w:ins>
          </w:p>
        </w:tc>
      </w:tr>
      <w:tr w:rsidR="00921EA6" w:rsidRPr="00B30294" w14:paraId="5D7E6C7C" w14:textId="77777777" w:rsidTr="008F6DE2">
        <w:trPr>
          <w:ins w:id="203" w:author="Daniel Venmani (Nokia)" w:date="2024-03-29T10:34:00Z"/>
        </w:trPr>
        <w:tc>
          <w:tcPr>
            <w:tcW w:w="1797" w:type="dxa"/>
            <w:vMerge/>
            <w:tcBorders>
              <w:left w:val="single" w:sz="4" w:space="0" w:color="auto"/>
              <w:bottom w:val="single" w:sz="4" w:space="0" w:color="auto"/>
              <w:right w:val="single" w:sz="4" w:space="0" w:color="auto"/>
            </w:tcBorders>
            <w:shd w:val="clear" w:color="auto" w:fill="auto"/>
            <w:vAlign w:val="center"/>
            <w:hideMark/>
          </w:tcPr>
          <w:p w14:paraId="690F10AC" w14:textId="6B48CA9B" w:rsidR="00921EA6" w:rsidRPr="00B30294" w:rsidRDefault="00921EA6" w:rsidP="00921EA6">
            <w:pPr>
              <w:pStyle w:val="TAL"/>
              <w:rPr>
                <w:ins w:id="204"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1FF95B7" w14:textId="77777777" w:rsidR="00921EA6" w:rsidRPr="00B30294" w:rsidRDefault="00921EA6" w:rsidP="00921EA6">
            <w:pPr>
              <w:pStyle w:val="TAL"/>
              <w:rPr>
                <w:ins w:id="205" w:author="Daniel Venmani (Nokia)" w:date="2024-03-29T10:34:00Z"/>
                <w:rFonts w:eastAsia="SimSun"/>
              </w:rPr>
            </w:pPr>
            <w:ins w:id="206" w:author="Daniel Venmani (Nokia)" w:date="2024-03-29T10:34:00Z">
              <w:r w:rsidRPr="00B30294">
                <w:t>Energy Efficiency of a network slice</w:t>
              </w:r>
            </w:ins>
          </w:p>
        </w:tc>
        <w:tc>
          <w:tcPr>
            <w:tcW w:w="1417" w:type="dxa"/>
            <w:vMerge/>
            <w:tcBorders>
              <w:left w:val="single" w:sz="4" w:space="0" w:color="auto"/>
              <w:bottom w:val="single" w:sz="4" w:space="0" w:color="auto"/>
              <w:right w:val="single" w:sz="4" w:space="0" w:color="auto"/>
            </w:tcBorders>
          </w:tcPr>
          <w:p w14:paraId="761DF8E3"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51F514A" w14:textId="684D3CAF" w:rsidR="00921EA6" w:rsidRPr="00B30294" w:rsidRDefault="00921EA6" w:rsidP="00921EA6">
            <w:pPr>
              <w:pStyle w:val="TAC"/>
              <w:rPr>
                <w:ins w:id="207" w:author="Daniel Venmani (Nokia)" w:date="2024-03-29T10:34:00Z"/>
                <w:rFonts w:eastAsia="SimSun"/>
              </w:rPr>
            </w:pPr>
            <w:ins w:id="208" w:author="Daniel Venmani (Nokia)" w:date="2024-03-29T10:34:00Z">
              <w:r w:rsidRPr="00B30294">
                <w:t>6.7.2</w:t>
              </w:r>
            </w:ins>
          </w:p>
        </w:tc>
      </w:tr>
    </w:tbl>
    <w:p w14:paraId="5614B167" w14:textId="77777777" w:rsidR="00F854F4" w:rsidRDefault="00F854F4" w:rsidP="00F854F4">
      <w:pPr>
        <w:rPr>
          <w:ins w:id="209" w:author="Daniel Venmani (Nokia)" w:date="2024-03-29T10:51:00Z"/>
          <w:rFonts w:eastAsia="MS Mincho"/>
          <w:lang w:val="en-US" w:eastAsia="ja-JP"/>
        </w:rPr>
      </w:pPr>
    </w:p>
    <w:p w14:paraId="72E6ACE2" w14:textId="24662863" w:rsidR="00F854F4" w:rsidRDefault="00F854F4" w:rsidP="00F854F4">
      <w:pPr>
        <w:rPr>
          <w:ins w:id="210" w:author="Daniel Venmani (Nokia)" w:date="2024-03-29T10:51:00Z"/>
          <w:lang w:val="en-US"/>
        </w:rPr>
      </w:pPr>
      <w:ins w:id="211" w:author="Daniel Venmani (Nokia)" w:date="2024-03-29T10:51:00Z">
        <w:r>
          <w:rPr>
            <w:lang w:val="en-US"/>
          </w:rPr>
          <w:lastRenderedPageBreak/>
          <w:t xml:space="preserve">In </w:t>
        </w:r>
      </w:ins>
      <w:ins w:id="212" w:author="Richard Bradbury" w:date="2024-04-06T12:18:00Z">
        <w:r w:rsidR="00921EA6">
          <w:rPr>
            <w:lang w:val="en-US"/>
          </w:rPr>
          <w:t xml:space="preserve">the </w:t>
        </w:r>
      </w:ins>
      <w:ins w:id="213" w:author="Daniel Venmani (Nokia)" w:date="2024-03-29T10:51:00Z">
        <w:r>
          <w:rPr>
            <w:lang w:val="en-US"/>
          </w:rPr>
          <w:t xml:space="preserve">case of </w:t>
        </w:r>
      </w:ins>
      <w:ins w:id="214" w:author="Richard Bradbury" w:date="2024-04-06T12:18:00Z">
        <w:r w:rsidR="00921EA6">
          <w:rPr>
            <w:lang w:val="en-US"/>
          </w:rPr>
          <w:t xml:space="preserve">a </w:t>
        </w:r>
      </w:ins>
      <w:ins w:id="215" w:author="Daniel Venmani (Nokia)" w:date="2024-03-29T10:51:00Z">
        <w:r>
          <w:rPr>
            <w:lang w:val="en-US"/>
          </w:rPr>
          <w:t>Virtualized N</w:t>
        </w:r>
      </w:ins>
      <w:ins w:id="216" w:author="Richard Bradbury" w:date="2024-04-06T12:18:00Z">
        <w:r w:rsidR="00921EA6">
          <w:rPr>
            <w:lang w:val="en-US"/>
          </w:rPr>
          <w:t xml:space="preserve">etwork </w:t>
        </w:r>
      </w:ins>
      <w:ins w:id="217" w:author="Daniel Venmani (Nokia)" w:date="2024-03-29T10:51:00Z">
        <w:r>
          <w:rPr>
            <w:lang w:val="en-US"/>
          </w:rPr>
          <w:t>F</w:t>
        </w:r>
      </w:ins>
      <w:ins w:id="218" w:author="Richard Bradbury" w:date="2024-04-06T12:18:00Z">
        <w:r w:rsidR="00921EA6">
          <w:rPr>
            <w:lang w:val="en-US"/>
          </w:rPr>
          <w:t>unction</w:t>
        </w:r>
      </w:ins>
      <w:ins w:id="219" w:author="Daniel Venmani (Nokia)" w:date="2024-03-29T10:51:00Z">
        <w:r>
          <w:rPr>
            <w:lang w:val="en-US"/>
          </w:rPr>
          <w:t xml:space="preserve"> (VNF) hosted on a physical node, the </w:t>
        </w:r>
        <w:del w:id="220" w:author="Richard Bradbury" w:date="2024-04-06T12:18:00Z">
          <w:r w:rsidDel="00921EA6">
            <w:rPr>
              <w:lang w:val="en-US"/>
            </w:rPr>
            <w:delText>EC</w:delText>
          </w:r>
        </w:del>
      </w:ins>
      <w:ins w:id="221" w:author="Richard Bradbury" w:date="2024-04-06T12:18:00Z">
        <w:r w:rsidR="00921EA6">
          <w:rPr>
            <w:lang w:val="en-US"/>
          </w:rPr>
          <w:t>energy consumption</w:t>
        </w:r>
      </w:ins>
      <w:ins w:id="222" w:author="Daniel Venmani (Nokia)" w:date="2024-03-29T10:51:00Z">
        <w:r>
          <w:rPr>
            <w:lang w:val="en-US"/>
          </w:rPr>
          <w:t xml:space="preserve"> of the VNF is estimated as a portion of the </w:t>
        </w:r>
      </w:ins>
      <w:ins w:id="223" w:author="Richard Bradbury" w:date="2024-04-06T12:19:00Z">
        <w:r w:rsidR="00921EA6">
          <w:rPr>
            <w:lang w:val="en-US"/>
          </w:rPr>
          <w:t xml:space="preserve">total </w:t>
        </w:r>
      </w:ins>
      <w:ins w:id="224" w:author="Daniel Venmani (Nokia)" w:date="2024-03-29T10:51:00Z">
        <w:del w:id="225" w:author="Richard Bradbury" w:date="2024-04-06T12:19:00Z">
          <w:r w:rsidDel="00921EA6">
            <w:rPr>
              <w:lang w:val="en-US"/>
            </w:rPr>
            <w:delText>EC</w:delText>
          </w:r>
        </w:del>
      </w:ins>
      <w:ins w:id="226" w:author="Richard Bradbury" w:date="2024-04-06T12:19:00Z">
        <w:r w:rsidR="00921EA6">
          <w:rPr>
            <w:lang w:val="en-US"/>
          </w:rPr>
          <w:t>energy consumption</w:t>
        </w:r>
      </w:ins>
      <w:ins w:id="227" w:author="Daniel Venmani (Nokia)" w:date="2024-03-29T10:51:00Z">
        <w:r>
          <w:rPr>
            <w:lang w:val="en-US"/>
          </w:rPr>
          <w:t xml:space="preserve"> of the physical node</w:t>
        </w:r>
      </w:ins>
      <w:ins w:id="228" w:author="Richard Bradbury" w:date="2024-04-06T12:19:00Z">
        <w:r w:rsidR="00921EA6">
          <w:rPr>
            <w:lang w:val="en-US"/>
          </w:rPr>
          <w:t xml:space="preserve"> on which the VNF is e</w:t>
        </w:r>
      </w:ins>
      <w:ins w:id="229" w:author="Richard Bradbury" w:date="2024-04-06T12:20:00Z">
        <w:r w:rsidR="00921EA6">
          <w:rPr>
            <w:lang w:val="en-US"/>
          </w:rPr>
          <w:t>xecuting</w:t>
        </w:r>
      </w:ins>
      <w:ins w:id="230" w:author="Daniel Venmani (Nokia)" w:date="2024-03-29T10:51:00Z">
        <w:r>
          <w:rPr>
            <w:lang w:val="en-US"/>
          </w:rPr>
          <w:t>, based on its relative virtual CPU usage, virtual memory usage, virtual disk usage and I/O traffic (all metrics collected from ETSI MANO) as defined in clause 6.3.1.2 of TS 28.554 [1].</w:t>
        </w:r>
      </w:ins>
    </w:p>
    <w:p w14:paraId="16834C98" w14:textId="243954E7" w:rsidR="00F854F4" w:rsidRDefault="00D34391" w:rsidP="00F854F4">
      <w:pPr>
        <w:pStyle w:val="Heading2"/>
        <w:rPr>
          <w:ins w:id="231" w:author="Daniel Venmani (Nokia)" w:date="2024-03-29T10:34:00Z"/>
          <w:rFonts w:eastAsia="Malgun Gothic"/>
          <w:lang w:val="en-US"/>
        </w:rPr>
      </w:pPr>
      <w:bookmarkStart w:id="232" w:name="_Toc157674395"/>
      <w:bookmarkStart w:id="233" w:name="_Toc161043349"/>
      <w:ins w:id="234" w:author="Daniel Venmani (Nokia)" w:date="2024-04-10T11:12:00Z">
        <w:r>
          <w:rPr>
            <w:rFonts w:eastAsia="Malgun Gothic"/>
            <w:lang w:val="en-US"/>
          </w:rPr>
          <w:t>4</w:t>
        </w:r>
      </w:ins>
      <w:ins w:id="235" w:author="Daniel Venmani (Nokia)" w:date="2024-03-29T10:34:00Z">
        <w:r w:rsidR="00F854F4">
          <w:rPr>
            <w:rFonts w:eastAsia="Malgun Gothic"/>
            <w:lang w:val="en-US"/>
          </w:rPr>
          <w:t>.1.2</w:t>
        </w:r>
        <w:r w:rsidR="00F854F4">
          <w:rPr>
            <w:rFonts w:eastAsia="Malgun Gothic"/>
            <w:lang w:val="en-US"/>
          </w:rPr>
          <w:tab/>
          <w:t>Exposure of network energy related information</w:t>
        </w:r>
        <w:bookmarkEnd w:id="232"/>
        <w:bookmarkEnd w:id="233"/>
      </w:ins>
    </w:p>
    <w:p w14:paraId="461E2BAD" w14:textId="456D897C" w:rsidR="00F854F4" w:rsidRDefault="00F854F4" w:rsidP="00F854F4">
      <w:pPr>
        <w:rPr>
          <w:ins w:id="236" w:author="Daniel Venmani (Nokia)" w:date="2024-03-29T10:34:00Z"/>
          <w:rFonts w:eastAsia="DengXian"/>
          <w:lang w:eastAsia="ja-JP"/>
        </w:rPr>
      </w:pPr>
      <w:ins w:id="237" w:author="Daniel Venmani (Nokia)" w:date="2024-03-29T10:34:00Z">
        <w:r>
          <w:rPr>
            <w:rFonts w:eastAsia="DengXian"/>
            <w:lang w:eastAsia="ja-JP"/>
          </w:rPr>
          <w:t xml:space="preserve">Network energy </w:t>
        </w:r>
        <w:del w:id="238" w:author="Richard Bradbury" w:date="2024-04-06T12:20:00Z">
          <w:r w:rsidDel="00921EA6">
            <w:rPr>
              <w:rFonts w:eastAsia="DengXian"/>
              <w:lang w:eastAsia="ja-JP"/>
            </w:rPr>
            <w:delText xml:space="preserve">relation </w:delText>
          </w:r>
        </w:del>
        <w:r>
          <w:rPr>
            <w:rFonts w:eastAsia="DengXian"/>
            <w:lang w:eastAsia="ja-JP"/>
          </w:rPr>
          <w:t>information may be collected by OAM and exposed (other mechanisms may exist) as defined by</w:t>
        </w:r>
      </w:ins>
      <w:ins w:id="239" w:author="Daniel Venmani (Nokia)" w:date="2024-04-03T10:34:00Z">
        <w:r>
          <w:rPr>
            <w:rFonts w:eastAsia="DengXian"/>
            <w:lang w:eastAsia="ja-JP"/>
          </w:rPr>
          <w:t xml:space="preserve"> </w:t>
        </w:r>
      </w:ins>
      <w:ins w:id="240" w:author="Richard Bradbury" w:date="2024-04-06T12:20:00Z">
        <w:r w:rsidR="00921EA6">
          <w:rPr>
            <w:rFonts w:eastAsia="DengXian"/>
            <w:lang w:eastAsia="ja-JP"/>
          </w:rPr>
          <w:t xml:space="preserve">the </w:t>
        </w:r>
      </w:ins>
      <w:ins w:id="241" w:author="Daniel Venmani (Nokia)" w:date="2024-04-03T10:34:00Z">
        <w:r>
          <w:t>Service-Based Management Architecture (</w:t>
        </w:r>
      </w:ins>
      <w:ins w:id="242" w:author="Daniel Venmani (Nokia)" w:date="2024-03-29T10:34:00Z">
        <w:r>
          <w:rPr>
            <w:rFonts w:eastAsia="DengXian"/>
            <w:lang w:eastAsia="ja-JP"/>
          </w:rPr>
          <w:t>SBMA</w:t>
        </w:r>
      </w:ins>
      <w:ins w:id="243" w:author="Daniel Venmani (Nokia)" w:date="2024-04-03T10:34:00Z">
        <w:r>
          <w:rPr>
            <w:rFonts w:eastAsia="DengXian"/>
            <w:lang w:eastAsia="ja-JP"/>
          </w:rPr>
          <w:t>)</w:t>
        </w:r>
      </w:ins>
      <w:ins w:id="244" w:author="Richard Bradbury" w:date="2024-04-06T12:20:00Z">
        <w:r w:rsidR="00921EA6">
          <w:rPr>
            <w:rFonts w:eastAsia="DengXian"/>
            <w:lang w:eastAsia="ja-JP"/>
          </w:rPr>
          <w:t xml:space="preserve"> in</w:t>
        </w:r>
      </w:ins>
      <w:ins w:id="245" w:author="Daniel Venmani (Nokia)" w:date="2024-03-29T10:34:00Z">
        <w:del w:id="246" w:author="Richard Bradbury" w:date="2024-04-06T12:20:00Z">
          <w:r w:rsidDel="00921EA6">
            <w:rPr>
              <w:rFonts w:eastAsia="DengXian"/>
              <w:lang w:eastAsia="ja-JP"/>
            </w:rPr>
            <w:delText>.</w:delText>
          </w:r>
        </w:del>
        <w:r>
          <w:rPr>
            <w:rFonts w:eastAsia="DengXian"/>
            <w:lang w:eastAsia="ja-JP"/>
          </w:rPr>
          <w:t xml:space="preserve"> TS 28.533 [</w:t>
        </w:r>
      </w:ins>
      <w:ins w:id="247" w:author="Daniel Venmani (Nokia)" w:date="2024-03-29T10:54:00Z">
        <w:r>
          <w:rPr>
            <w:rFonts w:eastAsia="DengXian"/>
            <w:lang w:eastAsia="ja-JP"/>
          </w:rPr>
          <w:t>3</w:t>
        </w:r>
      </w:ins>
      <w:ins w:id="248" w:author="Daniel Venmani (Nokia)" w:date="2024-03-29T10:34:00Z">
        <w:r>
          <w:rPr>
            <w:rFonts w:eastAsia="DengXian"/>
            <w:lang w:eastAsia="ja-JP"/>
          </w:rPr>
          <w:t>]</w:t>
        </w:r>
      </w:ins>
      <w:ins w:id="249" w:author="Richard Bradbury" w:date="2024-04-06T12:21:00Z">
        <w:r w:rsidR="00921EA6">
          <w:rPr>
            <w:rFonts w:eastAsia="DengXian"/>
            <w:lang w:eastAsia="ja-JP"/>
          </w:rPr>
          <w:t>.</w:t>
        </w:r>
      </w:ins>
      <w:ins w:id="250" w:author="Daniel Venmani (Nokia)" w:date="2024-03-29T10:34:00Z">
        <w:del w:id="251" w:author="Richard Bradbury" w:date="2024-04-06T12:21:00Z">
          <w:r w:rsidDel="00921EA6">
            <w:rPr>
              <w:rFonts w:eastAsia="DengXian"/>
              <w:lang w:eastAsia="ja-JP"/>
            </w:rPr>
            <w:delText xml:space="preserve"> defines the Service Based Management Architecture (SBMA), where</w:delText>
          </w:r>
        </w:del>
        <w:r>
          <w:rPr>
            <w:rFonts w:eastAsia="DengXian"/>
            <w:lang w:eastAsia="ja-JP"/>
          </w:rPr>
          <w:t xml:space="preserve"> </w:t>
        </w:r>
        <w:del w:id="252" w:author="Richard Bradbury" w:date="2024-04-06T12:21:00Z">
          <w:r w:rsidDel="00921EA6">
            <w:rPr>
              <w:rFonts w:eastAsia="DengXian"/>
              <w:lang w:eastAsia="ja-JP"/>
            </w:rPr>
            <w:delText>a</w:delText>
          </w:r>
        </w:del>
      </w:ins>
      <w:ins w:id="253" w:author="Richard Bradbury" w:date="2024-04-06T12:21:00Z">
        <w:r w:rsidR="00921EA6">
          <w:rPr>
            <w:rFonts w:eastAsia="DengXian"/>
            <w:lang w:eastAsia="ja-JP"/>
          </w:rPr>
          <w:t>A</w:t>
        </w:r>
      </w:ins>
      <w:ins w:id="254" w:author="Daniel Venmani (Nokia)" w:date="2024-03-29T10:34:00Z">
        <w:r>
          <w:rPr>
            <w:rFonts w:eastAsia="DengXian"/>
            <w:lang w:eastAsia="ja-JP"/>
          </w:rPr>
          <w:t xml:space="preserve">ny authorized consumer willing to collect such measurements </w:t>
        </w:r>
        <w:del w:id="255" w:author="Richard Bradbury" w:date="2024-04-06T12:21:00Z">
          <w:r w:rsidDel="00921EA6">
            <w:rPr>
              <w:rFonts w:eastAsia="DengXian"/>
              <w:lang w:eastAsia="ja-JP"/>
            </w:rPr>
            <w:delText>/</w:delText>
          </w:r>
        </w:del>
      </w:ins>
      <w:ins w:id="256" w:author="Richard Bradbury" w:date="2024-04-06T12:21:00Z">
        <w:r w:rsidR="00921EA6">
          <w:rPr>
            <w:rFonts w:eastAsia="DengXian"/>
            <w:lang w:eastAsia="ja-JP"/>
          </w:rPr>
          <w:t>or</w:t>
        </w:r>
      </w:ins>
      <w:ins w:id="257" w:author="Daniel Venmani (Nokia)" w:date="2024-03-29T10:34:00Z">
        <w:r>
          <w:rPr>
            <w:rFonts w:eastAsia="DengXian"/>
            <w:lang w:eastAsia="ja-JP"/>
          </w:rPr>
          <w:t xml:space="preserve"> KPIs </w:t>
        </w:r>
      </w:ins>
      <w:proofErr w:type="spellStart"/>
      <w:ins w:id="258" w:author="Daniel Venmani (Nokia)" w:date="2024-04-10T11:09:00Z">
        <w:r w:rsidR="00D34391">
          <w:rPr>
            <w:rFonts w:eastAsia="DengXian"/>
            <w:lang w:eastAsia="ja-JP"/>
          </w:rPr>
          <w:t>should</w:t>
        </w:r>
      </w:ins>
      <w:del w:id="259" w:author="Daniel Venmani (Nokia)" w:date="2024-04-10T11:09:00Z">
        <w:r w:rsidDel="00D34391">
          <w:rPr>
            <w:rFonts w:eastAsia="DengXian"/>
            <w:lang w:eastAsia="ja-JP"/>
          </w:rPr>
          <w:delText>must</w:delText>
        </w:r>
      </w:del>
      <w:ins w:id="260" w:author="Richard Bradbury" w:date="2024-04-06T12:21:00Z">
        <w:r w:rsidR="00921EA6">
          <w:rPr>
            <w:rFonts w:eastAsia="DengXian"/>
            <w:lang w:eastAsia="ja-JP"/>
          </w:rPr>
          <w:t>first</w:t>
        </w:r>
        <w:proofErr w:type="spellEnd"/>
        <w:r w:rsidR="00921EA6">
          <w:rPr>
            <w:rFonts w:eastAsia="DengXian"/>
            <w:lang w:eastAsia="ja-JP"/>
          </w:rPr>
          <w:t xml:space="preserve"> </w:t>
        </w:r>
      </w:ins>
      <w:ins w:id="261" w:author="Daniel Venmani (Nokia)" w:date="2024-03-29T10:34:00Z">
        <w:r>
          <w:rPr>
            <w:rFonts w:eastAsia="DengXian"/>
            <w:lang w:eastAsia="ja-JP"/>
          </w:rPr>
          <w:t xml:space="preserve">create an instance of a </w:t>
        </w:r>
        <w:r w:rsidRPr="00921EA6">
          <w:rPr>
            <w:rFonts w:eastAsia="DengXian"/>
            <w:i/>
            <w:iCs/>
            <w:lang w:eastAsia="ja-JP"/>
          </w:rPr>
          <w:t>performance metric</w:t>
        </w:r>
      </w:ins>
      <w:ins w:id="262" w:author="Richard Bradbury" w:date="2024-04-06T12:23:00Z">
        <w:r w:rsidR="0014179C">
          <w:rPr>
            <w:rFonts w:eastAsia="DengXian"/>
            <w:i/>
            <w:iCs/>
            <w:lang w:eastAsia="ja-JP"/>
          </w:rPr>
          <w:t>s</w:t>
        </w:r>
      </w:ins>
      <w:ins w:id="263" w:author="Daniel Venmani (Nokia)" w:date="2024-03-29T10:34:00Z">
        <w:r w:rsidRPr="00921EA6">
          <w:rPr>
            <w:rFonts w:eastAsia="DengXian"/>
            <w:i/>
            <w:iCs/>
            <w:lang w:eastAsia="ja-JP"/>
          </w:rPr>
          <w:t xml:space="preserve"> production job</w:t>
        </w:r>
        <w:r>
          <w:rPr>
            <w:rFonts w:eastAsia="DengXian"/>
            <w:lang w:eastAsia="ja-JP"/>
          </w:rPr>
          <w:t xml:space="preserve"> (i.e. an instance of the </w:t>
        </w:r>
        <w:proofErr w:type="spellStart"/>
        <w:r w:rsidRPr="00921EA6">
          <w:rPr>
            <w:rStyle w:val="Codechar"/>
          </w:rPr>
          <w:t>PerfMetricJob</w:t>
        </w:r>
        <w:proofErr w:type="spellEnd"/>
        <w:r>
          <w:rPr>
            <w:rFonts w:eastAsia="DengXian"/>
            <w:lang w:eastAsia="ja-JP"/>
          </w:rPr>
          <w:t xml:space="preserve"> information object class </w:t>
        </w:r>
      </w:ins>
      <w:ins w:id="264" w:author="Richard Bradbury" w:date="2024-04-06T12:22:00Z">
        <w:r w:rsidR="00921EA6">
          <w:rPr>
            <w:rFonts w:eastAsia="DengXian"/>
            <w:lang w:eastAsia="ja-JP"/>
          </w:rPr>
          <w:t>–</w:t>
        </w:r>
      </w:ins>
      <w:ins w:id="265" w:author="Daniel Venmani (Nokia)" w:date="2024-03-29T10:34:00Z">
        <w:r>
          <w:rPr>
            <w:rFonts w:eastAsia="DengXian"/>
            <w:lang w:eastAsia="ja-JP"/>
          </w:rPr>
          <w:t xml:space="preserve"> see clause 4.3.31 of TS 28.622 [</w:t>
        </w:r>
      </w:ins>
      <w:ins w:id="266" w:author="Daniel Venmani (Nokia)" w:date="2024-03-29T10:54:00Z">
        <w:r>
          <w:rPr>
            <w:rFonts w:eastAsia="DengXian"/>
            <w:lang w:eastAsia="ja-JP"/>
          </w:rPr>
          <w:t>4</w:t>
        </w:r>
      </w:ins>
      <w:ins w:id="267" w:author="Daniel Venmani (Nokia)" w:date="2024-03-29T10:34:00Z">
        <w:r>
          <w:rPr>
            <w:rFonts w:eastAsia="DengXian"/>
            <w:lang w:eastAsia="ja-JP"/>
          </w:rPr>
          <w:t xml:space="preserve">]) by invoking the </w:t>
        </w:r>
        <w:proofErr w:type="spellStart"/>
        <w:r w:rsidRPr="00921EA6">
          <w:rPr>
            <w:rStyle w:val="Codechar"/>
          </w:rPr>
          <w:t>createMOI</w:t>
        </w:r>
        <w:proofErr w:type="spellEnd"/>
        <w:r>
          <w:rPr>
            <w:rFonts w:eastAsia="DengXian"/>
            <w:lang w:eastAsia="ja-JP"/>
          </w:rPr>
          <w:t xml:space="preserve"> operation of the Provisioning Management Service (</w:t>
        </w:r>
        <w:proofErr w:type="spellStart"/>
        <w:r>
          <w:rPr>
            <w:rFonts w:eastAsia="DengXian"/>
            <w:lang w:eastAsia="ja-JP"/>
          </w:rPr>
          <w:t>MnS</w:t>
        </w:r>
        <w:proofErr w:type="spellEnd"/>
        <w:r>
          <w:rPr>
            <w:rFonts w:eastAsia="DengXian"/>
            <w:lang w:eastAsia="ja-JP"/>
          </w:rPr>
          <w:t>) (see clause 11.1.1.1 of TS 28.532 [</w:t>
        </w:r>
      </w:ins>
      <w:ins w:id="268" w:author="Daniel Venmani (Nokia)" w:date="2024-03-29T10:55:00Z">
        <w:r>
          <w:rPr>
            <w:rFonts w:eastAsia="DengXian"/>
            <w:lang w:eastAsia="ja-JP"/>
          </w:rPr>
          <w:t>2</w:t>
        </w:r>
      </w:ins>
      <w:ins w:id="269" w:author="Daniel Venmani (Nokia)" w:date="2024-03-29T10:34:00Z">
        <w:r>
          <w:rPr>
            <w:rFonts w:eastAsia="DengXian"/>
            <w:lang w:eastAsia="ja-JP"/>
          </w:rPr>
          <w:t xml:space="preserve">]). The consumer </w:t>
        </w:r>
      </w:ins>
      <w:ins w:id="270" w:author="Daniel Venmani (Nokia)" w:date="2024-04-10T11:09:00Z">
        <w:r w:rsidR="00D34391">
          <w:rPr>
            <w:rFonts w:eastAsia="DengXian"/>
            <w:lang w:eastAsia="ja-JP"/>
          </w:rPr>
          <w:t>should</w:t>
        </w:r>
      </w:ins>
      <w:del w:id="271" w:author="Daniel Venmani (Nokia)" w:date="2024-04-10T11:09:00Z">
        <w:r w:rsidDel="00D34391">
          <w:rPr>
            <w:rFonts w:eastAsia="DengXian"/>
            <w:lang w:eastAsia="ja-JP"/>
          </w:rPr>
          <w:delText>must</w:delText>
        </w:r>
      </w:del>
      <w:ins w:id="272" w:author="Daniel Venmani (Nokia)" w:date="2024-03-29T10:34:00Z">
        <w:r>
          <w:rPr>
            <w:rFonts w:eastAsia="DengXian"/>
            <w:lang w:eastAsia="ja-JP"/>
          </w:rPr>
          <w:t xml:space="preserve"> specify:</w:t>
        </w:r>
      </w:ins>
    </w:p>
    <w:p w14:paraId="0E7E5821" w14:textId="597E5D5A" w:rsidR="00F854F4" w:rsidRDefault="00F854F4" w:rsidP="00F854F4">
      <w:pPr>
        <w:pStyle w:val="B1"/>
        <w:rPr>
          <w:ins w:id="273" w:author="Daniel Venmani (Nokia)" w:date="2024-03-29T10:34:00Z"/>
          <w:rFonts w:eastAsia="Malgun Gothic"/>
        </w:rPr>
      </w:pPr>
      <w:ins w:id="274" w:author="Daniel Venmani (Nokia)" w:date="2024-03-29T10:34:00Z">
        <w:r>
          <w:t>-</w:t>
        </w:r>
        <w:r>
          <w:tab/>
          <w:t xml:space="preserve">Which measurement(s) </w:t>
        </w:r>
        <w:del w:id="275" w:author="Richard Bradbury" w:date="2024-04-06T12:23:00Z">
          <w:r w:rsidDel="0014179C">
            <w:delText>/</w:delText>
          </w:r>
        </w:del>
      </w:ins>
      <w:ins w:id="276" w:author="Richard Bradbury" w:date="2024-04-06T12:23:00Z">
        <w:r w:rsidR="0014179C">
          <w:t>or</w:t>
        </w:r>
      </w:ins>
      <w:ins w:id="277" w:author="Daniel Venmani (Nokia)" w:date="2024-03-29T10:34:00Z">
        <w:r>
          <w:t xml:space="preserve"> KPI(s) are </w:t>
        </w:r>
        <w:del w:id="278" w:author="Richard Bradbury" w:date="2024-04-06T12:24:00Z">
          <w:r w:rsidDel="0014179C">
            <w:delText>expected</w:delText>
          </w:r>
        </w:del>
      </w:ins>
      <w:ins w:id="279" w:author="Richard Bradbury" w:date="2024-04-06T12:24:00Z">
        <w:r w:rsidR="0014179C">
          <w:t>required</w:t>
        </w:r>
      </w:ins>
      <w:ins w:id="280" w:author="Daniel Venmani (Nokia)" w:date="2024-03-29T10:34:00Z">
        <w:r>
          <w:t xml:space="preserve"> to be collected, </w:t>
        </w:r>
        <w:del w:id="281" w:author="Richard Bradbury" w:date="2024-04-06T12:29:00Z">
          <w:r w:rsidDel="00566F2B">
            <w:delText xml:space="preserve">such as </w:delText>
          </w:r>
        </w:del>
        <w:r>
          <w:t xml:space="preserve">e.g. the </w:t>
        </w:r>
        <w:del w:id="282" w:author="Richard Bradbury" w:date="2024-04-06T12:25:00Z">
          <w:r w:rsidDel="0014179C">
            <w:delText>E</w:delText>
          </w:r>
        </w:del>
      </w:ins>
      <w:ins w:id="283" w:author="Richard Bradbury" w:date="2024-04-06T12:25:00Z">
        <w:r w:rsidR="0014179C">
          <w:t>e</w:t>
        </w:r>
      </w:ins>
      <w:ins w:id="284" w:author="Daniel Venmani (Nokia)" w:date="2024-03-29T10:34:00Z">
        <w:r>
          <w:t xml:space="preserve">nergy </w:t>
        </w:r>
        <w:del w:id="285" w:author="Richard Bradbury" w:date="2024-04-06T12:25:00Z">
          <w:r w:rsidDel="0014179C">
            <w:delText>C</w:delText>
          </w:r>
        </w:del>
      </w:ins>
      <w:ins w:id="286" w:author="Richard Bradbury" w:date="2024-04-06T12:25:00Z">
        <w:r w:rsidR="0014179C">
          <w:t>c</w:t>
        </w:r>
      </w:ins>
      <w:ins w:id="287" w:author="Daniel Venmani (Nokia)" w:date="2024-03-29T10:34:00Z">
        <w:r>
          <w:t>onsumption of a 5G NF, etc.</w:t>
        </w:r>
        <w:del w:id="288" w:author="Richard Bradbury" w:date="2024-04-06T12:25:00Z">
          <w:r w:rsidDel="0014179C">
            <w:delText>;</w:delText>
          </w:r>
        </w:del>
      </w:ins>
      <w:ins w:id="289" w:author="Richard Bradbury" w:date="2024-04-06T12:25:00Z">
        <w:r w:rsidR="0014179C">
          <w:t>.</w:t>
        </w:r>
      </w:ins>
    </w:p>
    <w:p w14:paraId="02B21582" w14:textId="77777777" w:rsidR="00566F2B" w:rsidRDefault="00566F2B" w:rsidP="00566F2B">
      <w:pPr>
        <w:pStyle w:val="B1"/>
        <w:rPr>
          <w:ins w:id="290" w:author="Daniel Venmani (Nokia)" w:date="2024-03-29T10:34:00Z"/>
        </w:rPr>
      </w:pPr>
      <w:ins w:id="291" w:author="Daniel Venmani (Nokia)" w:date="2024-03-29T10:34:00Z">
        <w:r>
          <w:t>-</w:t>
        </w:r>
        <w:r>
          <w:tab/>
        </w:r>
        <w:del w:id="292" w:author="Richard Bradbury" w:date="2024-04-06T12:25:00Z">
          <w:r w:rsidDel="0014179C">
            <w:delText>On</w:delText>
          </w:r>
        </w:del>
      </w:ins>
      <w:ins w:id="293" w:author="Richard Bradbury" w:date="2024-04-06T12:25:00Z">
        <w:r>
          <w:t>From</w:t>
        </w:r>
      </w:ins>
      <w:ins w:id="294" w:author="Daniel Venmani (Nokia)" w:date="2024-03-29T10:34:00Z">
        <w:r>
          <w:t xml:space="preserve"> which network entities (represented by </w:t>
        </w:r>
        <w:r w:rsidRPr="0014179C">
          <w:rPr>
            <w:i/>
            <w:iCs/>
          </w:rPr>
          <w:t>managed objects</w:t>
        </w:r>
        <w:r>
          <w:t xml:space="preserve">) </w:t>
        </w:r>
      </w:ins>
      <w:ins w:id="295" w:author="Richard Bradbury" w:date="2024-04-06T12:25:00Z">
        <w:r>
          <w:t>the information is required to be collected (</w:t>
        </w:r>
      </w:ins>
      <w:ins w:id="296" w:author="Daniel Venmani (Nokia)" w:date="2024-03-29T10:34:00Z">
        <w:del w:id="297" w:author="Richard Bradbury" w:date="2024-04-06T12:25:00Z">
          <w:r w:rsidDel="0014179C">
            <w:delText xml:space="preserve">such as </w:delText>
          </w:r>
        </w:del>
        <w:r>
          <w:t>e.g. a SMF x, UPF y, etc.</w:t>
        </w:r>
      </w:ins>
      <w:ins w:id="298" w:author="Richard Bradbury" w:date="2024-04-06T12:25:00Z">
        <w:r>
          <w:t>)</w:t>
        </w:r>
      </w:ins>
      <w:ins w:id="299" w:author="Daniel Venmani (Nokia)" w:date="2024-03-29T10:34:00Z">
        <w:del w:id="300" w:author="Richard Bradbury" w:date="2024-04-06T12:25:00Z">
          <w:r w:rsidDel="0014179C">
            <w:delText>;</w:delText>
          </w:r>
        </w:del>
      </w:ins>
      <w:ins w:id="301" w:author="Richard Bradbury" w:date="2024-04-06T12:25:00Z">
        <w:r>
          <w:t>.</w:t>
        </w:r>
      </w:ins>
    </w:p>
    <w:p w14:paraId="5EAC75DA" w14:textId="3ED02AD5" w:rsidR="00F854F4" w:rsidRDefault="00F854F4" w:rsidP="00F854F4">
      <w:pPr>
        <w:pStyle w:val="B1"/>
        <w:rPr>
          <w:ins w:id="302" w:author="Daniel Venmani (Nokia)" w:date="2024-03-29T10:34:00Z"/>
        </w:rPr>
      </w:pPr>
      <w:ins w:id="303" w:author="Daniel Venmani (Nokia)" w:date="2024-03-29T10:34:00Z">
        <w:r>
          <w:t>-</w:t>
        </w:r>
        <w:r>
          <w:tab/>
        </w:r>
        <w:del w:id="304" w:author="Richard Bradbury" w:date="2024-04-06T12:23:00Z">
          <w:r w:rsidDel="0014179C">
            <w:delText>W</w:delText>
          </w:r>
        </w:del>
        <w:del w:id="305" w:author="Richard Bradbury" w:date="2024-04-06T12:30:00Z">
          <w:r w:rsidDel="00566F2B">
            <w:delText>hich</w:delText>
          </w:r>
        </w:del>
      </w:ins>
      <w:ins w:id="306" w:author="Richard Bradbury" w:date="2024-04-06T12:30:00Z">
        <w:r w:rsidR="00566F2B">
          <w:t>The</w:t>
        </w:r>
      </w:ins>
      <w:ins w:id="307" w:author="Daniel Venmani (Nokia)" w:date="2024-03-29T10:34:00Z">
        <w:r>
          <w:t xml:space="preserve"> granularity period</w:t>
        </w:r>
      </w:ins>
      <w:ins w:id="308" w:author="Richard Bradbury" w:date="2024-04-06T12:24:00Z">
        <w:r w:rsidR="0014179C">
          <w:t xml:space="preserve"> (expressed in seconds)</w:t>
        </w:r>
      </w:ins>
      <w:ins w:id="309" w:author="Daniel Venmani (Nokia)" w:date="2024-03-29T10:34:00Z">
        <w:r>
          <w:t xml:space="preserve"> </w:t>
        </w:r>
        <w:del w:id="310" w:author="Richard Bradbury" w:date="2024-04-06T12:23:00Z">
          <w:r w:rsidDel="0014179C">
            <w:delText>is expected to produce</w:delText>
          </w:r>
        </w:del>
        <w:r>
          <w:t xml:space="preserve"> </w:t>
        </w:r>
      </w:ins>
      <w:ins w:id="311" w:author="Richard Bradbury" w:date="2024-04-06T12:30:00Z">
        <w:r w:rsidR="00566F2B">
          <w:t xml:space="preserve">over which </w:t>
        </w:r>
      </w:ins>
      <w:ins w:id="312" w:author="Richard Bradbury" w:date="2024-04-06T12:23:00Z">
        <w:r w:rsidR="0014179C">
          <w:t>t</w:t>
        </w:r>
      </w:ins>
      <w:ins w:id="313" w:author="Richard Bradbury" w:date="2024-04-06T12:24:00Z">
        <w:r w:rsidR="0014179C">
          <w:t xml:space="preserve">he </w:t>
        </w:r>
      </w:ins>
      <w:ins w:id="314" w:author="Daniel Venmani (Nokia)" w:date="2024-03-29T10:34:00Z">
        <w:r>
          <w:t xml:space="preserve">measurements </w:t>
        </w:r>
        <w:del w:id="315" w:author="Richard Bradbury" w:date="2024-04-06T12:24:00Z">
          <w:r w:rsidDel="0014179C">
            <w:delText>/</w:delText>
          </w:r>
        </w:del>
      </w:ins>
      <w:ins w:id="316" w:author="Richard Bradbury" w:date="2024-04-06T12:24:00Z">
        <w:r w:rsidR="0014179C">
          <w:t>or</w:t>
        </w:r>
      </w:ins>
      <w:ins w:id="317" w:author="Daniel Venmani (Nokia)" w:date="2024-03-29T10:34:00Z">
        <w:r>
          <w:t xml:space="preserve"> KPIs</w:t>
        </w:r>
        <w:del w:id="318" w:author="Richard Bradbury" w:date="2024-04-06T12:24:00Z">
          <w:r w:rsidDel="0014179C">
            <w:delText xml:space="preserve"> (in seconds)</w:delText>
          </w:r>
        </w:del>
      </w:ins>
      <w:ins w:id="319" w:author="Richard Bradbury" w:date="2024-04-06T12:24:00Z">
        <w:r w:rsidR="0014179C">
          <w:t xml:space="preserve"> are required to be </w:t>
        </w:r>
        <w:commentRangeStart w:id="320"/>
        <w:commentRangeStart w:id="321"/>
        <w:del w:id="322" w:author="Daniel Venmani (Nokia)" w:date="2024-04-09T11:23:00Z">
          <w:r w:rsidR="0014179C" w:rsidDel="00A04090">
            <w:delText>prod</w:delText>
          </w:r>
        </w:del>
        <w:del w:id="323" w:author="Daniel Venmani (Nokia)" w:date="2024-04-09T11:24:00Z">
          <w:r w:rsidR="0014179C" w:rsidDel="00A04090">
            <w:delText>uced</w:delText>
          </w:r>
        </w:del>
      </w:ins>
      <w:commentRangeEnd w:id="320"/>
      <w:ins w:id="324" w:author="Richard Bradbury" w:date="2024-04-06T12:28:00Z">
        <w:r w:rsidR="00915F2F">
          <w:rPr>
            <w:rStyle w:val="CommentReference"/>
          </w:rPr>
          <w:commentReference w:id="320"/>
        </w:r>
      </w:ins>
      <w:commentRangeEnd w:id="321"/>
      <w:r w:rsidR="00E0600C">
        <w:rPr>
          <w:rStyle w:val="CommentReference"/>
        </w:rPr>
        <w:commentReference w:id="321"/>
      </w:r>
      <w:ins w:id="325" w:author="Daniel Venmani (Nokia)" w:date="2024-04-09T11:24:00Z">
        <w:r w:rsidR="00A04090">
          <w:t xml:space="preserve"> </w:t>
        </w:r>
        <w:proofErr w:type="gramStart"/>
        <w:r w:rsidR="00A04090">
          <w:t>reported</w:t>
        </w:r>
      </w:ins>
      <w:ins w:id="326" w:author="Daniel Venmani (Nokia)" w:date="2024-03-29T10:34:00Z">
        <w:r>
          <w:t>;</w:t>
        </w:r>
        <w:proofErr w:type="gramEnd"/>
      </w:ins>
    </w:p>
    <w:p w14:paraId="19320357" w14:textId="0E27385C" w:rsidR="00F854F4" w:rsidRDefault="00F854F4" w:rsidP="00F854F4">
      <w:pPr>
        <w:pStyle w:val="B1"/>
        <w:rPr>
          <w:ins w:id="327" w:author="Daniel Venmani (Nokia)" w:date="2024-03-29T10:34:00Z"/>
        </w:rPr>
      </w:pPr>
      <w:ins w:id="328" w:author="Daniel Venmani (Nokia)" w:date="2024-03-29T10:34:00Z">
        <w:r>
          <w:t>-</w:t>
        </w:r>
        <w:r>
          <w:tab/>
        </w:r>
        <w:del w:id="329" w:author="Richard Bradbury" w:date="2024-04-06T12:30:00Z">
          <w:r w:rsidDel="00566F2B">
            <w:delText>Which</w:delText>
          </w:r>
        </w:del>
      </w:ins>
      <w:ins w:id="330" w:author="Richard Bradbury" w:date="2024-04-06T12:30:00Z">
        <w:r w:rsidR="00566F2B">
          <w:t>The requi</w:t>
        </w:r>
      </w:ins>
      <w:ins w:id="331" w:author="Richard Bradbury" w:date="2024-04-06T12:31:00Z">
        <w:r w:rsidR="00566F2B">
          <w:t>r</w:t>
        </w:r>
      </w:ins>
      <w:ins w:id="332" w:author="Richard Bradbury" w:date="2024-04-06T12:30:00Z">
        <w:r w:rsidR="00566F2B">
          <w:t>ed</w:t>
        </w:r>
      </w:ins>
      <w:ins w:id="333" w:author="Daniel Venmani (Nokia)" w:date="2024-03-29T10:34:00Z">
        <w:r>
          <w:t xml:space="preserve"> reporting method</w:t>
        </w:r>
        <w:del w:id="334" w:author="Richard Bradbury" w:date="2024-04-06T12:30:00Z">
          <w:r w:rsidDel="00566F2B">
            <w:delText xml:space="preserve"> is </w:delText>
          </w:r>
        </w:del>
        <w:del w:id="335" w:author="Richard Bradbury" w:date="2024-04-06T12:24:00Z">
          <w:r w:rsidDel="0014179C">
            <w:delText>expected</w:delText>
          </w:r>
        </w:del>
        <w:r>
          <w:t>, mainly:</w:t>
        </w:r>
      </w:ins>
    </w:p>
    <w:p w14:paraId="2EB6DD99" w14:textId="29518FA7" w:rsidR="00F854F4" w:rsidRDefault="00F854F4" w:rsidP="00F854F4">
      <w:pPr>
        <w:pStyle w:val="B2"/>
        <w:rPr>
          <w:ins w:id="336" w:author="Daniel Venmani (Nokia)" w:date="2024-03-29T10:34:00Z"/>
        </w:rPr>
      </w:pPr>
      <w:ins w:id="337" w:author="Daniel Venmani (Nokia)" w:date="2024-03-29T10:34:00Z">
        <w:r>
          <w:t>-</w:t>
        </w:r>
        <w:r>
          <w:tab/>
        </w:r>
        <w:del w:id="338" w:author="Richard Bradbury" w:date="2024-04-06T12:26:00Z">
          <w:r w:rsidRPr="0014179C" w:rsidDel="0014179C">
            <w:rPr>
              <w:i/>
              <w:iCs/>
            </w:rPr>
            <w:delText>f</w:delText>
          </w:r>
        </w:del>
      </w:ins>
      <w:ins w:id="339" w:author="Richard Bradbury" w:date="2024-04-06T12:26:00Z">
        <w:r w:rsidR="0014179C">
          <w:rPr>
            <w:i/>
            <w:iCs/>
          </w:rPr>
          <w:t>F</w:t>
        </w:r>
      </w:ins>
      <w:ins w:id="340" w:author="Daniel Venmani (Nokia)" w:date="2024-03-29T10:34:00Z">
        <w:r w:rsidRPr="0014179C">
          <w:rPr>
            <w:i/>
            <w:iCs/>
          </w:rPr>
          <w:t>ile-based</w:t>
        </w:r>
      </w:ins>
      <w:ins w:id="341" w:author="Richard Bradbury" w:date="2024-04-06T12:26:00Z">
        <w:r w:rsidR="0014179C" w:rsidRPr="0014179C">
          <w:rPr>
            <w:i/>
            <w:iCs/>
          </w:rPr>
          <w:t xml:space="preserve"> reporting</w:t>
        </w:r>
      </w:ins>
      <w:ins w:id="342" w:author="Daniel Venmani (Nokia)" w:date="2024-03-29T10:34:00Z">
        <w:r w:rsidRPr="0014179C">
          <w:rPr>
            <w:i/>
            <w:iCs/>
          </w:rPr>
          <w:t>:</w:t>
        </w:r>
        <w:r>
          <w:t xml:space="preserve"> </w:t>
        </w:r>
        <w:del w:id="343" w:author="Richard Bradbury" w:date="2024-04-06T12:26:00Z">
          <w:r w:rsidDel="0014179C">
            <w:delText>in this method the p</w:delText>
          </w:r>
        </w:del>
      </w:ins>
      <w:ins w:id="344" w:author="Richard Bradbury" w:date="2024-04-06T12:26:00Z">
        <w:r w:rsidR="0014179C">
          <w:t>P</w:t>
        </w:r>
      </w:ins>
      <w:ins w:id="345" w:author="Daniel Venmani (Nokia)" w:date="2024-03-29T10:34:00Z">
        <w:r>
          <w:t xml:space="preserve">erformance data is accumulated for </w:t>
        </w:r>
      </w:ins>
      <w:ins w:id="346" w:author="Richard Bradbury" w:date="2024-04-06T12:31:00Z">
        <w:r w:rsidR="00566F2B">
          <w:t xml:space="preserve">a </w:t>
        </w:r>
      </w:ins>
      <w:ins w:id="347" w:author="Daniel Venmani (Nokia)" w:date="2024-03-29T10:34:00Z">
        <w:r>
          <w:t xml:space="preserve">certain time before it is reported; the data is delivered as a file; the file content encoding </w:t>
        </w:r>
        <w:del w:id="348" w:author="Richard Bradbury" w:date="2024-04-06T12:31:00Z">
          <w:r w:rsidDel="00566F2B">
            <w:delText>technique can</w:delText>
          </w:r>
        </w:del>
      </w:ins>
      <w:ins w:id="349" w:author="Richard Bradbury" w:date="2024-04-06T12:31:00Z">
        <w:r w:rsidR="00566F2B">
          <w:t>may</w:t>
        </w:r>
      </w:ins>
      <w:ins w:id="350" w:author="Daniel Venmani (Nokia)" w:date="2024-03-29T10:34:00Z">
        <w:r>
          <w:t xml:space="preserve"> be either XML or ASN.1,</w:t>
        </w:r>
      </w:ins>
    </w:p>
    <w:p w14:paraId="38600AE1" w14:textId="3AC315FD" w:rsidR="00F854F4" w:rsidRDefault="00F854F4" w:rsidP="00F854F4">
      <w:pPr>
        <w:pStyle w:val="B2"/>
        <w:rPr>
          <w:ins w:id="351" w:author="Daniel Venmani (Nokia)" w:date="2024-03-29T10:34:00Z"/>
        </w:rPr>
      </w:pPr>
      <w:ins w:id="352" w:author="Daniel Venmani (Nokia)" w:date="2024-03-29T10:34:00Z">
        <w:r>
          <w:t>-</w:t>
        </w:r>
        <w:r>
          <w:tab/>
        </w:r>
        <w:del w:id="353" w:author="Richard Bradbury" w:date="2024-04-06T12:26:00Z">
          <w:r w:rsidRPr="0014179C" w:rsidDel="0014179C">
            <w:rPr>
              <w:i/>
              <w:iCs/>
            </w:rPr>
            <w:delText>s</w:delText>
          </w:r>
        </w:del>
      </w:ins>
      <w:ins w:id="354" w:author="Richard Bradbury" w:date="2024-04-06T12:26:00Z">
        <w:r w:rsidR="0014179C">
          <w:rPr>
            <w:i/>
            <w:iCs/>
          </w:rPr>
          <w:t>S</w:t>
        </w:r>
      </w:ins>
      <w:ins w:id="355" w:author="Daniel Venmani (Nokia)" w:date="2024-03-29T10:34:00Z">
        <w:r w:rsidRPr="0014179C">
          <w:rPr>
            <w:i/>
            <w:iCs/>
          </w:rPr>
          <w:t>tream-based</w:t>
        </w:r>
      </w:ins>
      <w:ins w:id="356" w:author="Richard Bradbury" w:date="2024-04-06T12:26:00Z">
        <w:r w:rsidR="0014179C" w:rsidRPr="0014179C">
          <w:rPr>
            <w:i/>
            <w:iCs/>
          </w:rPr>
          <w:t xml:space="preserve"> reporting</w:t>
        </w:r>
      </w:ins>
      <w:ins w:id="357" w:author="Daniel Venmani (Nokia)" w:date="2024-03-29T10:34:00Z">
        <w:r w:rsidRPr="0014179C">
          <w:rPr>
            <w:i/>
            <w:iCs/>
          </w:rPr>
          <w:t>:</w:t>
        </w:r>
        <w:r>
          <w:t xml:space="preserve"> </w:t>
        </w:r>
        <w:del w:id="358" w:author="Richard Bradbury" w:date="2024-04-06T12:26:00Z">
          <w:r w:rsidDel="0014179C">
            <w:delText>in this method, t</w:delText>
          </w:r>
        </w:del>
      </w:ins>
      <w:ins w:id="359" w:author="Richard Bradbury" w:date="2024-04-06T12:26:00Z">
        <w:r w:rsidR="0014179C">
          <w:t>T</w:t>
        </w:r>
      </w:ins>
      <w:ins w:id="360" w:author="Daniel Venmani (Nokia)" w:date="2024-03-29T10:34:00Z">
        <w:r>
          <w:t>he producer</w:t>
        </w:r>
      </w:ins>
      <w:ins w:id="361" w:author="Richard Bradbury" w:date="2024-04-06T12:26:00Z">
        <w:r w:rsidR="0014179C">
          <w:t xml:space="preserve"> </w:t>
        </w:r>
      </w:ins>
      <w:ins w:id="362" w:author="Richard Bradbury" w:date="2024-04-06T12:27:00Z">
        <w:r w:rsidR="0014179C">
          <w:t>sends the performance data to the consumer</w:t>
        </w:r>
      </w:ins>
      <w:ins w:id="363" w:author="Daniel Venmani (Nokia)" w:date="2024-03-29T10:34:00Z">
        <w:del w:id="364" w:author="Richard Bradbury" w:date="2024-04-06T12:27:00Z">
          <w:r w:rsidDel="0014179C">
            <w:delText>,</w:delText>
          </w:r>
        </w:del>
        <w:r>
          <w:t xml:space="preserve"> </w:t>
        </w:r>
      </w:ins>
      <w:ins w:id="365" w:author="Richard Bradbury" w:date="2024-04-06T12:27:00Z">
        <w:r w:rsidR="0014179C">
          <w:t xml:space="preserve">as </w:t>
        </w:r>
      </w:ins>
      <w:ins w:id="366" w:author="Daniel Venmani (Nokia)" w:date="2024-03-29T10:34:00Z">
        <w:r>
          <w:t>when the</w:t>
        </w:r>
      </w:ins>
      <w:ins w:id="367" w:author="Richard Bradbury" w:date="2024-04-06T12:27:00Z">
        <w:r w:rsidR="0014179C">
          <w:t>y</w:t>
        </w:r>
      </w:ins>
      <w:ins w:id="368" w:author="Daniel Venmani (Nokia)" w:date="2024-03-29T10:34:00Z">
        <w:r>
          <w:t xml:space="preserve"> </w:t>
        </w:r>
        <w:del w:id="369" w:author="Richard Bradbury" w:date="2024-04-06T12:27:00Z">
          <w:r w:rsidDel="0014179C">
            <w:delText xml:space="preserve">performance data </w:delText>
          </w:r>
        </w:del>
        <w:r>
          <w:t>are ready</w:t>
        </w:r>
        <w:del w:id="370" w:author="Richard Bradbury" w:date="2024-04-06T12:27:00Z">
          <w:r w:rsidDel="0014179C">
            <w:delText>, sends the performance data to the consumer</w:delText>
          </w:r>
        </w:del>
        <w:r>
          <w:t xml:space="preserve">. The volume of the performance data reported </w:t>
        </w:r>
        <w:del w:id="371" w:author="Richard Bradbury" w:date="2024-04-06T12:27:00Z">
          <w:r w:rsidDel="0014179C">
            <w:delText xml:space="preserve">by streaming </w:delText>
          </w:r>
        </w:del>
        <w:r>
          <w:t xml:space="preserve">is expected to be small, and the granularity period </w:t>
        </w:r>
        <w:del w:id="372" w:author="Richard Bradbury" w:date="2024-04-06T12:27:00Z">
          <w:r w:rsidDel="0014179C">
            <w:delText xml:space="preserve">of the performance data stream and </w:delText>
          </w:r>
        </w:del>
        <w:r>
          <w:t xml:space="preserve">is expected to be short. The stream content encoding technique </w:t>
        </w:r>
        <w:del w:id="373" w:author="Richard Bradbury" w:date="2024-04-06T12:27:00Z">
          <w:r w:rsidDel="0014179C">
            <w:delText>can</w:delText>
          </w:r>
        </w:del>
      </w:ins>
      <w:ins w:id="374" w:author="Richard Bradbury" w:date="2024-04-06T12:27:00Z">
        <w:r w:rsidR="0014179C">
          <w:t>may</w:t>
        </w:r>
      </w:ins>
      <w:ins w:id="375" w:author="Daniel Venmani (Nokia)" w:date="2024-03-29T10:34:00Z">
        <w:r>
          <w:t xml:space="preserve"> be either GPB or ASN.1.</w:t>
        </w:r>
      </w:ins>
    </w:p>
    <w:p w14:paraId="578E1A7A" w14:textId="438BDABA" w:rsidR="00F854F4" w:rsidRDefault="00F854F4" w:rsidP="00F854F4">
      <w:pPr>
        <w:rPr>
          <w:ins w:id="376" w:author="Daniel Venmani (Nokia)" w:date="2024-03-29T10:34:00Z"/>
          <w:rFonts w:eastAsia="DengXian"/>
        </w:rPr>
      </w:pPr>
      <w:ins w:id="377" w:author="Daniel Venmani (Nokia)" w:date="2024-03-29T10:34:00Z">
        <w:r>
          <w:rPr>
            <w:rFonts w:eastAsia="DengXian"/>
          </w:rPr>
          <w:t xml:space="preserve">Depending on the selected reporting method, the consumer collects the measurements </w:t>
        </w:r>
        <w:del w:id="378" w:author="Richard Bradbury" w:date="2024-04-06T12:31:00Z">
          <w:r w:rsidDel="00566F2B">
            <w:rPr>
              <w:rFonts w:eastAsia="DengXian"/>
            </w:rPr>
            <w:delText>/</w:delText>
          </w:r>
        </w:del>
      </w:ins>
      <w:ins w:id="379" w:author="Richard Bradbury" w:date="2024-04-06T12:31:00Z">
        <w:r w:rsidR="00566F2B">
          <w:rPr>
            <w:rFonts w:eastAsia="DengXian"/>
          </w:rPr>
          <w:t>or</w:t>
        </w:r>
      </w:ins>
      <w:ins w:id="380" w:author="Daniel Venmani (Nokia)" w:date="2024-03-29T10:34:00Z">
        <w:r>
          <w:rPr>
            <w:rFonts w:eastAsia="DengXian"/>
          </w:rPr>
          <w:t xml:space="preserve"> KPIs as follows:</w:t>
        </w:r>
      </w:ins>
    </w:p>
    <w:p w14:paraId="019A91C4" w14:textId="77777777" w:rsidR="00F854F4" w:rsidRDefault="00F854F4" w:rsidP="00566F2B">
      <w:pPr>
        <w:pStyle w:val="B1"/>
        <w:rPr>
          <w:ins w:id="381" w:author="Daniel Venmani (Nokia)" w:date="2024-03-29T10:34:00Z"/>
          <w:rFonts w:eastAsia="Malgun Gothic"/>
        </w:rPr>
      </w:pPr>
      <w:ins w:id="382" w:author="Daniel Venmani (Nokia)" w:date="2024-03-29T10:34:00Z">
        <w:r>
          <w:t>-</w:t>
        </w:r>
        <w:r>
          <w:tab/>
          <w:t xml:space="preserve">In the case of file-based reporting, the producer sends the notification </w:t>
        </w:r>
        <w:proofErr w:type="spellStart"/>
        <w:r w:rsidRPr="00566F2B">
          <w:rPr>
            <w:rStyle w:val="Codechar"/>
          </w:rPr>
          <w:t>NotifyFileReady</w:t>
        </w:r>
        <w:proofErr w:type="spellEnd"/>
        <w:r>
          <w:t xml:space="preserve"> to </w:t>
        </w:r>
        <w:proofErr w:type="gramStart"/>
        <w:r>
          <w:t>subscribed</w:t>
        </w:r>
        <w:proofErr w:type="gramEnd"/>
        <w:r>
          <w:t xml:space="preserve"> consumer(s) when a new file becomes available on the producer for upload by consumer(s);</w:t>
        </w:r>
      </w:ins>
    </w:p>
    <w:p w14:paraId="11473F6C" w14:textId="321B7C91" w:rsidR="006C049A" w:rsidRDefault="00F854F4" w:rsidP="00566F2B">
      <w:pPr>
        <w:pStyle w:val="B1"/>
        <w:rPr>
          <w:ins w:id="383" w:author="Daniel Venmani (Nokia)" w:date="2024-03-29T10:38:00Z"/>
          <w:lang w:eastAsia="zh-CN"/>
        </w:rPr>
      </w:pPr>
      <w:ins w:id="384" w:author="Daniel Venmani (Nokia)" w:date="2024-03-29T10:34:00Z">
        <w:r>
          <w:t>-</w:t>
        </w:r>
        <w:r w:rsidRPr="00566F2B">
          <w:tab/>
        </w:r>
        <w:r>
          <w:t xml:space="preserve">In the case of stream-based reporting, the producer sends units of streaming data to the consumer by </w:t>
        </w:r>
        <w:del w:id="385" w:author="Richard Bradbury" w:date="2024-04-06T12:32:00Z">
          <w:r w:rsidDel="00566F2B">
            <w:delText>using</w:delText>
          </w:r>
        </w:del>
      </w:ins>
      <w:ins w:id="386" w:author="Richard Bradbury" w:date="2024-04-06T12:32:00Z">
        <w:r w:rsidR="00566F2B">
          <w:t>invoking</w:t>
        </w:r>
      </w:ins>
      <w:ins w:id="387" w:author="Daniel Venmani (Nokia)" w:date="2024-03-29T10:34:00Z">
        <w:r>
          <w:t xml:space="preserve"> the </w:t>
        </w:r>
        <w:proofErr w:type="spellStart"/>
        <w:r w:rsidRPr="00566F2B">
          <w:rPr>
            <w:rStyle w:val="Codechar"/>
          </w:rPr>
          <w:t>reportStreamData</w:t>
        </w:r>
        <w:proofErr w:type="spellEnd"/>
        <w:r>
          <w:t xml:space="preserve"> operation.</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E759F5">
      <w:pPr>
        <w:pStyle w:val="B1"/>
        <w:rPr>
          <w:noProof/>
        </w:rPr>
      </w:pPr>
    </w:p>
    <w:sectPr w:rsidR="009B303B" w:rsidSect="00A379CC">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0" w:author="Richard Bradbury" w:date="2024-04-06T12:28:00Z" w:initials="RJB">
    <w:p w14:paraId="2F6EB4B0" w14:textId="7BA31763" w:rsidR="00915F2F" w:rsidRDefault="00915F2F">
      <w:pPr>
        <w:pStyle w:val="CommentText"/>
      </w:pPr>
      <w:r>
        <w:t>Ambiguous: do you mean "</w:t>
      </w:r>
      <w:r>
        <w:rPr>
          <w:rStyle w:val="CommentReference"/>
        </w:rPr>
        <w:annotationRef/>
      </w:r>
      <w:r>
        <w:t>sampled" or "reported" here?</w:t>
      </w:r>
    </w:p>
  </w:comment>
  <w:comment w:id="321" w:author="Daniel Venmani (Nokia)" w:date="2024-04-09T11:23:00Z" w:initials="DV">
    <w:p w14:paraId="25385938" w14:textId="77777777" w:rsidR="00E0600C" w:rsidRDefault="00E0600C" w:rsidP="00E0600C">
      <w:pPr>
        <w:pStyle w:val="CommentText"/>
      </w:pPr>
      <w:r>
        <w:rPr>
          <w:rStyle w:val="CommentReference"/>
        </w:rPr>
        <w:annotationRef/>
      </w:r>
      <w:r>
        <w:t>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6EB4B0" w15:done="0"/>
  <w15:commentEx w15:paraId="25385938" w15:paraIdParent="2F6EB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69A84" w16cex:dateUtc="2024-04-06T11:28:00Z"/>
  <w16cex:commentExtensible w16cex:durableId="27BB4F81" w16cex:dateUtc="2024-04-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6EB4B0" w16cid:durableId="29469A84"/>
  <w16cid:commentId w16cid:paraId="25385938" w16cid:durableId="27BB4F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4FB75" w14:textId="77777777" w:rsidR="00A379CC" w:rsidRDefault="00A379CC">
      <w:r>
        <w:separator/>
      </w:r>
    </w:p>
  </w:endnote>
  <w:endnote w:type="continuationSeparator" w:id="0">
    <w:p w14:paraId="6F183752" w14:textId="77777777" w:rsidR="00A379CC" w:rsidRDefault="00A3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20E4" w14:textId="77777777" w:rsidR="00A379CC" w:rsidRDefault="00A379CC">
      <w:r>
        <w:separator/>
      </w:r>
    </w:p>
  </w:footnote>
  <w:footnote w:type="continuationSeparator" w:id="0">
    <w:p w14:paraId="4E606F8C" w14:textId="77777777" w:rsidR="00A379CC" w:rsidRDefault="00A3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1"/>
  </w:num>
  <w:num w:numId="2" w16cid:durableId="241447477">
    <w:abstractNumId w:val="2"/>
  </w:num>
  <w:num w:numId="3" w16cid:durableId="358899109">
    <w:abstractNumId w:val="3"/>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0"/>
  </w:num>
  <w:num w:numId="10" w16cid:durableId="39017189">
    <w:abstractNumId w:val="5"/>
  </w:num>
  <w:num w:numId="11" w16cid:durableId="69355735">
    <w:abstractNumId w:val="1"/>
  </w:num>
  <w:num w:numId="12" w16cid:durableId="1078286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EB"/>
    <w:rsid w:val="00066B09"/>
    <w:rsid w:val="0007169B"/>
    <w:rsid w:val="000907AF"/>
    <w:rsid w:val="000A6394"/>
    <w:rsid w:val="000B6F1A"/>
    <w:rsid w:val="000B7FED"/>
    <w:rsid w:val="000C038A"/>
    <w:rsid w:val="000C6598"/>
    <w:rsid w:val="000D44B3"/>
    <w:rsid w:val="000D44B8"/>
    <w:rsid w:val="000E3B12"/>
    <w:rsid w:val="000F1678"/>
    <w:rsid w:val="0014179C"/>
    <w:rsid w:val="00145D43"/>
    <w:rsid w:val="00147D72"/>
    <w:rsid w:val="001769BC"/>
    <w:rsid w:val="001851C3"/>
    <w:rsid w:val="00192BDF"/>
    <w:rsid w:val="00192C46"/>
    <w:rsid w:val="001A08B3"/>
    <w:rsid w:val="001A1B7D"/>
    <w:rsid w:val="001A7B60"/>
    <w:rsid w:val="001B52F0"/>
    <w:rsid w:val="001B7A65"/>
    <w:rsid w:val="001C77DE"/>
    <w:rsid w:val="001E41F3"/>
    <w:rsid w:val="00222993"/>
    <w:rsid w:val="00246684"/>
    <w:rsid w:val="0025406B"/>
    <w:rsid w:val="0026004D"/>
    <w:rsid w:val="002640DD"/>
    <w:rsid w:val="00275D12"/>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71855"/>
    <w:rsid w:val="0048625E"/>
    <w:rsid w:val="00496574"/>
    <w:rsid w:val="004B6AB6"/>
    <w:rsid w:val="004B75B7"/>
    <w:rsid w:val="004C6023"/>
    <w:rsid w:val="004C6A88"/>
    <w:rsid w:val="004C7255"/>
    <w:rsid w:val="0050340E"/>
    <w:rsid w:val="0051407A"/>
    <w:rsid w:val="005141D9"/>
    <w:rsid w:val="0051580D"/>
    <w:rsid w:val="00521D3E"/>
    <w:rsid w:val="005252DB"/>
    <w:rsid w:val="0053677B"/>
    <w:rsid w:val="00547111"/>
    <w:rsid w:val="00566F2B"/>
    <w:rsid w:val="00592D74"/>
    <w:rsid w:val="005A3B28"/>
    <w:rsid w:val="005C75F3"/>
    <w:rsid w:val="005E2C44"/>
    <w:rsid w:val="005F29DA"/>
    <w:rsid w:val="00621188"/>
    <w:rsid w:val="006257ED"/>
    <w:rsid w:val="00637A24"/>
    <w:rsid w:val="0064058D"/>
    <w:rsid w:val="00653DE4"/>
    <w:rsid w:val="006657EA"/>
    <w:rsid w:val="00665C47"/>
    <w:rsid w:val="00674256"/>
    <w:rsid w:val="00683DAD"/>
    <w:rsid w:val="00692230"/>
    <w:rsid w:val="00692C8E"/>
    <w:rsid w:val="00695808"/>
    <w:rsid w:val="006A36F6"/>
    <w:rsid w:val="006B46FB"/>
    <w:rsid w:val="006B481D"/>
    <w:rsid w:val="006C049A"/>
    <w:rsid w:val="006E214C"/>
    <w:rsid w:val="006E21FB"/>
    <w:rsid w:val="006F3F15"/>
    <w:rsid w:val="006F5CDB"/>
    <w:rsid w:val="00714E0A"/>
    <w:rsid w:val="00723794"/>
    <w:rsid w:val="00731C33"/>
    <w:rsid w:val="00736194"/>
    <w:rsid w:val="00744731"/>
    <w:rsid w:val="0075270A"/>
    <w:rsid w:val="007543E9"/>
    <w:rsid w:val="007572AA"/>
    <w:rsid w:val="0076054D"/>
    <w:rsid w:val="007642B0"/>
    <w:rsid w:val="0077087C"/>
    <w:rsid w:val="007712DD"/>
    <w:rsid w:val="00781BF3"/>
    <w:rsid w:val="00792342"/>
    <w:rsid w:val="007977A8"/>
    <w:rsid w:val="007B366A"/>
    <w:rsid w:val="007B512A"/>
    <w:rsid w:val="007B5DC5"/>
    <w:rsid w:val="007C2097"/>
    <w:rsid w:val="007D546B"/>
    <w:rsid w:val="007D6A07"/>
    <w:rsid w:val="007F7259"/>
    <w:rsid w:val="008040A8"/>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15F2F"/>
    <w:rsid w:val="00921EA6"/>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EC0"/>
    <w:rsid w:val="009F55BB"/>
    <w:rsid w:val="009F734F"/>
    <w:rsid w:val="00A04090"/>
    <w:rsid w:val="00A055D4"/>
    <w:rsid w:val="00A246B6"/>
    <w:rsid w:val="00A3047E"/>
    <w:rsid w:val="00A3277A"/>
    <w:rsid w:val="00A379CC"/>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58BB"/>
    <w:rsid w:val="00B34B04"/>
    <w:rsid w:val="00B353E5"/>
    <w:rsid w:val="00B4248D"/>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7E0B"/>
    <w:rsid w:val="00C147D5"/>
    <w:rsid w:val="00C35C2B"/>
    <w:rsid w:val="00C43448"/>
    <w:rsid w:val="00C50FDC"/>
    <w:rsid w:val="00C563A7"/>
    <w:rsid w:val="00C66BA2"/>
    <w:rsid w:val="00C870F6"/>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34391"/>
    <w:rsid w:val="00D4427B"/>
    <w:rsid w:val="00D442CB"/>
    <w:rsid w:val="00D44F00"/>
    <w:rsid w:val="00D50255"/>
    <w:rsid w:val="00D5428D"/>
    <w:rsid w:val="00D63DE4"/>
    <w:rsid w:val="00D66520"/>
    <w:rsid w:val="00D84AE9"/>
    <w:rsid w:val="00DB20E5"/>
    <w:rsid w:val="00DC10DC"/>
    <w:rsid w:val="00DD4031"/>
    <w:rsid w:val="00DD559F"/>
    <w:rsid w:val="00DD60AA"/>
    <w:rsid w:val="00DE34CF"/>
    <w:rsid w:val="00DE63C2"/>
    <w:rsid w:val="00DF6761"/>
    <w:rsid w:val="00E01F7B"/>
    <w:rsid w:val="00E02BF7"/>
    <w:rsid w:val="00E03EDE"/>
    <w:rsid w:val="00E0600C"/>
    <w:rsid w:val="00E13F3D"/>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D7C"/>
    <w:rsid w:val="00F11662"/>
    <w:rsid w:val="00F2584C"/>
    <w:rsid w:val="00F25D98"/>
    <w:rsid w:val="00F267BC"/>
    <w:rsid w:val="00F300FB"/>
    <w:rsid w:val="00F548E4"/>
    <w:rsid w:val="00F603FC"/>
    <w:rsid w:val="00F70E99"/>
    <w:rsid w:val="00F85333"/>
    <w:rsid w:val="00F854F4"/>
    <w:rsid w:val="00F92624"/>
    <w:rsid w:val="00FB6386"/>
    <w:rsid w:val="00FC1CA8"/>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Heading1Char">
    <w:name w:val="Heading 1 Char"/>
    <w:basedOn w:val="DefaultParagraphFont"/>
    <w:link w:val="Heading1"/>
    <w:rsid w:val="00F854F4"/>
    <w:rPr>
      <w:rFonts w:ascii="Arial" w:hAnsi="Arial"/>
      <w:sz w:val="36"/>
      <w:lang w:val="en-GB" w:eastAsia="en-US"/>
    </w:rPr>
  </w:style>
  <w:style w:type="character" w:customStyle="1" w:styleId="Heading9Char">
    <w:name w:val="Heading 9 Char"/>
    <w:basedOn w:val="DefaultParagraphFont"/>
    <w:link w:val="Heading9"/>
    <w:rsid w:val="00F854F4"/>
    <w:rPr>
      <w:rFonts w:ascii="Arial" w:hAnsi="Arial"/>
      <w:sz w:val="36"/>
      <w:lang w:val="en-GB" w:eastAsia="en-US"/>
    </w:rPr>
  </w:style>
  <w:style w:type="character" w:customStyle="1" w:styleId="Codechar">
    <w:name w:val="Code (char)"/>
    <w:basedOn w:val="DefaultParagraphFont"/>
    <w:uiPriority w:val="1"/>
    <w:qFormat/>
    <w:rsid w:val="00921EA6"/>
    <w:rPr>
      <w:rFonts w:ascii="Arial" w:eastAsia="DengXian" w:hAnsi="Arial"/>
      <w: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TSGS4_127_Sophia-Antipolis/Docs/S4-240515.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1F19CB02-6E7E-4ED3-9989-3945C94F790F}">
  <ds:schemaRefs>
    <ds:schemaRef ds:uri="http://schemas.microsoft.com/sharepoint/v3/contenttype/forms"/>
  </ds:schemaRefs>
</ds:datastoreItem>
</file>

<file path=customXml/itemProps3.xml><?xml version="1.0" encoding="utf-8"?>
<ds:datastoreItem xmlns:ds="http://schemas.openxmlformats.org/officeDocument/2006/customXml" ds:itemID="{0843BEF2-BDCA-4E23-9342-6D209E4D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Pages>
  <Words>1105</Words>
  <Characters>6299</Characters>
  <Application>Microsoft Office Word</Application>
  <DocSecurity>0</DocSecurity>
  <Lines>52</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Daniel Venmani (Nokia)</cp:lastModifiedBy>
  <cp:revision>9</cp:revision>
  <cp:lastPrinted>1900-01-01T06:00:00Z</cp:lastPrinted>
  <dcterms:created xsi:type="dcterms:W3CDTF">2024-04-06T11:11:00Z</dcterms:created>
  <dcterms:modified xsi:type="dcterms:W3CDTF">2024-04-10T09:12:00Z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