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423AC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FA19EF">
        <w:rPr>
          <w:b/>
          <w:bCs/>
          <w:sz w:val="22"/>
          <w:szCs w:val="22"/>
        </w:rPr>
        <w:t>AMD</w:t>
      </w:r>
      <w:r w:rsidR="00507EE1">
        <w:rPr>
          <w:b/>
          <w:bCs/>
          <w:sz w:val="22"/>
          <w:szCs w:val="22"/>
        </w:rPr>
        <w:t xml:space="preserve">] </w:t>
      </w:r>
      <w:r w:rsidR="00C72265">
        <w:rPr>
          <w:b/>
          <w:bCs/>
          <w:sz w:val="22"/>
          <w:szCs w:val="22"/>
        </w:rPr>
        <w:t xml:space="preserve">Discussion on </w:t>
      </w:r>
      <w:r w:rsidR="00FA19EF">
        <w:rPr>
          <w:b/>
          <w:bCs/>
          <w:sz w:val="22"/>
          <w:szCs w:val="22"/>
        </w:rPr>
        <w:t>5GMS Aspects for Multi Access</w:t>
      </w:r>
      <w:r w:rsidR="00D875BA">
        <w:rPr>
          <w:b/>
          <w:bCs/>
          <w:sz w:val="22"/>
          <w:szCs w:val="22"/>
        </w:rPr>
        <w:t xml:space="preserve"> </w:t>
      </w:r>
    </w:p>
    <w:p w14:paraId="4026697A" w14:textId="499F8EE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16A86">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1FDCEA6" w14:textId="12492A8E" w:rsidR="00870FD7" w:rsidRDefault="00617C97" w:rsidP="00FA19EF">
      <w:pPr>
        <w:rPr>
          <w:szCs w:val="20"/>
        </w:rPr>
      </w:pPr>
      <w:r>
        <w:rPr>
          <w:szCs w:val="20"/>
        </w:rPr>
        <w:t>During SA4#12</w:t>
      </w:r>
      <w:r w:rsidR="00FF10C4">
        <w:rPr>
          <w:szCs w:val="20"/>
        </w:rPr>
        <w:t>7</w:t>
      </w:r>
      <w:r>
        <w:rPr>
          <w:szCs w:val="20"/>
        </w:rPr>
        <w:t xml:space="preserve"> meeting,</w:t>
      </w:r>
      <w:r w:rsidR="00FE0F3A">
        <w:rPr>
          <w:szCs w:val="20"/>
        </w:rPr>
        <w:t xml:space="preserve"> a new study on Advanced Media Delivery (FS_AMD) </w:t>
      </w:r>
      <w:r w:rsidR="009206E7">
        <w:rPr>
          <w:szCs w:val="20"/>
        </w:rPr>
        <w:t>in document S4-240518 was agreed in SA4, and later in SA#103 meeting SP-240514.</w:t>
      </w:r>
      <w:r w:rsidR="00AF30F2">
        <w:rPr>
          <w:szCs w:val="20"/>
        </w:rPr>
        <w:t xml:space="preserve"> One of the topics of this study is Multi-CDN and Multi-Access Media Delivery.</w:t>
      </w:r>
      <w:r w:rsidR="00870FD7">
        <w:rPr>
          <w:szCs w:val="20"/>
        </w:rPr>
        <w:t xml:space="preserve"> Specifically, the extract for scope of work related to Multi-Access Media Delivery in the agreed study item </w:t>
      </w:r>
      <w:r w:rsidR="007A13AF">
        <w:rPr>
          <w:szCs w:val="20"/>
        </w:rPr>
        <w:t>is as follows:</w:t>
      </w:r>
    </w:p>
    <w:p w14:paraId="1BF240E3" w14:textId="25E0BB43" w:rsidR="007A13AF" w:rsidRPr="000E194E" w:rsidRDefault="007A13AF" w:rsidP="00FA19EF">
      <w:pPr>
        <w:rPr>
          <w:i/>
          <w:szCs w:val="20"/>
        </w:rPr>
      </w:pPr>
      <w:r w:rsidRPr="000E194E">
        <w:rPr>
          <w:b/>
          <w:i/>
          <w:szCs w:val="20"/>
        </w:rPr>
        <w:t>Multi-CDN and Multi-Access Media Delivery</w:t>
      </w:r>
      <w:r w:rsidRPr="000E194E">
        <w:rPr>
          <w:i/>
          <w:szCs w:val="20"/>
        </w:rPr>
        <w:t>: …</w:t>
      </w:r>
      <w:proofErr w:type="gramStart"/>
      <w:r w:rsidRPr="000E194E">
        <w:rPr>
          <w:i/>
          <w:szCs w:val="20"/>
        </w:rPr>
        <w:t>…..</w:t>
      </w:r>
      <w:proofErr w:type="gramEnd"/>
      <w:r w:rsidRPr="000E194E">
        <w:rPr>
          <w:rFonts w:eastAsia="Malgun Gothic"/>
          <w:i/>
        </w:rPr>
        <w:t xml:space="preserve">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sidRPr="000E194E">
        <w:rPr>
          <w:i/>
          <w:szCs w:val="20"/>
        </w:rPr>
        <w:t xml:space="preserve"> </w:t>
      </w:r>
    </w:p>
    <w:p w14:paraId="55DD4AB1" w14:textId="047D72C8" w:rsidR="00007BB5" w:rsidRDefault="00870FD7" w:rsidP="00FA19EF">
      <w:pPr>
        <w:rPr>
          <w:szCs w:val="20"/>
        </w:rPr>
      </w:pPr>
      <w:r>
        <w:rPr>
          <w:szCs w:val="20"/>
        </w:rPr>
        <w:t>This contribution</w:t>
      </w:r>
      <w:r w:rsidR="000E194E">
        <w:rPr>
          <w:szCs w:val="20"/>
        </w:rPr>
        <w:t xml:space="preserve"> discusses some background information for Multi-Access </w:t>
      </w:r>
      <w:r w:rsidR="005345F7">
        <w:rPr>
          <w:szCs w:val="20"/>
        </w:rPr>
        <w:t>related specification in 3GPP SA2, and further discusses some of the 5G</w:t>
      </w:r>
      <w:ins w:id="2" w:author="Prakash Kolan(04092024)" w:date="2024-04-09T17:46:00Z">
        <w:r w:rsidR="00427BA6">
          <w:rPr>
            <w:szCs w:val="20"/>
          </w:rPr>
          <w:t xml:space="preserve"> media </w:t>
        </w:r>
        <w:r w:rsidR="00DC7FFD">
          <w:rPr>
            <w:szCs w:val="20"/>
          </w:rPr>
          <w:t xml:space="preserve">delivery </w:t>
        </w:r>
      </w:ins>
      <w:del w:id="3" w:author="Prakash Kolan(04092024)" w:date="2024-04-09T17:46:00Z">
        <w:r w:rsidR="005345F7" w:rsidDel="00427BA6">
          <w:rPr>
            <w:szCs w:val="20"/>
          </w:rPr>
          <w:delText>MS</w:delText>
        </w:r>
      </w:del>
      <w:r w:rsidR="005345F7">
        <w:rPr>
          <w:szCs w:val="20"/>
        </w:rPr>
        <w:t xml:space="preserve"> features that may need to be studied with Multi-Access. </w:t>
      </w:r>
      <w:r>
        <w:rPr>
          <w:szCs w:val="20"/>
        </w:rPr>
        <w:t xml:space="preserve"> </w:t>
      </w:r>
      <w:r w:rsidR="009206E7">
        <w:rPr>
          <w:szCs w:val="20"/>
        </w:rPr>
        <w:t xml:space="preserve"> </w:t>
      </w:r>
      <w:r w:rsidR="00FE0F3A">
        <w:rPr>
          <w:szCs w:val="20"/>
        </w:rPr>
        <w:t xml:space="preserve"> </w:t>
      </w:r>
      <w:r w:rsidR="00617C97">
        <w:rPr>
          <w:szCs w:val="20"/>
        </w:rPr>
        <w:t xml:space="preserve"> </w:t>
      </w:r>
    </w:p>
    <w:p w14:paraId="2A5F5DE2" w14:textId="77777777" w:rsidR="00DC259C" w:rsidRDefault="00DC259C" w:rsidP="00DC259C">
      <w:pPr>
        <w:rPr>
          <w:szCs w:val="20"/>
        </w:rPr>
      </w:pPr>
    </w:p>
    <w:p w14:paraId="767B3626" w14:textId="282827CD" w:rsidR="00DC259C" w:rsidRDefault="002D51A3" w:rsidP="00DC259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Background </w:t>
      </w:r>
    </w:p>
    <w:p w14:paraId="31E2B1AC" w14:textId="1757ED7C" w:rsidR="002D51A3" w:rsidRPr="00C32ECE" w:rsidRDefault="002D51A3" w:rsidP="00C32ECE">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2.1</w:t>
      </w:r>
      <w:ins w:id="4" w:author="Richard Bradbury" w:date="2024-04-05T17:08:00Z">
        <w:r w:rsidR="006A7646">
          <w:rPr>
            <w:b/>
            <w:sz w:val="24"/>
            <w:szCs w:val="24"/>
          </w:rPr>
          <w:tab/>
        </w:r>
      </w:ins>
      <w:r w:rsidRPr="00D41535">
        <w:rPr>
          <w:b/>
          <w:sz w:val="24"/>
          <w:szCs w:val="24"/>
        </w:rPr>
        <w:t xml:space="preserve">ATSSS </w:t>
      </w:r>
      <w:r w:rsidR="00C32ECE" w:rsidRPr="00D41535">
        <w:rPr>
          <w:b/>
          <w:sz w:val="24"/>
          <w:szCs w:val="24"/>
        </w:rPr>
        <w:t>(Access Traffic Steering, Switching, Splitting)</w:t>
      </w:r>
      <w:r w:rsidR="006F3F16" w:rsidRPr="00D41535">
        <w:rPr>
          <w:b/>
          <w:sz w:val="24"/>
          <w:szCs w:val="24"/>
        </w:rPr>
        <w:t xml:space="preserve"> </w:t>
      </w:r>
      <w:r w:rsidR="004316D4">
        <w:rPr>
          <w:b/>
          <w:sz w:val="24"/>
          <w:szCs w:val="24"/>
        </w:rPr>
        <w:t xml:space="preserve">Standardization </w:t>
      </w:r>
      <w:r w:rsidR="006F3F16" w:rsidRPr="00D41535">
        <w:rPr>
          <w:b/>
          <w:sz w:val="24"/>
          <w:szCs w:val="24"/>
        </w:rPr>
        <w:t>in 3GPP</w:t>
      </w:r>
    </w:p>
    <w:p w14:paraId="41259289" w14:textId="39133D3E" w:rsidR="00EB49D5" w:rsidRDefault="008310D9" w:rsidP="00FE3361">
      <w:pPr>
        <w:keepNext/>
      </w:pPr>
      <w:r>
        <w:t xml:space="preserve">Multi-access </w:t>
      </w:r>
      <w:del w:id="5" w:author="Richard Bradbury" w:date="2024-04-05T17:06:00Z">
        <w:r w:rsidDel="006A7646">
          <w:delText xml:space="preserve">related specification </w:delText>
        </w:r>
      </w:del>
      <w:r>
        <w:t xml:space="preserve">is </w:t>
      </w:r>
      <w:r w:rsidR="00045493">
        <w:t xml:space="preserve">specified </w:t>
      </w:r>
      <w:del w:id="6" w:author="Richard Bradbury" w:date="2024-04-05T17:06:00Z">
        <w:r w:rsidR="00045493" w:rsidDel="006A7646">
          <w:delText>in</w:delText>
        </w:r>
      </w:del>
      <w:ins w:id="7" w:author="Richard Bradbury" w:date="2024-04-05T17:12:00Z">
        <w:r w:rsidR="006A7646">
          <w:t>by</w:t>
        </w:r>
      </w:ins>
      <w:r w:rsidR="00045493">
        <w:t xml:space="preserve"> 3GPP</w:t>
      </w:r>
      <w:r>
        <w:t xml:space="preserve"> </w:t>
      </w:r>
      <w:ins w:id="8" w:author="Richard Bradbury" w:date="2024-04-05T17:12:00Z">
        <w:r w:rsidR="006A7646">
          <w:t xml:space="preserve">SA2 </w:t>
        </w:r>
      </w:ins>
      <w:del w:id="9" w:author="Richard Bradbury" w:date="2024-04-05T17:06:00Z">
        <w:r w:rsidR="00FE223F" w:rsidDel="006A7646">
          <w:delText>for</w:delText>
        </w:r>
      </w:del>
      <w:ins w:id="10" w:author="Richard Bradbury" w:date="2024-04-05T17:06:00Z">
        <w:r w:rsidR="006A7646">
          <w:t>as</w:t>
        </w:r>
      </w:ins>
      <w:r w:rsidR="00FE223F">
        <w:t xml:space="preserve"> an</w:t>
      </w:r>
      <w:r>
        <w:t xml:space="preserve"> optional feature </w:t>
      </w:r>
      <w:r w:rsidR="009A3691">
        <w:t>ATSSS (Access Traffic Steering</w:t>
      </w:r>
      <w:r>
        <w:t>, Switching, Splitting)</w:t>
      </w:r>
      <w:r w:rsidR="00FE223F">
        <w:t xml:space="preserve"> </w:t>
      </w:r>
      <w:r w:rsidR="000F31B9">
        <w:t xml:space="preserve">in </w:t>
      </w:r>
      <w:ins w:id="11" w:author="Richard Bradbury" w:date="2024-04-05T17:12:00Z">
        <w:r w:rsidR="006A7646">
          <w:t xml:space="preserve">the </w:t>
        </w:r>
      </w:ins>
      <w:r w:rsidR="000F31B9">
        <w:t xml:space="preserve">5G </w:t>
      </w:r>
      <w:ins w:id="12" w:author="Richard Bradbury" w:date="2024-04-05T17:12:00Z">
        <w:r w:rsidR="006A7646">
          <w:t>System</w:t>
        </w:r>
      </w:ins>
      <w:del w:id="13" w:author="Richard Bradbury" w:date="2024-04-05T17:12:00Z">
        <w:r w:rsidR="000F31B9" w:rsidDel="006A7646">
          <w:delText>network</w:delText>
        </w:r>
        <w:r w:rsidR="00045493" w:rsidDel="006A7646">
          <w:delText>. ATSSS</w:delText>
        </w:r>
        <w:r w:rsidR="000F31B9" w:rsidDel="006A7646">
          <w:delText xml:space="preserve"> </w:delText>
        </w:r>
        <w:r w:rsidR="00045493" w:rsidDel="006A7646">
          <w:delText>feature is</w:delText>
        </w:r>
        <w:r w:rsidR="000F31B9" w:rsidDel="006A7646">
          <w:delText xml:space="preserve"> specified </w:delText>
        </w:r>
        <w:r w:rsidR="00FE223F" w:rsidDel="006A7646">
          <w:delText>by 3GPP SA2</w:delText>
        </w:r>
        <w:r w:rsidR="009A3691" w:rsidDel="006A7646">
          <w:delText xml:space="preserve"> </w:delText>
        </w:r>
        <w:r w:rsidR="00FE223F" w:rsidDel="006A7646">
          <w:delText>and documented</w:delText>
        </w:r>
      </w:del>
      <w:r w:rsidR="00FE223F">
        <w:t xml:space="preserve"> in clause</w:t>
      </w:r>
      <w:r w:rsidR="006A7646">
        <w:t> </w:t>
      </w:r>
      <w:r w:rsidR="00FE223F">
        <w:t>5.32 of TS</w:t>
      </w:r>
      <w:r w:rsidR="006A7646">
        <w:t> </w:t>
      </w:r>
      <w:r w:rsidR="00FE223F">
        <w:t>23.501</w:t>
      </w:r>
      <w:ins w:id="14" w:author="Richard Bradbury" w:date="2024-04-05T17:12:00Z">
        <w:r w:rsidR="006A7646">
          <w:t> [</w:t>
        </w:r>
        <w:r w:rsidR="006A7646" w:rsidRPr="006A7646">
          <w:rPr>
            <w:highlight w:val="yellow"/>
          </w:rPr>
          <w:t>23501</w:t>
        </w:r>
        <w:r w:rsidR="006A7646">
          <w:t>]</w:t>
        </w:r>
      </w:ins>
      <w:r w:rsidR="00FE223F">
        <w:t>.</w:t>
      </w:r>
      <w:r w:rsidR="00BD3E76">
        <w:t xml:space="preserve"> Some of the key principles</w:t>
      </w:r>
      <w:r w:rsidR="00E45499">
        <w:t xml:space="preserve"> </w:t>
      </w:r>
      <w:del w:id="15" w:author="Richard Bradbury" w:date="2024-04-05T17:14:00Z">
        <w:r w:rsidR="00EB49D5" w:rsidDel="006A7646">
          <w:delText>based on which multi-access is supported</w:delText>
        </w:r>
        <w:r w:rsidR="00370C55" w:rsidDel="006A7646">
          <w:delText xml:space="preserve"> </w:delText>
        </w:r>
        <w:r w:rsidR="005E53E5" w:rsidDel="006A7646">
          <w:delText>in 3GPP</w:delText>
        </w:r>
        <w:r w:rsidR="00805308" w:rsidDel="006A7646">
          <w:delText xml:space="preserve"> </w:delText>
        </w:r>
        <w:r w:rsidR="00E37E0D" w:rsidDel="006A7646">
          <w:delText>(</w:delText>
        </w:r>
        <w:r w:rsidR="00370C55" w:rsidDel="006A7646">
          <w:delText>from TS 23.501</w:delText>
        </w:r>
        <w:r w:rsidR="00E37E0D" w:rsidDel="006A7646">
          <w:delText xml:space="preserve"> clause 5.32)</w:delText>
        </w:r>
      </w:del>
      <w:ins w:id="16" w:author="Richard Bradbury" w:date="2024-04-05T17:14:00Z">
        <w:r w:rsidR="006A7646">
          <w:t>this defines</w:t>
        </w:r>
      </w:ins>
      <w:r w:rsidR="006F3F16">
        <w:t xml:space="preserve"> are</w:t>
      </w:r>
      <w:r w:rsidR="00EB49D5">
        <w:t>:</w:t>
      </w:r>
    </w:p>
    <w:p w14:paraId="6E1C2D95" w14:textId="711DAF6D" w:rsidR="00851BFA" w:rsidRDefault="006A7646" w:rsidP="006A7646">
      <w:pPr>
        <w:pStyle w:val="B1"/>
      </w:pPr>
      <w:ins w:id="17" w:author="Richard Bradbury" w:date="2024-04-05T17:07:00Z">
        <w:r>
          <w:t>1.</w:t>
        </w:r>
      </w:ins>
      <w:ins w:id="18" w:author="Richard Bradbury" w:date="2024-04-05T17:14:00Z">
        <w:r>
          <w:tab/>
          <w:t xml:space="preserve">The </w:t>
        </w:r>
      </w:ins>
      <w:r w:rsidR="00E45499" w:rsidRPr="00E45499">
        <w:t>ATSSS</w:t>
      </w:r>
      <w:r w:rsidR="00E45499">
        <w:t xml:space="preserve"> feature enables </w:t>
      </w:r>
      <w:ins w:id="19" w:author="Richard Bradbury" w:date="2024-04-05T17:15:00Z">
        <w:r>
          <w:t xml:space="preserve">a </w:t>
        </w:r>
      </w:ins>
      <w:del w:id="20" w:author="Richard Bradbury" w:date="2024-04-05T17:16:00Z">
        <w:r w:rsidR="00370C55" w:rsidDel="00C35B35">
          <w:delText>m</w:delText>
        </w:r>
      </w:del>
      <w:ins w:id="21" w:author="Richard Bradbury" w:date="2024-04-05T17:16:00Z">
        <w:r w:rsidR="00C35B35">
          <w:t>M</w:t>
        </w:r>
      </w:ins>
      <w:r w:rsidR="00370C55">
        <w:t>ulti-</w:t>
      </w:r>
      <w:del w:id="22" w:author="Richard Bradbury" w:date="2024-04-05T17:16:00Z">
        <w:r w:rsidR="00370C55" w:rsidDel="00C35B35">
          <w:delText>a</w:delText>
        </w:r>
      </w:del>
      <w:ins w:id="23" w:author="Richard Bradbury" w:date="2024-04-05T17:16:00Z">
        <w:r w:rsidR="00C35B35">
          <w:t>A</w:t>
        </w:r>
      </w:ins>
      <w:r w:rsidR="00370C55">
        <w:t>ccess</w:t>
      </w:r>
      <w:r w:rsidR="00E45499" w:rsidRPr="00E45499">
        <w:t xml:space="preserve"> </w:t>
      </w:r>
      <w:r w:rsidR="00370C55">
        <w:t xml:space="preserve">PDU Connectivity Service allowing </w:t>
      </w:r>
      <w:ins w:id="24" w:author="Richard Bradbury" w:date="2024-04-05T17:15:00Z">
        <w:r>
          <w:t xml:space="preserve">for the </w:t>
        </w:r>
      </w:ins>
      <w:r w:rsidR="00370C55">
        <w:t xml:space="preserve">exchange of PDUs between </w:t>
      </w:r>
      <w:ins w:id="25" w:author="Richard Bradbury" w:date="2024-04-05T17:15:00Z">
        <w:r>
          <w:t xml:space="preserve">the </w:t>
        </w:r>
      </w:ins>
      <w:r w:rsidR="00370C55">
        <w:t xml:space="preserve">UE and </w:t>
      </w:r>
      <w:ins w:id="26" w:author="Richard Bradbury" w:date="2024-04-05T17:15:00Z">
        <w:r>
          <w:t xml:space="preserve">a </w:t>
        </w:r>
      </w:ins>
      <w:del w:id="27" w:author="Richard Bradbury" w:date="2024-04-05T17:15:00Z">
        <w:r w:rsidR="00370C55" w:rsidDel="006A7646">
          <w:delText>d</w:delText>
        </w:r>
      </w:del>
      <w:ins w:id="28" w:author="Richard Bradbury" w:date="2024-04-05T17:15:00Z">
        <w:r>
          <w:t>D</w:t>
        </w:r>
      </w:ins>
      <w:r w:rsidR="00370C55">
        <w:t xml:space="preserve">ata </w:t>
      </w:r>
      <w:del w:id="29" w:author="Richard Bradbury" w:date="2024-04-05T17:15:00Z">
        <w:r w:rsidR="00370C55" w:rsidDel="006A7646">
          <w:delText>n</w:delText>
        </w:r>
      </w:del>
      <w:ins w:id="30" w:author="Richard Bradbury" w:date="2024-04-05T17:15:00Z">
        <w:r>
          <w:t>N</w:t>
        </w:r>
      </w:ins>
      <w:r w:rsidR="00370C55">
        <w:t>etwork by simultaneously using one 3GPP access network and one non-3GPP access network</w:t>
      </w:r>
      <w:r w:rsidR="00C006F6">
        <w:t xml:space="preserve"> </w:t>
      </w:r>
      <w:del w:id="31" w:author="Richard Bradbury" w:date="2024-04-05T17:16:00Z">
        <w:r w:rsidR="00C006F6" w:rsidDel="00C35B35">
          <w:delText>and</w:delText>
        </w:r>
      </w:del>
      <w:ins w:id="32" w:author="Richard Bradbury" w:date="2024-04-05T17:16:00Z">
        <w:r w:rsidR="00C35B35">
          <w:t>via</w:t>
        </w:r>
      </w:ins>
      <w:r w:rsidR="00C006F6">
        <w:t xml:space="preserve"> two independent N3/N9 tunnels between </w:t>
      </w:r>
      <w:ins w:id="33" w:author="Richard Bradbury" w:date="2024-04-05T17:16:00Z">
        <w:r w:rsidR="00C35B35">
          <w:t xml:space="preserve">a </w:t>
        </w:r>
      </w:ins>
      <w:r w:rsidR="00C006F6">
        <w:t>P</w:t>
      </w:r>
      <w:ins w:id="34" w:author="Richard Bradbury" w:date="2024-04-05T17:16:00Z">
        <w:r w:rsidR="00C35B35">
          <w:t xml:space="preserve">DU </w:t>
        </w:r>
      </w:ins>
      <w:r w:rsidR="00C006F6">
        <w:t>S</w:t>
      </w:r>
      <w:ins w:id="35" w:author="Richard Bradbury" w:date="2024-04-05T17:16:00Z">
        <w:r w:rsidR="00C35B35">
          <w:t xml:space="preserve">ession </w:t>
        </w:r>
      </w:ins>
      <w:r w:rsidR="00C006F6">
        <w:t>A</w:t>
      </w:r>
      <w:ins w:id="36" w:author="Richard Bradbury" w:date="2024-04-05T17:16:00Z">
        <w:r w:rsidR="00C35B35">
          <w:t>nchor</w:t>
        </w:r>
      </w:ins>
      <w:r w:rsidR="00C006F6">
        <w:t xml:space="preserve"> </w:t>
      </w:r>
      <w:ins w:id="37" w:author="Richard Bradbury" w:date="2024-04-05T17:15:00Z">
        <w:r>
          <w:t xml:space="preserve">UPF </w:t>
        </w:r>
      </w:ins>
      <w:r w:rsidR="00C006F6">
        <w:t xml:space="preserve">and </w:t>
      </w:r>
      <w:ins w:id="38" w:author="Richard Bradbury" w:date="2024-04-05T17:16:00Z">
        <w:r w:rsidR="00C35B35">
          <w:t xml:space="preserve">the </w:t>
        </w:r>
      </w:ins>
      <w:r w:rsidR="00C006F6">
        <w:t>RAN/AN.</w:t>
      </w:r>
    </w:p>
    <w:p w14:paraId="206176AE" w14:textId="4C4F17BD" w:rsidR="00C35B35" w:rsidRDefault="006A7646" w:rsidP="00FE3361">
      <w:pPr>
        <w:pStyle w:val="B1"/>
        <w:keepNext/>
        <w:rPr>
          <w:ins w:id="39" w:author="Richard Bradbury" w:date="2024-04-05T17:18:00Z"/>
        </w:rPr>
      </w:pPr>
      <w:ins w:id="40" w:author="Richard Bradbury" w:date="2024-04-05T17:07:00Z">
        <w:r>
          <w:t>2.</w:t>
        </w:r>
      </w:ins>
      <w:ins w:id="41" w:author="Richard Bradbury" w:date="2024-04-05T17:14:00Z">
        <w:r>
          <w:tab/>
        </w:r>
      </w:ins>
      <w:ins w:id="42" w:author="Richard Bradbury" w:date="2024-04-05T17:16:00Z">
        <w:r w:rsidR="00C35B35">
          <w:t xml:space="preserve">The </w:t>
        </w:r>
      </w:ins>
      <w:r w:rsidR="00C006F6">
        <w:t xml:space="preserve">Multi-Access PDU Connectivity Service is facilitated </w:t>
      </w:r>
      <w:del w:id="43" w:author="Richard Bradbury" w:date="2024-04-05T17:17:00Z">
        <w:r w:rsidR="00C006F6" w:rsidDel="00C35B35">
          <w:delText>using</w:delText>
        </w:r>
      </w:del>
      <w:ins w:id="44" w:author="Richard Bradbury" w:date="2024-04-05T17:17:00Z">
        <w:r w:rsidR="00C35B35">
          <w:t>by a</w:t>
        </w:r>
      </w:ins>
      <w:r w:rsidR="00C006F6">
        <w:t xml:space="preserve"> Multi-Access </w:t>
      </w:r>
      <w:r w:rsidR="00F02F36">
        <w:t xml:space="preserve">PDU (MA PDU) Session that may have </w:t>
      </w:r>
      <w:del w:id="45" w:author="Richard Bradbury" w:date="2024-04-05T17:17:00Z">
        <w:r w:rsidR="00F02F36" w:rsidDel="00C35B35">
          <w:delText>u</w:delText>
        </w:r>
      </w:del>
      <w:ins w:id="46" w:author="Richard Bradbury" w:date="2024-04-05T17:17:00Z">
        <w:r w:rsidR="00C35B35">
          <w:t>U</w:t>
        </w:r>
      </w:ins>
      <w:r w:rsidR="00F02F36">
        <w:t>ser</w:t>
      </w:r>
      <w:del w:id="47" w:author="Richard Bradbury" w:date="2024-04-05T17:17:00Z">
        <w:r w:rsidR="00F02F36" w:rsidDel="00C35B35">
          <w:delText>-</w:delText>
        </w:r>
      </w:del>
      <w:ins w:id="48" w:author="Richard Bradbury" w:date="2024-04-05T17:17:00Z">
        <w:r w:rsidR="00C35B35">
          <w:t xml:space="preserve"> </w:t>
        </w:r>
      </w:ins>
      <w:del w:id="49" w:author="Richard Bradbury" w:date="2024-04-05T17:17:00Z">
        <w:r w:rsidR="00F02F36" w:rsidDel="00C35B35">
          <w:delText>p</w:delText>
        </w:r>
      </w:del>
      <w:ins w:id="50" w:author="Richard Bradbury" w:date="2024-04-05T17:17:00Z">
        <w:r w:rsidR="00C35B35">
          <w:t>P</w:t>
        </w:r>
      </w:ins>
      <w:r w:rsidR="00F02F36">
        <w:t>la</w:t>
      </w:r>
      <w:del w:id="51" w:author="Richard Bradbury" w:date="2024-04-05T17:17:00Z">
        <w:r w:rsidR="00F02F36" w:rsidDel="00C35B35">
          <w:delText>c</w:delText>
        </w:r>
      </w:del>
      <w:ins w:id="52" w:author="Richard Bradbury" w:date="2024-04-05T17:17:00Z">
        <w:r w:rsidR="00C35B35">
          <w:t>n</w:t>
        </w:r>
      </w:ins>
      <w:r w:rsidR="00F02F36">
        <w:t>e resources on two access networks.</w:t>
      </w:r>
      <w:ins w:id="53" w:author="Richard Bradbury" w:date="2024-04-05T17:21:00Z">
        <w:r w:rsidR="00C35B35">
          <w:t xml:space="preserve"> In the context of </w:t>
        </w:r>
      </w:ins>
      <w:ins w:id="54" w:author="Richard Bradbury" w:date="2024-04-05T17:27:00Z">
        <w:r w:rsidR="00AB6ADF">
          <w:t xml:space="preserve">the generalised </w:t>
        </w:r>
      </w:ins>
      <w:ins w:id="55" w:author="Richard Bradbury" w:date="2024-04-05T17:21:00Z">
        <w:r w:rsidR="00C35B35">
          <w:t>media delivery</w:t>
        </w:r>
      </w:ins>
      <w:ins w:id="56" w:author="Richard Bradbury" w:date="2024-04-05T17:27:00Z">
        <w:r w:rsidR="00AB6ADF">
          <w:t xml:space="preserve"> architecture</w:t>
        </w:r>
      </w:ins>
      <w:ins w:id="57" w:author="Richard Bradbury" w:date="2024-04-05T17:21:00Z">
        <w:r w:rsidR="00C35B35">
          <w:t>:</w:t>
        </w:r>
      </w:ins>
    </w:p>
    <w:p w14:paraId="68A56D3E" w14:textId="77777777" w:rsidR="00C35B35" w:rsidRDefault="00C35B35" w:rsidP="00FE3361">
      <w:pPr>
        <w:pStyle w:val="B2"/>
        <w:keepNext/>
        <w:rPr>
          <w:ins w:id="58" w:author="Richard Bradbury" w:date="2024-04-05T17:23:00Z"/>
        </w:rPr>
      </w:pPr>
      <w:ins w:id="59" w:author="Richard Bradbury" w:date="2024-04-05T17:21:00Z">
        <w:r>
          <w:t>-</w:t>
        </w:r>
        <w:r>
          <w:tab/>
        </w:r>
      </w:ins>
      <w:del w:id="60" w:author="Richard Bradbury" w:date="2024-04-05T17:21:00Z">
        <w:r w:rsidR="00F02F36" w:rsidDel="00C35B35">
          <w:delText xml:space="preserve"> </w:delText>
        </w:r>
      </w:del>
      <w:del w:id="61" w:author="Richard Bradbury" w:date="2024-04-05T17:18:00Z">
        <w:r w:rsidR="00C50F76" w:rsidDel="00C35B35">
          <w:delText>A</w:delText>
        </w:r>
      </w:del>
      <w:del w:id="62" w:author="Richard Bradbury" w:date="2024-04-05T17:19:00Z">
        <w:r w:rsidR="00C50F76" w:rsidDel="00C35B35">
          <w:delText xml:space="preserve"> 5G Media Streaming session on top</w:delText>
        </w:r>
      </w:del>
      <w:ins w:id="63" w:author="Richard Bradbury" w:date="2024-04-05T17:22:00Z">
        <w:del w:id="64" w:author="Prakash Kolan(04092024)" w:date="2024-04-09T17:47:00Z">
          <w:r w:rsidDel="00DC7FFD">
            <w:delText>I</w:delText>
          </w:r>
        </w:del>
      </w:ins>
      <w:del w:id="65" w:author="Richard Bradbury" w:date="2024-04-05T17:19:00Z">
        <w:r w:rsidR="00C50F76" w:rsidDel="00C35B35">
          <w:delText xml:space="preserve"> of</w:delText>
        </w:r>
      </w:del>
      <w:ins w:id="66" w:author="Richard Bradbury" w:date="2024-04-05T17:22:00Z">
        <w:r>
          <w:t>If conveyed over</w:t>
        </w:r>
      </w:ins>
      <w:r w:rsidR="00C50F76">
        <w:t xml:space="preserve"> a</w:t>
      </w:r>
      <w:ins w:id="67" w:author="Richard Bradbury" w:date="2024-04-05T17:22:00Z">
        <w:r>
          <w:t>n</w:t>
        </w:r>
      </w:ins>
      <w:r w:rsidR="00C50F76">
        <w:t xml:space="preserve"> MA PDU Session </w:t>
      </w:r>
      <w:del w:id="68" w:author="Richard Bradbury" w:date="2024-04-05T17:19:00Z">
        <w:r w:rsidR="00C50F76" w:rsidDel="00C35B35">
          <w:delText>may mean that the</w:delText>
        </w:r>
        <w:r w:rsidR="000915E9" w:rsidDel="00C35B35">
          <w:delText xml:space="preserve"> M4 and M5 flows</w:delText>
        </w:r>
      </w:del>
      <w:ins w:id="69" w:author="Richard Bradbury" w:date="2024-04-05T17:19:00Z">
        <w:r>
          <w:t xml:space="preserve">the </w:t>
        </w:r>
      </w:ins>
      <w:ins w:id="70" w:author="Richard Bradbury" w:date="2024-04-05T17:22:00Z">
        <w:r>
          <w:t xml:space="preserve">application </w:t>
        </w:r>
      </w:ins>
      <w:ins w:id="71" w:author="Richard Bradbury" w:date="2024-04-05T17:19:00Z">
        <w:r>
          <w:t>flow</w:t>
        </w:r>
      </w:ins>
      <w:r w:rsidR="000915E9">
        <w:t xml:space="preserve"> between the Media Session Handler and </w:t>
      </w:r>
      <w:ins w:id="72" w:author="Richard Bradbury" w:date="2024-04-05T17:20:00Z">
        <w:r>
          <w:t xml:space="preserve">the </w:t>
        </w:r>
      </w:ins>
      <w:del w:id="73" w:author="Richard Bradbury" w:date="2024-04-05T17:20:00Z">
        <w:r w:rsidR="000915E9" w:rsidDel="00C35B35">
          <w:delText>5GMS</w:delText>
        </w:r>
      </w:del>
      <w:ins w:id="74" w:author="Richard Bradbury" w:date="2024-04-05T17:20:00Z">
        <w:r>
          <w:t>Media</w:t>
        </w:r>
      </w:ins>
      <w:r>
        <w:t> </w:t>
      </w:r>
      <w:r w:rsidR="000915E9">
        <w:t>AF</w:t>
      </w:r>
      <w:ins w:id="75" w:author="Richard Bradbury" w:date="2024-04-05T17:21:00Z">
        <w:r>
          <w:t xml:space="preserve"> at reference point M5 </w:t>
        </w:r>
      </w:ins>
      <w:ins w:id="76" w:author="Richard Bradbury" w:date="2024-04-05T17:23:00Z">
        <w:r>
          <w:t>may use two different access networks.</w:t>
        </w:r>
      </w:ins>
    </w:p>
    <w:p w14:paraId="6159719F" w14:textId="13E5C489" w:rsidR="00C006F6" w:rsidRDefault="00C35B35">
      <w:pPr>
        <w:pStyle w:val="B2"/>
        <w:pPrChange w:id="77" w:author="Richard Bradbury" w:date="2024-04-05T17:18:00Z">
          <w:pPr>
            <w:pStyle w:val="B1"/>
          </w:pPr>
        </w:pPrChange>
      </w:pPr>
      <w:ins w:id="78" w:author="Richard Bradbury" w:date="2024-04-05T17:23:00Z">
        <w:r>
          <w:t>-</w:t>
        </w:r>
        <w:r>
          <w:tab/>
        </w:r>
      </w:ins>
      <w:del w:id="79" w:author="Richard Bradbury" w:date="2024-04-05T17:23:00Z">
        <w:r w:rsidR="000915E9" w:rsidDel="00C35B35">
          <w:delText xml:space="preserve"> and </w:delText>
        </w:r>
      </w:del>
      <w:del w:id="80" w:author="Richard Bradbury" w:date="2024-04-05T17:20:00Z">
        <w:r w:rsidR="000915E9" w:rsidDel="00C35B35">
          <w:delText>in</w:delText>
        </w:r>
      </w:del>
      <w:ins w:id="81" w:author="Richard Bradbury" w:date="2024-04-05T17:23:00Z">
        <w:r>
          <w:t>If conveyed over an MA PDU Sessio</w:t>
        </w:r>
      </w:ins>
      <w:ins w:id="82" w:author="Richard Bradbury" w:date="2024-04-05T17:27:00Z">
        <w:r w:rsidR="00AB6ADF">
          <w:t>n</w:t>
        </w:r>
      </w:ins>
      <w:ins w:id="83" w:author="Richard Bradbury" w:date="2024-04-05T17:23:00Z">
        <w:r>
          <w:t>, the application flow</w:t>
        </w:r>
      </w:ins>
      <w:r w:rsidR="000915E9">
        <w:t xml:space="preserve"> between </w:t>
      </w:r>
      <w:ins w:id="84" w:author="Richard Bradbury" w:date="2024-04-05T17:23:00Z">
        <w:r>
          <w:t xml:space="preserve">the </w:t>
        </w:r>
      </w:ins>
      <w:r w:rsidR="000915E9">
        <w:t xml:space="preserve">Media </w:t>
      </w:r>
      <w:del w:id="85" w:author="Richard Bradbury" w:date="2024-04-05T17:23:00Z">
        <w:r w:rsidR="000915E9" w:rsidDel="00C35B35">
          <w:delText>Stream Handler</w:delText>
        </w:r>
      </w:del>
      <w:ins w:id="86" w:author="Richard Bradbury" w:date="2024-04-05T17:23:00Z">
        <w:r>
          <w:t>Access Client</w:t>
        </w:r>
      </w:ins>
      <w:r w:rsidR="000915E9">
        <w:t xml:space="preserve"> and </w:t>
      </w:r>
      <w:ins w:id="87" w:author="Richard Bradbury" w:date="2024-04-05T17:23:00Z">
        <w:r>
          <w:t xml:space="preserve">the </w:t>
        </w:r>
      </w:ins>
      <w:del w:id="88" w:author="Richard Bradbury" w:date="2024-04-05T17:23:00Z">
        <w:r w:rsidR="000915E9" w:rsidDel="00C35B35">
          <w:delText xml:space="preserve">5GMS </w:delText>
        </w:r>
      </w:del>
      <w:ins w:id="89" w:author="Richard Bradbury" w:date="2024-04-05T17:23:00Z">
        <w:r>
          <w:t>Media </w:t>
        </w:r>
      </w:ins>
      <w:r w:rsidR="000915E9">
        <w:t xml:space="preserve">AS </w:t>
      </w:r>
      <w:ins w:id="90" w:author="Richard Bradbury" w:date="2024-04-05T17:27:00Z">
        <w:r w:rsidR="00AB6ADF">
          <w:t>at reference point M4</w:t>
        </w:r>
      </w:ins>
      <w:del w:id="91" w:author="Richard Bradbury" w:date="2024-04-05T17:24:00Z">
        <w:r w:rsidR="000915E9" w:rsidDel="00C35B35">
          <w:delText>respectively</w:delText>
        </w:r>
      </w:del>
      <w:r w:rsidR="000915E9">
        <w:t xml:space="preserve"> may use two different access networks.</w:t>
      </w:r>
    </w:p>
    <w:p w14:paraId="24EC69F5" w14:textId="63F268FF" w:rsidR="00C7720E" w:rsidRDefault="006A7646" w:rsidP="006A7646">
      <w:pPr>
        <w:pStyle w:val="B1"/>
      </w:pPr>
      <w:ins w:id="92" w:author="Richard Bradbury" w:date="2024-04-05T17:07:00Z">
        <w:r>
          <w:t>3.</w:t>
        </w:r>
      </w:ins>
      <w:ins w:id="93" w:author="Richard Bradbury" w:date="2024-04-05T17:14:00Z">
        <w:r>
          <w:tab/>
        </w:r>
      </w:ins>
      <w:r w:rsidR="00C7720E">
        <w:t>The UE is supplied with policy rules</w:t>
      </w:r>
      <w:ins w:id="94" w:author="Richard Bradbury" w:date="2024-04-05T17:27:00Z">
        <w:r w:rsidR="00AB6ADF">
          <w:t xml:space="preserve"> (</w:t>
        </w:r>
      </w:ins>
      <w:ins w:id="95" w:author="Richard Bradbury" w:date="2024-04-05T17:28:00Z">
        <w:r w:rsidR="008225F7">
          <w:t>"</w:t>
        </w:r>
      </w:ins>
      <w:ins w:id="96" w:author="Richard Bradbury" w:date="2024-04-05T17:27:00Z">
        <w:r w:rsidR="00AB6ADF">
          <w:t>ATSSS rules</w:t>
        </w:r>
      </w:ins>
      <w:ins w:id="97" w:author="Richard Bradbury" w:date="2024-04-05T17:28:00Z">
        <w:r w:rsidR="008225F7">
          <w:t>"</w:t>
        </w:r>
      </w:ins>
      <w:ins w:id="98" w:author="Richard Bradbury" w:date="2024-04-05T17:27:00Z">
        <w:r w:rsidR="00AB6ADF">
          <w:t>)</w:t>
        </w:r>
      </w:ins>
      <w:r w:rsidR="009137E9">
        <w:t xml:space="preserve"> </w:t>
      </w:r>
      <w:r w:rsidR="0095418A">
        <w:t>by the network</w:t>
      </w:r>
      <w:del w:id="99" w:author="Richard Bradbury" w:date="2024-04-05T17:27:00Z">
        <w:r w:rsidR="00C7720E" w:rsidDel="00AB6ADF">
          <w:delText xml:space="preserve"> (ATSSS rules)</w:delText>
        </w:r>
      </w:del>
      <w:r w:rsidR="00C7720E">
        <w:t xml:space="preserve"> </w:t>
      </w:r>
      <w:r w:rsidR="009137E9">
        <w:t>for deciding</w:t>
      </w:r>
      <w:del w:id="100" w:author="Prakash Kolan(04092024)" w:date="2024-04-09T17:49:00Z">
        <w:r w:rsidR="009137E9" w:rsidDel="006850B4">
          <w:delText xml:space="preserve"> on</w:delText>
        </w:r>
      </w:del>
      <w:r w:rsidR="009137E9">
        <w:t xml:space="preserve"> how to distribute </w:t>
      </w:r>
      <w:del w:id="101" w:author="Richard Bradbury" w:date="2024-04-05T17:28:00Z">
        <w:r w:rsidR="009137E9" w:rsidDel="008225F7">
          <w:delText xml:space="preserve">the </w:delText>
        </w:r>
      </w:del>
      <w:r w:rsidR="009137E9">
        <w:t xml:space="preserve">uplink traffic across multiple access networks. </w:t>
      </w:r>
      <w:r w:rsidR="0095418A">
        <w:t>Similarly, the UPF anchor is supplied with policy rules</w:t>
      </w:r>
      <w:ins w:id="102" w:author="Richard Bradbury" w:date="2024-04-05T17:29:00Z">
        <w:r w:rsidR="008225F7">
          <w:t xml:space="preserve"> ("N4 rules")</w:t>
        </w:r>
      </w:ins>
      <w:r w:rsidR="0095418A">
        <w:t xml:space="preserve"> </w:t>
      </w:r>
      <w:r w:rsidR="005619F8">
        <w:t>by the network</w:t>
      </w:r>
      <w:del w:id="103" w:author="Richard Bradbury" w:date="2024-04-05T17:29:00Z">
        <w:r w:rsidR="005619F8" w:rsidDel="008225F7">
          <w:delText xml:space="preserve"> (N4 rules)</w:delText>
        </w:r>
      </w:del>
      <w:r w:rsidR="005619F8">
        <w:t xml:space="preserve"> for deciding how to distribute downlink traffic across the two N3/N9 tunnels and the two access networks. </w:t>
      </w:r>
      <w:r w:rsidR="00B621A8">
        <w:t xml:space="preserve">The network entity configuring ATSSS rules and N4 rules is </w:t>
      </w:r>
      <w:ins w:id="104" w:author="Prakash Kolan(04092024)" w:date="2024-04-09T17:49:00Z">
        <w:r w:rsidR="006850B4">
          <w:t xml:space="preserve">the </w:t>
        </w:r>
      </w:ins>
      <w:r w:rsidR="00B621A8">
        <w:t xml:space="preserve">SMF. The SMF may map </w:t>
      </w:r>
      <w:r w:rsidR="003D3994">
        <w:t xml:space="preserve">PCC rules from </w:t>
      </w:r>
      <w:ins w:id="105" w:author="Richard Bradbury" w:date="2024-04-05T17:29:00Z">
        <w:r w:rsidR="008225F7">
          <w:t xml:space="preserve">the </w:t>
        </w:r>
      </w:ins>
      <w:r w:rsidR="003D3994">
        <w:t xml:space="preserve">PCF to create </w:t>
      </w:r>
      <w:del w:id="106" w:author="Richard Bradbury" w:date="2024-04-05T17:29:00Z">
        <w:r w:rsidR="003D3994" w:rsidDel="008225F7">
          <w:delText>such</w:delText>
        </w:r>
      </w:del>
      <w:ins w:id="107" w:author="Richard Bradbury" w:date="2024-04-05T17:29:00Z">
        <w:r w:rsidR="008225F7">
          <w:t>these</w:t>
        </w:r>
      </w:ins>
      <w:r w:rsidR="003D3994">
        <w:t xml:space="preserve"> ATSSS and N4 rules.</w:t>
      </w:r>
    </w:p>
    <w:p w14:paraId="0A508166" w14:textId="48253D29" w:rsidR="00B2514C" w:rsidRDefault="006A7646" w:rsidP="006A7646">
      <w:pPr>
        <w:pStyle w:val="B1"/>
      </w:pPr>
      <w:ins w:id="108" w:author="Richard Bradbury" w:date="2024-04-05T17:07:00Z">
        <w:r>
          <w:t>4.</w:t>
        </w:r>
        <w:r>
          <w:tab/>
        </w:r>
      </w:ins>
      <w:r w:rsidR="005E07F0">
        <w:t>The UE indicates its support for ATSSS</w:t>
      </w:r>
      <w:r w:rsidR="00312E0B">
        <w:t xml:space="preserve"> (steering functionalities and steering modes)</w:t>
      </w:r>
      <w:r w:rsidR="005E07F0">
        <w:t xml:space="preserve"> in the PDU Session Establishment Request that is sent to request a new MA PDU Session</w:t>
      </w:r>
      <w:r w:rsidR="00323421">
        <w:t>.</w:t>
      </w:r>
    </w:p>
    <w:p w14:paraId="63353C7F" w14:textId="7AAA51FB" w:rsidR="00B46D58" w:rsidRDefault="006A7646" w:rsidP="006A7646">
      <w:pPr>
        <w:pStyle w:val="B1"/>
      </w:pPr>
      <w:ins w:id="109" w:author="Richard Bradbury" w:date="2024-04-05T17:07:00Z">
        <w:r>
          <w:t>5.</w:t>
        </w:r>
        <w:r>
          <w:tab/>
        </w:r>
      </w:ins>
      <w:r w:rsidR="00B2514C">
        <w:t>If the UE requests an S-NSSAI</w:t>
      </w:r>
      <w:r w:rsidR="00A01092">
        <w:t>, the same S-NSSAI is allowed on both the access</w:t>
      </w:r>
      <w:del w:id="110" w:author="Richard Bradbury" w:date="2024-04-05T17:30:00Z">
        <w:r w:rsidR="00A01092" w:rsidDel="008225F7">
          <w:delText>es</w:delText>
        </w:r>
      </w:del>
      <w:ins w:id="111" w:author="Richard Bradbury" w:date="2024-04-05T17:30:00Z">
        <w:r w:rsidR="008225F7">
          <w:t xml:space="preserve"> networks.</w:t>
        </w:r>
      </w:ins>
    </w:p>
    <w:p w14:paraId="44A811D4" w14:textId="77777777" w:rsidR="008225F7" w:rsidRDefault="006A7646" w:rsidP="00FE3361">
      <w:pPr>
        <w:pStyle w:val="B1"/>
        <w:keepNext/>
        <w:rPr>
          <w:ins w:id="112" w:author="Richard Bradbury" w:date="2024-04-05T17:36:00Z"/>
        </w:rPr>
      </w:pPr>
      <w:ins w:id="113" w:author="Richard Bradbury" w:date="2024-04-05T17:07:00Z">
        <w:r>
          <w:lastRenderedPageBreak/>
          <w:t>6.</w:t>
        </w:r>
        <w:r>
          <w:tab/>
        </w:r>
      </w:ins>
      <w:r w:rsidR="0005223E">
        <w:t xml:space="preserve">For QoS support, the same 5G QoS model </w:t>
      </w:r>
      <w:ins w:id="114" w:author="Richard Bradbury" w:date="2024-04-05T17:30:00Z">
        <w:r w:rsidR="008225F7">
          <w:t>used for conventional PDU S</w:t>
        </w:r>
      </w:ins>
      <w:ins w:id="115" w:author="Richard Bradbury" w:date="2024-04-05T17:31:00Z">
        <w:r w:rsidR="008225F7">
          <w:t xml:space="preserve">essions </w:t>
        </w:r>
      </w:ins>
      <w:del w:id="116" w:author="Richard Bradbury" w:date="2024-04-05T17:30:00Z">
        <w:r w:rsidR="0005223E" w:rsidDel="008225F7">
          <w:delText>is applicable for</w:delText>
        </w:r>
      </w:del>
      <w:ins w:id="117" w:author="Richard Bradbury" w:date="2024-04-05T17:31:00Z">
        <w:r w:rsidR="008225F7">
          <w:t xml:space="preserve">also </w:t>
        </w:r>
      </w:ins>
      <w:ins w:id="118" w:author="Richard Bradbury" w:date="2024-04-05T17:30:00Z">
        <w:r w:rsidR="008225F7">
          <w:t>applies to</w:t>
        </w:r>
      </w:ins>
      <w:r w:rsidR="0005223E">
        <w:t xml:space="preserve"> MA PDU Session</w:t>
      </w:r>
      <w:ins w:id="119" w:author="Richard Bradbury" w:date="2024-04-05T17:30:00Z">
        <w:r w:rsidR="008225F7">
          <w:t>s</w:t>
        </w:r>
      </w:ins>
      <w:del w:id="120" w:author="Richard Bradbury" w:date="2024-04-05T17:31:00Z">
        <w:r w:rsidR="0005223E" w:rsidDel="008225F7">
          <w:delText xml:space="preserve"> similar to that of Single-Access PDU Session</w:delText>
        </w:r>
      </w:del>
      <w:ins w:id="121" w:author="Richard Bradbury" w:date="2024-04-05T17:31:00Z">
        <w:r w:rsidR="008225F7">
          <w:t>,</w:t>
        </w:r>
      </w:ins>
      <w:r w:rsidR="0005223E">
        <w:t xml:space="preserve"> i.e. QoS Flow is the finest granularity </w:t>
      </w:r>
      <w:r w:rsidR="00321F3B">
        <w:t>of QoS differentiation</w:t>
      </w:r>
      <w:del w:id="122" w:author="Richard Bradbury" w:date="2024-04-05T17:31:00Z">
        <w:r w:rsidR="00321F3B" w:rsidDel="008225F7">
          <w:delText xml:space="preserve"> in the MA PDU Session</w:delText>
        </w:r>
      </w:del>
      <w:r w:rsidR="00321F3B">
        <w:t>. However</w:t>
      </w:r>
      <w:r w:rsidR="00562D34">
        <w:t>,</w:t>
      </w:r>
      <w:r w:rsidR="00321F3B">
        <w:t xml:space="preserve"> QoS Flow is access</w:t>
      </w:r>
      <w:del w:id="123" w:author="Richard Bradbury" w:date="2024-04-05T17:31:00Z">
        <w:r w:rsidR="00321F3B" w:rsidDel="008225F7">
          <w:delText xml:space="preserve"> </w:delText>
        </w:r>
      </w:del>
      <w:ins w:id="124" w:author="Richard Bradbury" w:date="2024-04-05T17:31:00Z">
        <w:r w:rsidR="008225F7">
          <w:t>-</w:t>
        </w:r>
      </w:ins>
      <w:r w:rsidR="00321F3B">
        <w:t>agnostic</w:t>
      </w:r>
      <w:ins w:id="125" w:author="Richard Bradbury" w:date="2024-04-05T17:31:00Z">
        <w:r w:rsidR="008225F7">
          <w:t>:</w:t>
        </w:r>
      </w:ins>
      <w:del w:id="126" w:author="Richard Bradbury" w:date="2024-04-05T17:31:00Z">
        <w:r w:rsidR="00321F3B" w:rsidDel="008225F7">
          <w:delText>,</w:delText>
        </w:r>
      </w:del>
      <w:r w:rsidR="00321F3B">
        <w:t xml:space="preserve"> </w:t>
      </w:r>
      <w:del w:id="127" w:author="Richard Bradbury" w:date="2024-04-05T17:31:00Z">
        <w:r w:rsidR="00210366" w:rsidDel="008225F7">
          <w:delText xml:space="preserve">therefore </w:delText>
        </w:r>
      </w:del>
      <w:r w:rsidR="00321F3B">
        <w:t xml:space="preserve">the same </w:t>
      </w:r>
      <w:ins w:id="128" w:author="Richard Bradbury" w:date="2024-04-05T17:31:00Z">
        <w:r w:rsidR="008225F7">
          <w:t xml:space="preserve">network </w:t>
        </w:r>
      </w:ins>
      <w:r w:rsidR="00321F3B">
        <w:t>QoS applies to each of the different access</w:t>
      </w:r>
      <w:del w:id="129" w:author="Richard Bradbury" w:date="2024-04-05T17:31:00Z">
        <w:r w:rsidR="00321F3B" w:rsidDel="008225F7">
          <w:delText>e</w:delText>
        </w:r>
      </w:del>
      <w:ins w:id="130" w:author="Richard Bradbury" w:date="2024-04-05T17:32:00Z">
        <w:r w:rsidR="008225F7">
          <w:t xml:space="preserve"> network</w:t>
        </w:r>
      </w:ins>
      <w:del w:id="131" w:author="Richard Bradbury" w:date="2024-04-05T17:31:00Z">
        <w:r w:rsidR="00321F3B" w:rsidDel="008225F7">
          <w:delText>s</w:delText>
        </w:r>
      </w:del>
      <w:r w:rsidR="00321F3B">
        <w:t xml:space="preserve"> </w:t>
      </w:r>
      <w:del w:id="132" w:author="Richard Bradbury" w:date="2024-04-05T17:32:00Z">
        <w:r w:rsidR="00321F3B" w:rsidDel="008225F7">
          <w:delText>in</w:delText>
        </w:r>
      </w:del>
      <w:ins w:id="133" w:author="Richard Bradbury" w:date="2024-04-05T17:32:00Z">
        <w:r w:rsidR="008225F7">
          <w:t>comprising</w:t>
        </w:r>
      </w:ins>
      <w:r w:rsidR="00321F3B">
        <w:t xml:space="preserve"> the MA PDU Session</w:t>
      </w:r>
      <w:ins w:id="134" w:author="Richard Bradbury" w:date="2024-04-05T17:32:00Z">
        <w:r w:rsidR="008225F7">
          <w:t>,</w:t>
        </w:r>
      </w:ins>
      <w:r w:rsidR="00321F3B">
        <w:t xml:space="preserve"> i.e. the same QoS is available across two different paths in different access</w:t>
      </w:r>
      <w:del w:id="135" w:author="Richard Bradbury" w:date="2024-04-05T17:32:00Z">
        <w:r w:rsidR="00321F3B" w:rsidDel="008225F7">
          <w:delText>e</w:delText>
        </w:r>
      </w:del>
      <w:ins w:id="136" w:author="Richard Bradbury" w:date="2024-04-05T17:32:00Z">
        <w:r w:rsidR="008225F7">
          <w:t xml:space="preserve"> network</w:t>
        </w:r>
      </w:ins>
      <w:r w:rsidR="00321F3B">
        <w:t xml:space="preserve">s. </w:t>
      </w:r>
      <w:r w:rsidR="007D3049">
        <w:t xml:space="preserve">The network (SMF) may provide QoS rules to the UE via one access </w:t>
      </w:r>
      <w:ins w:id="137" w:author="Richard Bradbury" w:date="2024-04-05T17:35:00Z">
        <w:r w:rsidR="008225F7">
          <w:t xml:space="preserve">network </w:t>
        </w:r>
      </w:ins>
      <w:del w:id="138" w:author="Richard Bradbury" w:date="2024-04-05T17:35:00Z">
        <w:r w:rsidR="007D3049" w:rsidDel="008225F7">
          <w:delText>and t</w:delText>
        </w:r>
      </w:del>
      <w:del w:id="139" w:author="Richard Bradbury" w:date="2024-04-05T17:36:00Z">
        <w:r w:rsidR="007D3049" w:rsidDel="008225F7">
          <w:delText>hey</w:delText>
        </w:r>
      </w:del>
      <w:ins w:id="140" w:author="Richard Bradbury" w:date="2024-04-05T17:36:00Z">
        <w:r w:rsidR="008225F7">
          <w:t>that</w:t>
        </w:r>
      </w:ins>
      <w:r w:rsidR="007D3049">
        <w:t xml:space="preserve"> are used for both the 3GPP access </w:t>
      </w:r>
      <w:ins w:id="141" w:author="Richard Bradbury" w:date="2024-04-05T17:36:00Z">
        <w:r w:rsidR="008225F7">
          <w:t xml:space="preserve">network </w:t>
        </w:r>
      </w:ins>
      <w:r w:rsidR="007D3049">
        <w:t>and non-3GPP access</w:t>
      </w:r>
      <w:ins w:id="142" w:author="Richard Bradbury" w:date="2024-04-05T17:36:00Z">
        <w:r w:rsidR="008225F7">
          <w:t xml:space="preserve"> network</w:t>
        </w:r>
      </w:ins>
      <w:r w:rsidR="002B4563">
        <w:t>.</w:t>
      </w:r>
    </w:p>
    <w:p w14:paraId="60D001CB" w14:textId="614031B3" w:rsidR="002B4563" w:rsidRDefault="008225F7" w:rsidP="008225F7">
      <w:pPr>
        <w:pStyle w:val="B2"/>
      </w:pPr>
      <w:ins w:id="143" w:author="Richard Bradbury" w:date="2024-04-05T17:36:00Z">
        <w:r>
          <w:t>-</w:t>
        </w:r>
        <w:r>
          <w:tab/>
        </w:r>
      </w:ins>
      <w:del w:id="144" w:author="Richard Bradbury" w:date="2024-04-05T17:36:00Z">
        <w:r w:rsidR="002B4563" w:rsidDel="008225F7">
          <w:delText xml:space="preserve"> Therefore</w:delText>
        </w:r>
        <w:r w:rsidR="00210366" w:rsidDel="008225F7">
          <w:delText>,</w:delText>
        </w:r>
        <w:r w:rsidR="002B4563" w:rsidDel="008225F7">
          <w:delText xml:space="preserve"> for a 5G Media Streaming Session</w:delText>
        </w:r>
      </w:del>
      <w:ins w:id="145" w:author="Richard Bradbury" w:date="2024-04-05T17:36:00Z">
        <w:r>
          <w:t>In the context of the generalised media delivery architecture</w:t>
        </w:r>
      </w:ins>
      <w:ins w:id="146" w:author="Richard Bradbury" w:date="2024-04-05T17:37:00Z">
        <w:r>
          <w:t>, application flows at reference point M5 and/or M4</w:t>
        </w:r>
      </w:ins>
      <w:r w:rsidR="002B4563">
        <w:t xml:space="preserve"> using a MA PDU Session</w:t>
      </w:r>
      <w:del w:id="147" w:author="Richard Bradbury" w:date="2024-04-05T17:37:00Z">
        <w:r w:rsidR="002B4563" w:rsidDel="008225F7">
          <w:delText xml:space="preserve">, two user plane paths transmitting M4 </w:delText>
        </w:r>
        <w:r w:rsidR="00EE1DF2" w:rsidDel="008225F7">
          <w:delText>and/</w:delText>
        </w:r>
        <w:r w:rsidR="002B4563" w:rsidDel="008225F7">
          <w:delText>or M5 application flows</w:delText>
        </w:r>
      </w:del>
      <w:r w:rsidR="00150096">
        <w:t xml:space="preserve"> may </w:t>
      </w:r>
      <w:ins w:id="148" w:author="Prakash Kolan(04092024)" w:date="2024-04-09T17:52:00Z">
        <w:r w:rsidR="00D910F4">
          <w:t xml:space="preserve">have </w:t>
        </w:r>
      </w:ins>
      <w:del w:id="149" w:author="Richard Bradbury" w:date="2024-04-05T17:37:00Z">
        <w:r w:rsidR="00150096" w:rsidDel="008225F7">
          <w:delText>receive</w:delText>
        </w:r>
      </w:del>
      <w:del w:id="150" w:author="Richard Bradbury" w:date="2024-04-05T17:38:00Z">
        <w:r w:rsidR="00150096" w:rsidDel="008225F7">
          <w:delText xml:space="preserve"> the same</w:delText>
        </w:r>
      </w:del>
      <w:ins w:id="151" w:author="Richard Bradbury" w:date="2024-04-05T17:38:00Z">
        <w:r>
          <w:t>similar network</w:t>
        </w:r>
      </w:ins>
      <w:r w:rsidR="00150096">
        <w:t xml:space="preserve"> QoS </w:t>
      </w:r>
      <w:del w:id="152" w:author="Richard Bradbury" w:date="2024-04-05T17:38:00Z">
        <w:r w:rsidR="00150096" w:rsidDel="008225F7">
          <w:delText>similar to the way</w:delText>
        </w:r>
      </w:del>
      <w:ins w:id="153" w:author="Richard Bradbury" w:date="2024-04-05T17:38:00Z">
        <w:r>
          <w:t>as when</w:t>
        </w:r>
      </w:ins>
      <w:r w:rsidR="00150096">
        <w:t xml:space="preserve"> they are transmitted </w:t>
      </w:r>
      <w:del w:id="154" w:author="Richard Bradbury" w:date="2024-04-05T17:38:00Z">
        <w:r w:rsidR="00150096" w:rsidDel="00286BC5">
          <w:delText xml:space="preserve">on the same PDU Session </w:delText>
        </w:r>
        <w:r w:rsidR="001C102A" w:rsidDel="00286BC5">
          <w:delText>using a single</w:delText>
        </w:r>
      </w:del>
      <w:ins w:id="155" w:author="Richard Bradbury" w:date="2024-04-05T17:38:00Z">
        <w:r w:rsidR="00286BC5">
          <w:t>via the 3GPP</w:t>
        </w:r>
      </w:ins>
      <w:r w:rsidR="001C102A">
        <w:t xml:space="preserve"> access</w:t>
      </w:r>
      <w:ins w:id="156" w:author="Richard Bradbury" w:date="2024-04-05T17:38:00Z">
        <w:r w:rsidR="00286BC5">
          <w:t xml:space="preserve"> network al</w:t>
        </w:r>
      </w:ins>
      <w:ins w:id="157" w:author="Prakash Kolan(04092024)" w:date="2024-04-09T17:52:00Z">
        <w:r w:rsidR="005D4662">
          <w:t>o</w:t>
        </w:r>
      </w:ins>
      <w:ins w:id="158" w:author="Richard Bradbury" w:date="2024-04-05T17:38:00Z">
        <w:del w:id="159" w:author="Prakash Kolan(04092024)" w:date="2024-04-09T17:52:00Z">
          <w:r w:rsidR="00286BC5" w:rsidDel="005D4662">
            <w:delText>i</w:delText>
          </w:r>
        </w:del>
        <w:r w:rsidR="00286BC5">
          <w:t>ne</w:t>
        </w:r>
      </w:ins>
      <w:r w:rsidR="00150096">
        <w:t>.</w:t>
      </w:r>
    </w:p>
    <w:p w14:paraId="0CC84508" w14:textId="258E3596" w:rsidR="00B07426" w:rsidRDefault="006A7646" w:rsidP="006A7646">
      <w:pPr>
        <w:pStyle w:val="B1"/>
      </w:pPr>
      <w:ins w:id="160" w:author="Richard Bradbury" w:date="2024-04-05T17:07:00Z">
        <w:r>
          <w:t>7.</w:t>
        </w:r>
        <w:r>
          <w:tab/>
        </w:r>
      </w:ins>
      <w:r w:rsidR="007E74FD">
        <w:t xml:space="preserve">The network may provide Measurement Assistance Information to the UE and/or UPF </w:t>
      </w:r>
      <w:r w:rsidR="004735F6">
        <w:t>to assist them in determining which measurements</w:t>
      </w:r>
      <w:r w:rsidR="00F8432E">
        <w:t xml:space="preserve"> (round trip measurements, packet loss rate measurements)</w:t>
      </w:r>
      <w:r w:rsidR="004735F6">
        <w:t xml:space="preserve"> are to be performed </w:t>
      </w:r>
      <w:r w:rsidR="00B07426">
        <w:t>before deciding</w:t>
      </w:r>
      <w:r w:rsidR="00A01026">
        <w:t xml:space="preserve"> how</w:t>
      </w:r>
      <w:r w:rsidR="004735F6">
        <w:t xml:space="preserve"> to distribute traffic across two access</w:t>
      </w:r>
      <w:del w:id="161" w:author="Richard Bradbury" w:date="2024-04-05T17:39:00Z">
        <w:r w:rsidR="004735F6" w:rsidDel="00EF58D1">
          <w:delText>e</w:delText>
        </w:r>
      </w:del>
      <w:ins w:id="162" w:author="Richard Bradbury" w:date="2024-04-05T17:39:00Z">
        <w:r w:rsidR="00EF58D1">
          <w:t xml:space="preserve"> network</w:t>
        </w:r>
      </w:ins>
      <w:r w:rsidR="004735F6">
        <w:t>s.</w:t>
      </w:r>
    </w:p>
    <w:p w14:paraId="57709BD4" w14:textId="158273E5" w:rsidR="00821B53" w:rsidRDefault="006A7646" w:rsidP="00FE3361">
      <w:pPr>
        <w:pStyle w:val="B1"/>
        <w:keepNext/>
      </w:pPr>
      <w:ins w:id="163" w:author="Richard Bradbury" w:date="2024-04-05T17:07:00Z">
        <w:r>
          <w:t>8.</w:t>
        </w:r>
        <w:r>
          <w:tab/>
        </w:r>
      </w:ins>
      <w:r w:rsidR="00936279">
        <w:t>The ATSSS rules provided to the UE by the network contain</w:t>
      </w:r>
      <w:del w:id="164" w:author="Richard Bradbury" w:date="2024-04-05T17:39:00Z">
        <w:r w:rsidR="00936279" w:rsidDel="00EF58D1">
          <w:delText>s</w:delText>
        </w:r>
      </w:del>
      <w:r w:rsidR="00936279">
        <w:t xml:space="preserve"> information about the type of steering functionality to </w:t>
      </w:r>
      <w:ins w:id="165" w:author="Richard Bradbury" w:date="2024-04-05T17:39:00Z">
        <w:r w:rsidR="00EF58D1">
          <w:t xml:space="preserve">be </w:t>
        </w:r>
      </w:ins>
      <w:r w:rsidR="00936279">
        <w:t>use</w:t>
      </w:r>
      <w:ins w:id="166" w:author="Richard Bradbury" w:date="2024-04-05T17:39:00Z">
        <w:r w:rsidR="00EF58D1">
          <w:t>d</w:t>
        </w:r>
      </w:ins>
      <w:r w:rsidR="00936279">
        <w:t xml:space="preserve"> to distribute traffic across multiple access</w:t>
      </w:r>
      <w:del w:id="167" w:author="Richard Bradbury" w:date="2024-04-05T17:39:00Z">
        <w:r w:rsidR="00936279" w:rsidDel="00EF58D1">
          <w:delText>e</w:delText>
        </w:r>
      </w:del>
      <w:ins w:id="168" w:author="Richard Bradbury" w:date="2024-04-05T17:39:00Z">
        <w:r w:rsidR="00EF58D1">
          <w:t xml:space="preserve"> network</w:t>
        </w:r>
      </w:ins>
      <w:r w:rsidR="00936279">
        <w:t xml:space="preserve">s. </w:t>
      </w:r>
      <w:r w:rsidR="00B07426">
        <w:t xml:space="preserve">Steering functionality </w:t>
      </w:r>
      <w:r w:rsidR="00AC4574">
        <w:t>is the functionality that can steer, switch, and split traffic across multiple access</w:t>
      </w:r>
      <w:del w:id="169" w:author="Richard Bradbury" w:date="2024-04-05T17:39:00Z">
        <w:r w:rsidR="00AC4574" w:rsidDel="00EF58D1">
          <w:delText>e</w:delText>
        </w:r>
      </w:del>
      <w:ins w:id="170" w:author="Richard Bradbury" w:date="2024-04-05T17:39:00Z">
        <w:r w:rsidR="00EF58D1">
          <w:t xml:space="preserve"> network</w:t>
        </w:r>
      </w:ins>
      <w:r w:rsidR="00AC4574">
        <w:t>s.</w:t>
      </w:r>
      <w:r w:rsidR="00AC4574" w:rsidRPr="00AC4574">
        <w:t xml:space="preserve"> </w:t>
      </w:r>
      <w:r w:rsidR="00AC4574">
        <w:t>From clause</w:t>
      </w:r>
      <w:r w:rsidR="00EF58D1">
        <w:t> </w:t>
      </w:r>
      <w:r w:rsidR="00AC4574">
        <w:t>5.32.8 of TS</w:t>
      </w:r>
      <w:r w:rsidR="00EF58D1">
        <w:t> </w:t>
      </w:r>
      <w:r w:rsidR="00AC4574">
        <w:t>23.501</w:t>
      </w:r>
      <w:ins w:id="171" w:author="Richard Bradbury" w:date="2024-04-05T17:39:00Z">
        <w:r w:rsidR="00EF58D1">
          <w:t xml:space="preserve"> [</w:t>
        </w:r>
        <w:r w:rsidR="00EF58D1" w:rsidRPr="00EF58D1">
          <w:rPr>
            <w:highlight w:val="yellow"/>
          </w:rPr>
          <w:t>23501</w:t>
        </w:r>
        <w:r w:rsidR="00EF58D1">
          <w:t>]</w:t>
        </w:r>
      </w:ins>
      <w:r w:rsidR="00AC4574">
        <w:t>, supported steering functionalities include</w:t>
      </w:r>
      <w:r w:rsidR="00E776EF">
        <w:t>:</w:t>
      </w:r>
    </w:p>
    <w:p w14:paraId="5156F330" w14:textId="13A1A4A8" w:rsidR="00821B53" w:rsidRDefault="006A7646" w:rsidP="00FE3361">
      <w:pPr>
        <w:pStyle w:val="B2"/>
        <w:keepNext/>
      </w:pPr>
      <w:ins w:id="172" w:author="Richard Bradbury" w:date="2024-04-05T17:07:00Z">
        <w:r>
          <w:t>-</w:t>
        </w:r>
        <w:r>
          <w:tab/>
        </w:r>
      </w:ins>
      <w:r w:rsidR="00A01E98">
        <w:t>Higher</w:t>
      </w:r>
      <w:r w:rsidR="00A44E91">
        <w:t xml:space="preserve">-layer </w:t>
      </w:r>
      <w:r w:rsidR="00AC4574">
        <w:t>MPTCP</w:t>
      </w:r>
      <w:r w:rsidR="009B04FC">
        <w:t xml:space="preserve"> (Multipath TCP)</w:t>
      </w:r>
      <w:r w:rsidR="00AC4574">
        <w:t xml:space="preserve"> functionality</w:t>
      </w:r>
      <w:r w:rsidR="00E776EF">
        <w:t xml:space="preserve"> – </w:t>
      </w:r>
      <w:del w:id="173" w:author="Richard Bradbury" w:date="2024-04-05T17:40:00Z">
        <w:r w:rsidR="00300843" w:rsidDel="00EF58D1">
          <w:delText>An</w:delText>
        </w:r>
      </w:del>
      <w:ins w:id="174" w:author="Richard Bradbury" w:date="2024-04-05T17:40:00Z">
        <w:r w:rsidR="00EF58D1">
          <w:t>The UPF provides</w:t>
        </w:r>
      </w:ins>
      <w:r w:rsidR="00300843">
        <w:t xml:space="preserve"> MPTCP proxy </w:t>
      </w:r>
      <w:r w:rsidR="00F613C3">
        <w:t>functionality</w:t>
      </w:r>
      <w:del w:id="175" w:author="Richard Bradbury" w:date="2024-04-05T17:40:00Z">
        <w:r w:rsidR="00F613C3" w:rsidDel="00EF58D1">
          <w:delText xml:space="preserve"> </w:delText>
        </w:r>
        <w:r w:rsidR="00300843" w:rsidDel="00EF58D1">
          <w:delText>is enabled on the UPF</w:delText>
        </w:r>
      </w:del>
      <w:r w:rsidR="00300843">
        <w:t xml:space="preserve">. </w:t>
      </w:r>
      <w:del w:id="176" w:author="Richard Bradbury" w:date="2024-04-05T17:40:00Z">
        <w:r w:rsidR="00E776EF" w:rsidDel="00EF58D1">
          <w:delText xml:space="preserve">The </w:delText>
        </w:r>
      </w:del>
      <w:ins w:id="177" w:author="Richard Bradbury" w:date="2024-04-05T17:40:00Z">
        <w:r w:rsidR="00EF58D1">
          <w:t xml:space="preserve">Corresponding </w:t>
        </w:r>
      </w:ins>
      <w:r w:rsidR="00300843">
        <w:t xml:space="preserve">MPTCP </w:t>
      </w:r>
      <w:r w:rsidR="00E776EF">
        <w:t xml:space="preserve">functionality in the UE may communicate with </w:t>
      </w:r>
      <w:r w:rsidR="00300843">
        <w:t>the</w:t>
      </w:r>
      <w:r w:rsidR="00E776EF">
        <w:t xml:space="preserve"> MPTCP proxy</w:t>
      </w:r>
      <w:r w:rsidR="00F613C3">
        <w:t xml:space="preserve"> </w:t>
      </w:r>
      <w:del w:id="178" w:author="Richard Bradbury" w:date="2024-04-05T17:40:00Z">
        <w:r w:rsidR="00F613C3" w:rsidDel="00EF58D1">
          <w:delText>functionality</w:delText>
        </w:r>
        <w:r w:rsidR="00E776EF" w:rsidDel="00EF58D1">
          <w:delText xml:space="preserve"> </w:delText>
        </w:r>
      </w:del>
      <w:r w:rsidR="00E776EF">
        <w:t>in the UPF</w:t>
      </w:r>
      <w:r w:rsidR="00300843">
        <w:t xml:space="preserve"> to distribute and aggregate traffic across multiple access</w:t>
      </w:r>
      <w:del w:id="179" w:author="Prakash Kolan(04092024)" w:date="2024-04-09T17:52:00Z">
        <w:r w:rsidR="00300843" w:rsidDel="000A41E5">
          <w:delText>e</w:delText>
        </w:r>
      </w:del>
      <w:ins w:id="180" w:author="Richard Bradbury" w:date="2024-04-05T17:41:00Z">
        <w:r w:rsidR="00EF58D1">
          <w:t xml:space="preserve"> network</w:t>
        </w:r>
      </w:ins>
      <w:r w:rsidR="00300843">
        <w:t>s.</w:t>
      </w:r>
    </w:p>
    <w:p w14:paraId="49847EBF" w14:textId="31A435F2" w:rsidR="00821B53" w:rsidRDefault="006A7646" w:rsidP="006A7646">
      <w:pPr>
        <w:pStyle w:val="B2"/>
      </w:pPr>
      <w:ins w:id="181" w:author="Richard Bradbury" w:date="2024-04-05T17:07:00Z">
        <w:r>
          <w:t>-</w:t>
        </w:r>
        <w:r>
          <w:tab/>
        </w:r>
      </w:ins>
      <w:r w:rsidR="00A44E91">
        <w:t xml:space="preserve">Higher-layer </w:t>
      </w:r>
      <w:r w:rsidR="00AC4574">
        <w:t>MPQUIC</w:t>
      </w:r>
      <w:r w:rsidR="009B04FC">
        <w:t xml:space="preserve"> (Multipath-enabled QUIC)</w:t>
      </w:r>
      <w:r w:rsidR="00AC4574">
        <w:t xml:space="preserve"> functionality</w:t>
      </w:r>
      <w:r w:rsidR="00300843">
        <w:t xml:space="preserve"> </w:t>
      </w:r>
      <w:r w:rsidR="00EF58D1">
        <w:t>–</w:t>
      </w:r>
      <w:r w:rsidR="00300843">
        <w:t xml:space="preserve"> </w:t>
      </w:r>
      <w:del w:id="182" w:author="Richard Bradbury" w:date="2024-04-05T17:41:00Z">
        <w:r w:rsidR="00300843" w:rsidDel="00EF58D1">
          <w:delText>An</w:delText>
        </w:r>
      </w:del>
      <w:ins w:id="183" w:author="Richard Bradbury" w:date="2024-04-05T17:41:00Z">
        <w:r w:rsidR="00EF58D1">
          <w:t>The UPF provides</w:t>
        </w:r>
      </w:ins>
      <w:r w:rsidR="00300843">
        <w:t xml:space="preserve"> MPQUIC proxy </w:t>
      </w:r>
      <w:r w:rsidR="00F613C3">
        <w:t>functionality</w:t>
      </w:r>
      <w:del w:id="184" w:author="Richard Bradbury" w:date="2024-04-05T17:41:00Z">
        <w:r w:rsidR="00F613C3" w:rsidDel="00EF58D1">
          <w:delText xml:space="preserve"> </w:delText>
        </w:r>
        <w:r w:rsidR="00300843" w:rsidDel="00EF58D1">
          <w:delText>is enabled on the UPF</w:delText>
        </w:r>
      </w:del>
      <w:r w:rsidR="00300843">
        <w:t xml:space="preserve">. The </w:t>
      </w:r>
      <w:ins w:id="185" w:author="Richard Bradbury" w:date="2024-04-05T17:41:00Z">
        <w:r w:rsidR="00EF58D1">
          <w:t xml:space="preserve">corresponding </w:t>
        </w:r>
      </w:ins>
      <w:r w:rsidR="00300843">
        <w:t>MP</w:t>
      </w:r>
      <w:r w:rsidR="00F613C3">
        <w:t>QUIC</w:t>
      </w:r>
      <w:r w:rsidR="00300843">
        <w:t xml:space="preserve"> functionality in the UE may communicate with the MP</w:t>
      </w:r>
      <w:r w:rsidR="00F613C3">
        <w:t>QUIC</w:t>
      </w:r>
      <w:r w:rsidR="00300843">
        <w:t xml:space="preserve"> proxy </w:t>
      </w:r>
      <w:del w:id="186" w:author="Richard Bradbury" w:date="2024-04-05T17:41:00Z">
        <w:r w:rsidR="00F613C3" w:rsidDel="00EF58D1">
          <w:delText xml:space="preserve">functionality </w:delText>
        </w:r>
      </w:del>
      <w:r w:rsidR="00300843">
        <w:t>in the UPF to distribute and aggregate traffic across multiple access</w:t>
      </w:r>
      <w:del w:id="187" w:author="Richard Bradbury" w:date="2024-04-05T17:41:00Z">
        <w:r w:rsidR="00300843" w:rsidDel="00EF58D1">
          <w:delText>e</w:delText>
        </w:r>
      </w:del>
      <w:ins w:id="188" w:author="Richard Bradbury" w:date="2024-04-05T17:41:00Z">
        <w:r w:rsidR="00EF58D1">
          <w:t xml:space="preserve"> network</w:t>
        </w:r>
      </w:ins>
      <w:r w:rsidR="00300843">
        <w:t>s.</w:t>
      </w:r>
    </w:p>
    <w:p w14:paraId="35CBE2B5" w14:textId="6F8F98FA" w:rsidR="00821B53" w:rsidRPr="00284CD3" w:rsidRDefault="006A7646" w:rsidP="006A7646">
      <w:pPr>
        <w:pStyle w:val="B2"/>
      </w:pPr>
      <w:ins w:id="189" w:author="Richard Bradbury" w:date="2024-04-05T17:07:00Z">
        <w:r>
          <w:t>-</w:t>
        </w:r>
        <w:r>
          <w:tab/>
        </w:r>
      </w:ins>
      <w:r w:rsidR="00AC4574">
        <w:t>ATSSS-LL</w:t>
      </w:r>
      <w:r w:rsidR="00A44E91">
        <w:t xml:space="preserve"> (ATSSS Low-Layer) functionality </w:t>
      </w:r>
      <w:r w:rsidR="00A413BB">
        <w:t>–</w:t>
      </w:r>
      <w:r w:rsidR="00A44E91">
        <w:t xml:space="preserve"> </w:t>
      </w:r>
      <w:del w:id="190" w:author="Richard Bradbury" w:date="2024-04-05T17:42:00Z">
        <w:r w:rsidR="00A413BB" w:rsidDel="00EF58D1">
          <w:delText>the f</w:delText>
        </w:r>
      </w:del>
      <w:ins w:id="191" w:author="Richard Bradbury" w:date="2024-04-05T17:42:00Z">
        <w:r w:rsidR="00EF58D1">
          <w:t>F</w:t>
        </w:r>
      </w:ins>
      <w:r w:rsidR="00A413BB">
        <w:t xml:space="preserve">unctionality that allows steering, switching, and splitting </w:t>
      </w:r>
      <w:ins w:id="192" w:author="Richard Bradbury" w:date="2024-04-05T17:42:00Z">
        <w:r w:rsidR="00EF58D1">
          <w:t xml:space="preserve">of </w:t>
        </w:r>
      </w:ins>
      <w:r w:rsidR="00A413BB">
        <w:t>traffic across two access</w:t>
      </w:r>
      <w:del w:id="193" w:author="Richard Bradbury" w:date="2024-04-05T17:42:00Z">
        <w:r w:rsidR="00A413BB" w:rsidDel="00EF58D1">
          <w:delText>e</w:delText>
        </w:r>
      </w:del>
      <w:ins w:id="194" w:author="Richard Bradbury" w:date="2024-04-05T17:42:00Z">
        <w:r w:rsidR="00EF58D1">
          <w:t xml:space="preserve"> network</w:t>
        </w:r>
      </w:ins>
      <w:r w:rsidR="00A413BB">
        <w:t xml:space="preserve">s </w:t>
      </w:r>
      <w:r w:rsidR="00551A70">
        <w:t>based on information from IP layer and below.</w:t>
      </w:r>
    </w:p>
    <w:p w14:paraId="73E03E87" w14:textId="77759C4A" w:rsidR="001B6807" w:rsidRDefault="006A7646" w:rsidP="00FE3361">
      <w:pPr>
        <w:pStyle w:val="B1"/>
        <w:keepNext/>
      </w:pPr>
      <w:ins w:id="195" w:author="Richard Bradbury" w:date="2024-04-05T17:07:00Z">
        <w:r>
          <w:t>9.</w:t>
        </w:r>
        <w:r>
          <w:tab/>
        </w:r>
      </w:ins>
      <w:r w:rsidR="001B6807">
        <w:t xml:space="preserve">The ATSSS rules provided to the UE by the network </w:t>
      </w:r>
      <w:del w:id="196" w:author="Richard Bradbury" w:date="2024-04-05T17:46:00Z">
        <w:r w:rsidR="001B6807" w:rsidDel="00EF58D1">
          <w:delText>contains information the type of steering modes to use for</w:delText>
        </w:r>
      </w:del>
      <w:ins w:id="197" w:author="Richard Bradbury" w:date="2024-04-05T17:47:00Z">
        <w:r w:rsidR="00EF58D1">
          <w:t xml:space="preserve">indicates which steering mode </w:t>
        </w:r>
      </w:ins>
      <w:ins w:id="198" w:author="Richard Bradbury" w:date="2024-04-05T17:46:00Z">
        <w:r w:rsidR="00EF58D1">
          <w:t xml:space="preserve">is to be </w:t>
        </w:r>
      </w:ins>
      <w:ins w:id="199" w:author="Richard Bradbury" w:date="2024-04-05T17:47:00Z">
        <w:r w:rsidR="00EF58D1">
          <w:t>applied to</w:t>
        </w:r>
      </w:ins>
      <w:r w:rsidR="001B6807">
        <w:t xml:space="preserve"> matching traffic</w:t>
      </w:r>
      <w:ins w:id="200" w:author="Richard Bradbury" w:date="2024-04-05T17:47:00Z">
        <w:r w:rsidR="00EF58D1">
          <w:t xml:space="preserve"> for each Service Data Flow (SDF)</w:t>
        </w:r>
      </w:ins>
      <w:r w:rsidR="001B6807">
        <w:t xml:space="preserve">. Steering mode </w:t>
      </w:r>
      <w:r w:rsidR="00E50637">
        <w:t>determines how the matching traffic is to be distributed across 3GPP and non-3GPP access</w:t>
      </w:r>
      <w:del w:id="201" w:author="Richard Bradbury" w:date="2024-04-05T17:42:00Z">
        <w:r w:rsidR="00E50637" w:rsidDel="00EF58D1">
          <w:delText>e</w:delText>
        </w:r>
      </w:del>
      <w:ins w:id="202" w:author="Richard Bradbury" w:date="2024-04-05T17:42:00Z">
        <w:r w:rsidR="00EF58D1">
          <w:t xml:space="preserve"> network</w:t>
        </w:r>
      </w:ins>
      <w:r w:rsidR="00E50637">
        <w:t xml:space="preserve">s. Supported steering modes </w:t>
      </w:r>
      <w:ins w:id="203" w:author="Richard Bradbury" w:date="2024-04-05T17:42:00Z">
        <w:r w:rsidR="00EF58D1">
          <w:t xml:space="preserve">in Release 18 </w:t>
        </w:r>
      </w:ins>
      <w:r w:rsidR="00E50637">
        <w:t>include</w:t>
      </w:r>
      <w:ins w:id="204" w:author="Richard Bradbury" w:date="2024-04-05T17:43:00Z">
        <w:r w:rsidR="00EF58D1">
          <w:t>:</w:t>
        </w:r>
      </w:ins>
    </w:p>
    <w:p w14:paraId="0C397123" w14:textId="668CF05E" w:rsidR="00E50637" w:rsidRDefault="006A7646" w:rsidP="00FE3361">
      <w:pPr>
        <w:pStyle w:val="B2"/>
        <w:keepNext/>
      </w:pPr>
      <w:ins w:id="205" w:author="Richard Bradbury" w:date="2024-04-05T17:07:00Z">
        <w:r>
          <w:t>-</w:t>
        </w:r>
        <w:r>
          <w:tab/>
        </w:r>
      </w:ins>
      <w:r w:rsidR="00AC4574" w:rsidRPr="00EF58D1">
        <w:rPr>
          <w:i/>
          <w:iCs/>
        </w:rPr>
        <w:t>Active-Standby</w:t>
      </w:r>
      <w:r w:rsidR="005E7BEE" w:rsidRPr="00EF58D1">
        <w:rPr>
          <w:i/>
          <w:iCs/>
        </w:rPr>
        <w:t>:</w:t>
      </w:r>
      <w:r w:rsidR="005E7BEE">
        <w:t xml:space="preserve"> Used to steer </w:t>
      </w:r>
      <w:del w:id="206" w:author="Richard Bradbury" w:date="2024-04-05T17:49:00Z">
        <w:r w:rsidR="005E7BEE" w:rsidDel="00A30543">
          <w:delText>a</w:delText>
        </w:r>
      </w:del>
      <w:ins w:id="207" w:author="Richard Bradbury" w:date="2024-04-05T17:49:00Z">
        <w:r w:rsidR="00A30543">
          <w:t>matching</w:t>
        </w:r>
      </w:ins>
      <w:r w:rsidR="005E7BEE">
        <w:t xml:space="preserve"> SDF </w:t>
      </w:r>
      <w:ins w:id="208" w:author="Richard Bradbury" w:date="2024-04-05T17:48:00Z">
        <w:r w:rsidR="00EF58D1">
          <w:t xml:space="preserve">packets </w:t>
        </w:r>
      </w:ins>
      <w:r w:rsidR="005E7BEE">
        <w:t>on</w:t>
      </w:r>
      <w:ins w:id="209" w:author="Richard Bradbury" w:date="2024-04-05T17:47:00Z">
        <w:r w:rsidR="00EF58D1">
          <w:t>to</w:t>
        </w:r>
      </w:ins>
      <w:r w:rsidR="005E7BEE">
        <w:t xml:space="preserve"> one access</w:t>
      </w:r>
      <w:ins w:id="210" w:author="Richard Bradbury" w:date="2024-04-05T17:43:00Z">
        <w:r w:rsidR="00EF58D1">
          <w:t xml:space="preserve"> network</w:t>
        </w:r>
      </w:ins>
      <w:r w:rsidR="005E7BEE">
        <w:t xml:space="preserve"> (</w:t>
      </w:r>
      <w:ins w:id="211" w:author="Richard Bradbury" w:date="2024-04-05T17:44:00Z">
        <w:r w:rsidR="00EF58D1">
          <w:t>the "</w:t>
        </w:r>
      </w:ins>
      <w:r w:rsidR="005E7BEE">
        <w:t>Active access</w:t>
      </w:r>
      <w:ins w:id="212" w:author="Richard Bradbury" w:date="2024-04-05T17:44:00Z">
        <w:r w:rsidR="00EF58D1">
          <w:t>"</w:t>
        </w:r>
      </w:ins>
      <w:r w:rsidR="005E7BEE">
        <w:t xml:space="preserve">) when this </w:t>
      </w:r>
      <w:del w:id="213" w:author="Richard Bradbury" w:date="2024-04-05T17:44:00Z">
        <w:r w:rsidR="005E7BEE" w:rsidDel="00EF58D1">
          <w:delText xml:space="preserve">access </w:delText>
        </w:r>
      </w:del>
      <w:r w:rsidR="005E7BEE">
        <w:t xml:space="preserve">is available, and </w:t>
      </w:r>
      <w:del w:id="214" w:author="Richard Bradbury" w:date="2024-04-05T17:47:00Z">
        <w:r w:rsidR="005E7BEE" w:rsidDel="00EF58D1">
          <w:delText xml:space="preserve">steer </w:delText>
        </w:r>
      </w:del>
      <w:del w:id="215" w:author="Richard Bradbury" w:date="2024-04-05T17:44:00Z">
        <w:r w:rsidR="00003115" w:rsidDel="00EF58D1">
          <w:delText>SDF</w:delText>
        </w:r>
      </w:del>
      <w:del w:id="216" w:author="Richard Bradbury" w:date="2024-04-05T17:47:00Z">
        <w:r w:rsidR="00003115" w:rsidDel="00EF58D1">
          <w:delText xml:space="preserve"> </w:delText>
        </w:r>
      </w:del>
      <w:ins w:id="217" w:author="Richard Bradbury" w:date="2024-04-05T17:47:00Z">
        <w:r w:rsidR="00EF58D1">
          <w:t>on</w:t>
        </w:r>
      </w:ins>
      <w:r w:rsidR="005E7BEE">
        <w:t>to a</w:t>
      </w:r>
      <w:ins w:id="218" w:author="Richard Bradbury" w:date="2024-04-05T17:44:00Z">
        <w:r w:rsidR="00EF58D1">
          <w:t>nother (the</w:t>
        </w:r>
      </w:ins>
      <w:r w:rsidR="005E7BEE">
        <w:t xml:space="preserve"> </w:t>
      </w:r>
      <w:ins w:id="219" w:author="Richard Bradbury" w:date="2024-04-05T17:44:00Z">
        <w:r w:rsidR="00EF58D1">
          <w:t>"</w:t>
        </w:r>
      </w:ins>
      <w:r w:rsidR="005E7BEE">
        <w:t>Standby access</w:t>
      </w:r>
      <w:ins w:id="220" w:author="Richard Bradbury" w:date="2024-04-05T17:44:00Z">
        <w:r w:rsidR="00EF58D1">
          <w:t>")</w:t>
        </w:r>
      </w:ins>
      <w:r w:rsidR="00003115">
        <w:t xml:space="preserve"> when the Active access is unavailable</w:t>
      </w:r>
      <w:ins w:id="221" w:author="Richard Bradbury" w:date="2024-04-05T17:44:00Z">
        <w:r w:rsidR="00EF58D1">
          <w:t>.</w:t>
        </w:r>
      </w:ins>
    </w:p>
    <w:p w14:paraId="3DCE42D2" w14:textId="654DA536" w:rsidR="00E50637" w:rsidRDefault="006A7646" w:rsidP="006A7646">
      <w:pPr>
        <w:pStyle w:val="B2"/>
      </w:pPr>
      <w:ins w:id="222" w:author="Richard Bradbury" w:date="2024-04-05T17:08:00Z">
        <w:r>
          <w:t>-</w:t>
        </w:r>
        <w:r>
          <w:tab/>
        </w:r>
      </w:ins>
      <w:r w:rsidR="00AC4574" w:rsidRPr="00EF58D1">
        <w:rPr>
          <w:i/>
          <w:iCs/>
        </w:rPr>
        <w:t>Smallest Delay</w:t>
      </w:r>
      <w:r w:rsidR="00003115" w:rsidRPr="00EF58D1">
        <w:rPr>
          <w:i/>
          <w:iCs/>
        </w:rPr>
        <w:t>:</w:t>
      </w:r>
      <w:r w:rsidR="00003115">
        <w:t xml:space="preserve"> </w:t>
      </w:r>
      <w:del w:id="223" w:author="Richard Bradbury" w:date="2024-04-05T17:48:00Z">
        <w:r w:rsidR="00003115" w:rsidDel="00EF58D1">
          <w:delText>The</w:delText>
        </w:r>
      </w:del>
      <w:ins w:id="224" w:author="Richard Bradbury" w:date="2024-04-05T17:50:00Z">
        <w:r w:rsidR="00A30543">
          <w:t>Matching</w:t>
        </w:r>
      </w:ins>
      <w:r w:rsidR="00003115">
        <w:t xml:space="preserve"> SDF </w:t>
      </w:r>
      <w:del w:id="225" w:author="Richard Bradbury" w:date="2024-04-05T17:48:00Z">
        <w:r w:rsidR="00003115" w:rsidDel="00EF58D1">
          <w:delText>is</w:delText>
        </w:r>
      </w:del>
      <w:ins w:id="226" w:author="Richard Bradbury" w:date="2024-04-05T17:50:00Z">
        <w:r w:rsidR="00A30543">
          <w:t>p</w:t>
        </w:r>
      </w:ins>
      <w:ins w:id="227" w:author="Richard Bradbury" w:date="2024-04-05T17:48:00Z">
        <w:r w:rsidR="00EF58D1">
          <w:t>ackets are</w:t>
        </w:r>
      </w:ins>
      <w:r w:rsidR="00003115">
        <w:t xml:space="preserve"> steered to the access </w:t>
      </w:r>
      <w:ins w:id="228" w:author="Richard Bradbury" w:date="2024-04-05T17:45:00Z">
        <w:r w:rsidR="00EF58D1">
          <w:t xml:space="preserve">network </w:t>
        </w:r>
      </w:ins>
      <w:r w:rsidR="00003115">
        <w:t xml:space="preserve">with smallest </w:t>
      </w:r>
      <w:ins w:id="229" w:author="Richard Bradbury" w:date="2024-04-05T17:45:00Z">
        <w:r w:rsidR="00EF58D1">
          <w:t xml:space="preserve">packet </w:t>
        </w:r>
      </w:ins>
      <w:r w:rsidR="00003115">
        <w:t>round</w:t>
      </w:r>
      <w:del w:id="230" w:author="Richard Bradbury" w:date="2024-04-05T17:45:00Z">
        <w:r w:rsidR="00003115" w:rsidDel="00EF58D1">
          <w:delText xml:space="preserve"> </w:delText>
        </w:r>
      </w:del>
      <w:ins w:id="231" w:author="Richard Bradbury" w:date="2024-04-05T17:45:00Z">
        <w:r w:rsidR="00EF58D1">
          <w:t>-</w:t>
        </w:r>
      </w:ins>
      <w:r w:rsidR="00003115">
        <w:t>trip</w:t>
      </w:r>
      <w:ins w:id="232" w:author="Richard Bradbury" w:date="2024-04-05T17:45:00Z">
        <w:r w:rsidR="00EF58D1">
          <w:t xml:space="preserve"> time</w:t>
        </w:r>
      </w:ins>
      <w:ins w:id="233" w:author="Richard Bradbury" w:date="2024-04-05T17:44:00Z">
        <w:r w:rsidR="00EF58D1">
          <w:t>.</w:t>
        </w:r>
      </w:ins>
    </w:p>
    <w:p w14:paraId="62AA8097" w14:textId="780239BB" w:rsidR="00E50637" w:rsidRDefault="006A7646" w:rsidP="006A7646">
      <w:pPr>
        <w:pStyle w:val="B2"/>
      </w:pPr>
      <w:ins w:id="234" w:author="Richard Bradbury" w:date="2024-04-05T17:08:00Z">
        <w:r>
          <w:t>-</w:t>
        </w:r>
        <w:r>
          <w:tab/>
        </w:r>
      </w:ins>
      <w:r w:rsidR="00AC4574" w:rsidRPr="00EF58D1">
        <w:rPr>
          <w:i/>
          <w:iCs/>
        </w:rPr>
        <w:t>Load-Balancing</w:t>
      </w:r>
      <w:r w:rsidR="00484A99" w:rsidRPr="00EF58D1">
        <w:rPr>
          <w:i/>
          <w:iCs/>
        </w:rPr>
        <w:t>:</w:t>
      </w:r>
      <w:r w:rsidR="00484A99">
        <w:t xml:space="preserve"> Used to split</w:t>
      </w:r>
      <w:ins w:id="235" w:author="Richard Bradbury" w:date="2024-04-05T17:50:00Z">
        <w:r w:rsidR="00A30543">
          <w:t xml:space="preserve"> the delivery of</w:t>
        </w:r>
      </w:ins>
      <w:r w:rsidR="00484A99">
        <w:t xml:space="preserve"> SDF </w:t>
      </w:r>
      <w:del w:id="236" w:author="Richard Bradbury" w:date="2024-04-05T17:50:00Z">
        <w:r w:rsidR="00484A99" w:rsidDel="00A30543">
          <w:delText>across</w:delText>
        </w:r>
      </w:del>
      <w:ins w:id="237" w:author="Richard Bradbury" w:date="2024-04-05T17:50:00Z">
        <w:r w:rsidR="00A30543">
          <w:t>packets between</w:t>
        </w:r>
      </w:ins>
      <w:r w:rsidR="00484A99">
        <w:t xml:space="preserve"> both the access</w:t>
      </w:r>
      <w:del w:id="238" w:author="Richard Bradbury" w:date="2024-04-05T17:48:00Z">
        <w:r w:rsidR="00484A99" w:rsidDel="00A30543">
          <w:delText>e</w:delText>
        </w:r>
      </w:del>
      <w:ins w:id="239" w:author="Richard Bradbury" w:date="2024-04-05T17:48:00Z">
        <w:r w:rsidR="00A30543">
          <w:t xml:space="preserve"> network</w:t>
        </w:r>
      </w:ins>
      <w:r w:rsidR="00484A99">
        <w:t>s if both of them are available</w:t>
      </w:r>
      <w:ins w:id="240" w:author="Richard Bradbury" w:date="2024-04-05T17:44:00Z">
        <w:r w:rsidR="00EF58D1">
          <w:t>.</w:t>
        </w:r>
      </w:ins>
    </w:p>
    <w:p w14:paraId="32DFE17D" w14:textId="4E59F730" w:rsidR="00E50637" w:rsidRDefault="006A7646" w:rsidP="006A7646">
      <w:pPr>
        <w:pStyle w:val="B2"/>
      </w:pPr>
      <w:ins w:id="241" w:author="Richard Bradbury" w:date="2024-04-05T17:08:00Z">
        <w:r>
          <w:t>-</w:t>
        </w:r>
        <w:r>
          <w:tab/>
        </w:r>
      </w:ins>
      <w:r w:rsidR="00AC4574" w:rsidRPr="00EF58D1">
        <w:rPr>
          <w:i/>
          <w:iCs/>
        </w:rPr>
        <w:t>Priority-based</w:t>
      </w:r>
      <w:r w:rsidR="00484A99" w:rsidRPr="00EF58D1">
        <w:rPr>
          <w:i/>
          <w:iCs/>
        </w:rPr>
        <w:t>:</w:t>
      </w:r>
      <w:r w:rsidR="00484A99">
        <w:t xml:space="preserve"> Used to steer SDF</w:t>
      </w:r>
      <w:ins w:id="242" w:author="Richard Bradbury" w:date="2024-04-05T17:50:00Z">
        <w:r w:rsidR="00A30543">
          <w:t xml:space="preserve"> </w:t>
        </w:r>
      </w:ins>
      <w:ins w:id="243" w:author="Richard Bradbury" w:date="2024-04-05T17:49:00Z">
        <w:r w:rsidR="00A30543">
          <w:t>packets</w:t>
        </w:r>
      </w:ins>
      <w:r w:rsidR="00484A99">
        <w:t xml:space="preserve"> onto an access </w:t>
      </w:r>
      <w:ins w:id="244" w:author="Richard Bradbury" w:date="2024-04-05T17:49:00Z">
        <w:r w:rsidR="00A30543">
          <w:t xml:space="preserve">network </w:t>
        </w:r>
      </w:ins>
      <w:r w:rsidR="00484A99">
        <w:t xml:space="preserve">with </w:t>
      </w:r>
      <w:ins w:id="245" w:author="Richard Bradbury" w:date="2024-04-05T17:49:00Z">
        <w:r w:rsidR="00A30543">
          <w:t xml:space="preserve">a </w:t>
        </w:r>
      </w:ins>
      <w:r w:rsidR="00484A99">
        <w:t>higher priority</w:t>
      </w:r>
      <w:ins w:id="246" w:author="Richard Bradbury" w:date="2024-04-05T17:44:00Z">
        <w:r w:rsidR="00EF58D1">
          <w:t>.</w:t>
        </w:r>
      </w:ins>
    </w:p>
    <w:p w14:paraId="2B58705E" w14:textId="7AE9CF33" w:rsidR="00AC4574" w:rsidRDefault="006A7646" w:rsidP="006A7646">
      <w:pPr>
        <w:pStyle w:val="B2"/>
      </w:pPr>
      <w:ins w:id="247" w:author="Richard Bradbury" w:date="2024-04-05T17:08:00Z">
        <w:r>
          <w:t>-</w:t>
        </w:r>
        <w:r>
          <w:tab/>
        </w:r>
      </w:ins>
      <w:r w:rsidR="00AC4574" w:rsidRPr="00EF58D1">
        <w:rPr>
          <w:i/>
          <w:iCs/>
        </w:rPr>
        <w:t>Redundant</w:t>
      </w:r>
      <w:r w:rsidR="00484A99" w:rsidRPr="00EF58D1">
        <w:rPr>
          <w:i/>
          <w:iCs/>
        </w:rPr>
        <w:t>:</w:t>
      </w:r>
      <w:r w:rsidR="00484A99">
        <w:t xml:space="preserve"> Used to duplicate </w:t>
      </w:r>
      <w:del w:id="248" w:author="Richard Bradbury" w:date="2024-04-05T17:49:00Z">
        <w:r w:rsidR="00484A99" w:rsidDel="00A30543">
          <w:delText>traffic of an</w:delText>
        </w:r>
      </w:del>
      <w:del w:id="249" w:author="Richard Bradbury" w:date="2024-04-05T17:51:00Z">
        <w:r w:rsidR="00484A99" w:rsidDel="00A30543">
          <w:delText xml:space="preserve"> </w:delText>
        </w:r>
      </w:del>
      <w:r w:rsidR="00484A99">
        <w:t xml:space="preserve">SDF </w:t>
      </w:r>
      <w:ins w:id="250" w:author="Richard Bradbury" w:date="2024-04-05T17:51:00Z">
        <w:r w:rsidR="00A30543">
          <w:t xml:space="preserve">packets </w:t>
        </w:r>
      </w:ins>
      <w:r w:rsidR="00484A99">
        <w:t>on both access</w:t>
      </w:r>
      <w:del w:id="251" w:author="Richard Bradbury" w:date="2024-04-05T17:51:00Z">
        <w:r w:rsidR="00484A99" w:rsidDel="00A30543">
          <w:delText>e</w:delText>
        </w:r>
      </w:del>
      <w:ins w:id="252" w:author="Richard Bradbury" w:date="2024-04-05T17:51:00Z">
        <w:r w:rsidR="00A30543">
          <w:t xml:space="preserve"> network</w:t>
        </w:r>
      </w:ins>
      <w:r w:rsidR="00484A99">
        <w:t>s if both of them are available.</w:t>
      </w:r>
    </w:p>
    <w:p w14:paraId="76199FE0" w14:textId="1D6D6160" w:rsidR="003031E8" w:rsidRPr="006A7646" w:rsidRDefault="003031E8" w:rsidP="003031E8">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2.2</w:t>
      </w:r>
      <w:ins w:id="253" w:author="Richard Bradbury" w:date="2024-04-05T17:08:00Z">
        <w:r w:rsidR="006A7646">
          <w:rPr>
            <w:b/>
            <w:sz w:val="24"/>
            <w:szCs w:val="24"/>
          </w:rPr>
          <w:tab/>
        </w:r>
      </w:ins>
      <w:r w:rsidRPr="00D41535">
        <w:rPr>
          <w:b/>
          <w:sz w:val="24"/>
          <w:szCs w:val="24"/>
        </w:rPr>
        <w:t>Research and Literature</w:t>
      </w:r>
    </w:p>
    <w:p w14:paraId="7B521D54" w14:textId="1EDB74BC" w:rsidR="003D7183" w:rsidRDefault="00005AA4" w:rsidP="00FE3361">
      <w:pPr>
        <w:keepNext/>
        <w:keepLines/>
      </w:pPr>
      <w:r>
        <w:t xml:space="preserve">The two main </w:t>
      </w:r>
      <w:ins w:id="254" w:author="Richard Bradbury" w:date="2024-04-05T17:52:00Z">
        <w:r w:rsidR="00FE3361">
          <w:t xml:space="preserve">multi-access packet </w:t>
        </w:r>
      </w:ins>
      <w:r>
        <w:t xml:space="preserve">steering functionalities </w:t>
      </w:r>
      <w:del w:id="255" w:author="Richard Bradbury" w:date="2024-04-05T17:52:00Z">
        <w:r w:rsidDel="00FE3361">
          <w:delText xml:space="preserve">with multiple accesses </w:delText>
        </w:r>
      </w:del>
      <w:r>
        <w:t xml:space="preserve">supported by </w:t>
      </w:r>
      <w:del w:id="256" w:author="Richard Bradbury" w:date="2024-04-05T17:52:00Z">
        <w:r w:rsidDel="00FE3361">
          <w:delText>3GPP SA2</w:delText>
        </w:r>
      </w:del>
      <w:ins w:id="257" w:author="Richard Bradbury" w:date="2024-04-05T17:52:00Z">
        <w:r w:rsidR="00FE3361">
          <w:t>the 5G System in Release 18</w:t>
        </w:r>
      </w:ins>
      <w:r>
        <w:t xml:space="preserve"> are </w:t>
      </w:r>
      <w:ins w:id="258" w:author="Richard Bradbury" w:date="2024-04-05T17:09:00Z">
        <w:r w:rsidR="006A7646">
          <w:t>multipath TCP (</w:t>
        </w:r>
      </w:ins>
      <w:r>
        <w:t>MPTCP</w:t>
      </w:r>
      <w:ins w:id="259" w:author="Richard Bradbury" w:date="2024-04-05T17:09:00Z">
        <w:r w:rsidR="006A7646">
          <w:t>)</w:t>
        </w:r>
      </w:ins>
      <w:r>
        <w:t xml:space="preserve"> and </w:t>
      </w:r>
      <w:ins w:id="260" w:author="Richard Bradbury" w:date="2024-04-05T17:09:00Z">
        <w:r w:rsidR="006A7646">
          <w:t>multipath QUIC (</w:t>
        </w:r>
      </w:ins>
      <w:r>
        <w:t>MPQUIC</w:t>
      </w:r>
      <w:ins w:id="261" w:author="Richard Bradbury" w:date="2024-04-05T17:09:00Z">
        <w:r w:rsidR="006A7646">
          <w:t>)</w:t>
        </w:r>
      </w:ins>
      <w:r>
        <w:t>. This clause presents some background research</w:t>
      </w:r>
      <w:r w:rsidR="0080615E">
        <w:t xml:space="preserve"> literature</w:t>
      </w:r>
      <w:r>
        <w:t xml:space="preserve"> on these two functionalities and on </w:t>
      </w:r>
      <w:ins w:id="262" w:author="Richard Bradbury" w:date="2024-04-05T17:52:00Z">
        <w:r w:rsidR="00FE3361">
          <w:t xml:space="preserve">the </w:t>
        </w:r>
      </w:ins>
      <w:r>
        <w:t xml:space="preserve">topic </w:t>
      </w:r>
      <w:r w:rsidR="00A87551">
        <w:t xml:space="preserve">of </w:t>
      </w:r>
      <w:r w:rsidR="0028697C">
        <w:t xml:space="preserve">multipath </w:t>
      </w:r>
      <w:del w:id="263" w:author="Richard Bradbury" w:date="2024-04-05T17:52:00Z">
        <w:r w:rsidR="00A87551" w:rsidDel="00FE3361">
          <w:delText>video</w:delText>
        </w:r>
      </w:del>
      <w:ins w:id="264" w:author="Richard Bradbury" w:date="2024-04-05T17:52:00Z">
        <w:r w:rsidR="00FE3361">
          <w:t>media</w:t>
        </w:r>
      </w:ins>
      <w:r w:rsidR="00A87551">
        <w:t xml:space="preserve"> streaming</w:t>
      </w:r>
      <w:r>
        <w:t xml:space="preserve"> in general</w:t>
      </w:r>
      <w:r w:rsidR="00A87551">
        <w:t>.</w:t>
      </w:r>
    </w:p>
    <w:p w14:paraId="553ACBEF" w14:textId="2272491D" w:rsidR="003D7183" w:rsidRPr="008C19CC" w:rsidRDefault="006A7646" w:rsidP="006A7646">
      <w:pPr>
        <w:pStyle w:val="B1"/>
      </w:pPr>
      <w:ins w:id="265" w:author="Richard Bradbury" w:date="2024-04-05T17:10:00Z">
        <w:r>
          <w:t>-</w:t>
        </w:r>
        <w:r>
          <w:tab/>
        </w:r>
      </w:ins>
      <w:r w:rsidR="00A87551" w:rsidRPr="008C19CC">
        <w:t xml:space="preserve">[1] explores whether </w:t>
      </w:r>
      <w:r w:rsidR="00016E65" w:rsidRPr="008C19CC">
        <w:t xml:space="preserve">MPTCP benefits mobile </w:t>
      </w:r>
      <w:del w:id="266" w:author="Richard Bradbury" w:date="2024-04-05T17:53:00Z">
        <w:r w:rsidR="00016E65" w:rsidRPr="008C19CC" w:rsidDel="00FE3361">
          <w:delText>video</w:delText>
        </w:r>
      </w:del>
      <w:ins w:id="267" w:author="Richard Bradbury" w:date="2024-04-05T17:53:00Z">
        <w:r w:rsidR="00FE3361">
          <w:t>media</w:t>
        </w:r>
      </w:ins>
      <w:r w:rsidR="00016E65" w:rsidRPr="008C19CC">
        <w:t xml:space="preserve"> streaming, especially DASH, and concludes that MPTCP performs better than TCP when the </w:t>
      </w:r>
      <w:r w:rsidR="00BF035F" w:rsidRPr="008C19CC">
        <w:t xml:space="preserve">bandwidth on </w:t>
      </w:r>
      <w:ins w:id="268" w:author="Richard Bradbury" w:date="2024-04-05T17:53:00Z">
        <w:r w:rsidR="00FE3361">
          <w:t xml:space="preserve">the </w:t>
        </w:r>
      </w:ins>
      <w:r w:rsidR="00BF035F" w:rsidRPr="008C19CC">
        <w:t xml:space="preserve">two paths is constant and </w:t>
      </w:r>
      <w:del w:id="269" w:author="Richard Bradbury" w:date="2024-04-05T17:53:00Z">
        <w:r w:rsidR="00BF035F" w:rsidRPr="008C19CC" w:rsidDel="00FE3361">
          <w:delText>the</w:delText>
        </w:r>
      </w:del>
      <w:ins w:id="270" w:author="Richard Bradbury" w:date="2024-04-05T17:53:00Z">
        <w:r w:rsidR="00FE3361">
          <w:t>in</w:t>
        </w:r>
      </w:ins>
      <w:r w:rsidR="00BF035F" w:rsidRPr="008C19CC">
        <w:t xml:space="preserve"> cases where a secondary link with low bandwidth is added to the highly variable primary link. However, the paper finds that</w:t>
      </w:r>
      <w:r w:rsidR="0091408C" w:rsidRPr="008C19CC">
        <w:t xml:space="preserve"> when an unstable seconda</w:t>
      </w:r>
      <w:r w:rsidR="00BC6B73" w:rsidRPr="008C19CC">
        <w:t>r</w:t>
      </w:r>
      <w:r w:rsidR="0091408C" w:rsidRPr="008C19CC">
        <w:t>y path is added to a stable primary path</w:t>
      </w:r>
      <w:ins w:id="271" w:author="Richard Bradbury" w:date="2024-04-05T17:54:00Z">
        <w:r w:rsidR="00FE3361">
          <w:t>,</w:t>
        </w:r>
      </w:ins>
      <w:r w:rsidR="00BF035F" w:rsidRPr="008C19CC">
        <w:t xml:space="preserve"> </w:t>
      </w:r>
      <w:r w:rsidR="00BC6B73" w:rsidRPr="008C19CC">
        <w:t>MPTCP performs worse</w:t>
      </w:r>
      <w:ins w:id="272" w:author="Richard Bradbury" w:date="2024-04-05T17:54:00Z">
        <w:r w:rsidR="00FE3361">
          <w:t xml:space="preserve">. </w:t>
        </w:r>
      </w:ins>
      <w:del w:id="273" w:author="Richard Bradbury" w:date="2024-04-05T17:54:00Z">
        <w:r w:rsidR="00BC6B73" w:rsidRPr="008C19CC" w:rsidDel="00FE3361">
          <w:delText>, thereby claims</w:delText>
        </w:r>
      </w:del>
      <w:ins w:id="274" w:author="Richard Bradbury" w:date="2024-04-05T17:54:00Z">
        <w:r w:rsidR="00FE3361">
          <w:t>It concludes</w:t>
        </w:r>
      </w:ins>
      <w:r w:rsidR="00BC6B73" w:rsidRPr="008C19CC">
        <w:t xml:space="preserve"> that </w:t>
      </w:r>
      <w:r w:rsidR="00A629D1" w:rsidRPr="008C19CC">
        <w:t>MPTCP is sensitive to bandwidth fluctuation which may cause DASH to underperform.</w:t>
      </w:r>
    </w:p>
    <w:p w14:paraId="7C801748" w14:textId="459001B4" w:rsidR="003D7183" w:rsidRPr="008C19CC" w:rsidRDefault="006A7646" w:rsidP="006A7646">
      <w:pPr>
        <w:pStyle w:val="B1"/>
      </w:pPr>
      <w:ins w:id="275" w:author="Richard Bradbury" w:date="2024-04-05T17:10:00Z">
        <w:r>
          <w:t>-</w:t>
        </w:r>
        <w:r>
          <w:tab/>
        </w:r>
      </w:ins>
      <w:r w:rsidR="000365DD" w:rsidRPr="008C19CC">
        <w:t xml:space="preserve">[2] presents </w:t>
      </w:r>
      <w:ins w:id="276" w:author="Richard Bradbury" w:date="2024-04-05T17:55:00Z">
        <w:r w:rsidR="00FE3361">
          <w:t xml:space="preserve">a </w:t>
        </w:r>
      </w:ins>
      <w:r w:rsidR="000365DD" w:rsidRPr="008C19CC">
        <w:t xml:space="preserve">similar analysis </w:t>
      </w:r>
      <w:ins w:id="277" w:author="Richard Bradbury" w:date="2024-04-05T17:55:00Z">
        <w:r w:rsidR="00FE3361">
          <w:t xml:space="preserve">to [1] </w:t>
        </w:r>
      </w:ins>
      <w:r w:rsidR="000365DD" w:rsidRPr="008C19CC">
        <w:t xml:space="preserve">that DASH </w:t>
      </w:r>
      <w:del w:id="278" w:author="Richard Bradbury" w:date="2024-04-05T17:55:00Z">
        <w:r w:rsidR="000365DD" w:rsidRPr="008C19CC" w:rsidDel="00FE3361">
          <w:delText xml:space="preserve">can </w:delText>
        </w:r>
      </w:del>
      <w:r w:rsidR="000365DD" w:rsidRPr="008C19CC">
        <w:t>benefit</w:t>
      </w:r>
      <w:ins w:id="279" w:author="Richard Bradbury" w:date="2024-04-05T17:55:00Z">
        <w:r w:rsidR="00FE3361">
          <w:t>s</w:t>
        </w:r>
      </w:ins>
      <w:r w:rsidR="000365DD" w:rsidRPr="008C19CC">
        <w:t xml:space="preserve"> from </w:t>
      </w:r>
      <w:ins w:id="280" w:author="Richard Bradbury" w:date="2024-04-05T17:55:00Z">
        <w:r w:rsidR="00FE3361">
          <w:t xml:space="preserve">the </w:t>
        </w:r>
      </w:ins>
      <w:r w:rsidR="00B91D5E" w:rsidRPr="008C19CC">
        <w:t xml:space="preserve">improved aggregated throughput </w:t>
      </w:r>
      <w:ins w:id="281" w:author="Richard Bradbury" w:date="2024-04-05T17:55:00Z">
        <w:r w:rsidR="00FE3361">
          <w:t xml:space="preserve">provided </w:t>
        </w:r>
      </w:ins>
      <w:r w:rsidR="00B91D5E" w:rsidRPr="008C19CC">
        <w:t xml:space="preserve">by MPTCP; yet the inter-path throughput difference and intra-path throughput fluctuation have noticeable </w:t>
      </w:r>
      <w:r w:rsidR="00B91D5E" w:rsidRPr="008C19CC">
        <w:lastRenderedPageBreak/>
        <w:t xml:space="preserve">(negative) impact </w:t>
      </w:r>
      <w:del w:id="282" w:author="Richard Bradbury" w:date="2024-04-05T17:55:00Z">
        <w:r w:rsidR="00B91D5E" w:rsidRPr="008C19CC" w:rsidDel="00FE3361">
          <w:delText>with</w:delText>
        </w:r>
      </w:del>
      <w:ins w:id="283" w:author="Richard Bradbury" w:date="2024-04-05T17:55:00Z">
        <w:r w:rsidR="00FE3361">
          <w:t>when using</w:t>
        </w:r>
      </w:ins>
      <w:r w:rsidR="00B91D5E" w:rsidRPr="008C19CC">
        <w:t xml:space="preserve"> MPTCP</w:t>
      </w:r>
      <w:r w:rsidR="00A1607D" w:rsidRPr="008C19CC">
        <w:t>, resulting in low</w:t>
      </w:r>
      <w:ins w:id="284" w:author="Richard Bradbury" w:date="2024-04-05T17:55:00Z">
        <w:r w:rsidR="00FE3361">
          <w:t>er</w:t>
        </w:r>
      </w:ins>
      <w:r w:rsidR="00A1607D" w:rsidRPr="008C19CC">
        <w:t xml:space="preserve"> bit</w:t>
      </w:r>
      <w:ins w:id="285" w:author="Richard Bradbury" w:date="2024-04-05T17:55:00Z">
        <w:r w:rsidR="00FE3361">
          <w:t xml:space="preserve"> </w:t>
        </w:r>
      </w:ins>
      <w:r w:rsidR="00A1607D" w:rsidRPr="008C19CC">
        <w:t xml:space="preserve">rates or frequent rebuffering even if high </w:t>
      </w:r>
      <w:r w:rsidR="00384B91" w:rsidRPr="008C19CC">
        <w:t>bandwidth paths are available.</w:t>
      </w:r>
    </w:p>
    <w:p w14:paraId="6530546E" w14:textId="77777777" w:rsidR="00FE3361" w:rsidRDefault="006A7646" w:rsidP="006A7646">
      <w:pPr>
        <w:pStyle w:val="B1"/>
        <w:rPr>
          <w:ins w:id="286" w:author="Richard Bradbury" w:date="2024-04-05T17:58:00Z"/>
        </w:rPr>
      </w:pPr>
      <w:ins w:id="287" w:author="Richard Bradbury" w:date="2024-04-05T17:10:00Z">
        <w:r>
          <w:t>-</w:t>
        </w:r>
        <w:r>
          <w:tab/>
        </w:r>
      </w:ins>
      <w:r w:rsidR="00384B91" w:rsidRPr="008C19CC">
        <w:t xml:space="preserve">[3] presents a detailed survey of work related to multipath wireless streaming. Regarding </w:t>
      </w:r>
      <w:r w:rsidR="00AA1CD4" w:rsidRPr="008C19CC">
        <w:t xml:space="preserve">DASH with </w:t>
      </w:r>
      <w:r w:rsidR="00384B91" w:rsidRPr="008C19CC">
        <w:t xml:space="preserve">MPTCP, one </w:t>
      </w:r>
      <w:r w:rsidR="00AA1CD4" w:rsidRPr="008C19CC">
        <w:t>topic that [3] discusses is that the</w:t>
      </w:r>
      <w:r w:rsidR="00630D5D" w:rsidRPr="008C19CC">
        <w:t xml:space="preserve"> </w:t>
      </w:r>
      <w:ins w:id="288" w:author="Richard Bradbury" w:date="2024-04-05T17:56:00Z">
        <w:r w:rsidR="00FE3361">
          <w:t xml:space="preserve">rate adaptation </w:t>
        </w:r>
      </w:ins>
      <w:r w:rsidR="00AA1CD4" w:rsidRPr="008C19CC">
        <w:t>logic for DASH is on the client side</w:t>
      </w:r>
      <w:del w:id="289" w:author="Richard Bradbury" w:date="2024-04-05T17:56:00Z">
        <w:r w:rsidR="00AA1CD4" w:rsidRPr="008C19CC" w:rsidDel="00FE3361">
          <w:delText xml:space="preserve"> (rate adaptation)</w:delText>
        </w:r>
      </w:del>
      <w:r w:rsidR="00630D5D" w:rsidRPr="008C19CC">
        <w:t xml:space="preserve"> while the MPTCP scheduler (</w:t>
      </w:r>
      <w:r w:rsidR="000C673B" w:rsidRPr="008C19CC">
        <w:t>for scheduling decisions related to packet selection and distributing them</w:t>
      </w:r>
      <w:r w:rsidR="00630D5D" w:rsidRPr="008C19CC">
        <w:t>) is on the server side.</w:t>
      </w:r>
      <w:r w:rsidR="000C673B" w:rsidRPr="008C19CC">
        <w:t xml:space="preserve"> </w:t>
      </w:r>
      <w:r w:rsidR="00C17F3A" w:rsidRPr="008C19CC">
        <w:t xml:space="preserve">[3] presents literature </w:t>
      </w:r>
      <w:del w:id="290" w:author="Richard Bradbury" w:date="2024-04-05T17:56:00Z">
        <w:r w:rsidR="00C17F3A" w:rsidRPr="008C19CC" w:rsidDel="00FE3361">
          <w:delText xml:space="preserve">work </w:delText>
        </w:r>
      </w:del>
      <w:del w:id="291" w:author="Richard Bradbury" w:date="2024-04-05T17:57:00Z">
        <w:r w:rsidR="00C17F3A" w:rsidRPr="008C19CC" w:rsidDel="00FE3361">
          <w:delText>on</w:delText>
        </w:r>
      </w:del>
      <w:ins w:id="292" w:author="Richard Bradbury" w:date="2024-04-05T17:57:00Z">
        <w:r w:rsidR="00FE3361">
          <w:t>comparing</w:t>
        </w:r>
      </w:ins>
      <w:r w:rsidR="00C17F3A" w:rsidRPr="008C19CC">
        <w:t xml:space="preserve"> MPTCP performance limitations (e.g., out-of-order packets, </w:t>
      </w:r>
      <w:del w:id="293" w:author="Richard Bradbury" w:date="2024-04-05T17:56:00Z">
        <w:r w:rsidR="00C17F3A" w:rsidRPr="008C19CC" w:rsidDel="00FE3361">
          <w:delText>HOL</w:delText>
        </w:r>
      </w:del>
      <w:ins w:id="294" w:author="Richard Bradbury" w:date="2024-04-05T17:56:00Z">
        <w:r w:rsidR="00FE3361">
          <w:t>head-of-line</w:t>
        </w:r>
      </w:ins>
      <w:r w:rsidR="00C17F3A" w:rsidRPr="008C19CC">
        <w:t xml:space="preserve"> blocking due to </w:t>
      </w:r>
      <w:ins w:id="295" w:author="Richard Bradbury" w:date="2024-04-05T17:57:00Z">
        <w:r w:rsidR="00FE3361">
          <w:t xml:space="preserve">the </w:t>
        </w:r>
      </w:ins>
      <w:r w:rsidR="00C17F3A" w:rsidRPr="008C19CC">
        <w:t>ARQ mechanism</w:t>
      </w:r>
      <w:r w:rsidR="00553D8A" w:rsidRPr="008C19CC">
        <w:t>, frequent throughput fluctuation and unnecessary fast retransmission, content-agnostic traffic scheduling)</w:t>
      </w:r>
      <w:r w:rsidR="009B04FC" w:rsidRPr="008C19CC">
        <w:t xml:space="preserve"> </w:t>
      </w:r>
      <w:del w:id="296" w:author="Richard Bradbury" w:date="2024-04-05T17:57:00Z">
        <w:r w:rsidR="009B04FC" w:rsidRPr="008C19CC" w:rsidDel="00FE3361">
          <w:delText xml:space="preserve">and </w:delText>
        </w:r>
        <w:r w:rsidR="00D71283" w:rsidRPr="008C19CC" w:rsidDel="00FE3361">
          <w:delText>a</w:delText>
        </w:r>
      </w:del>
      <w:ins w:id="297" w:author="Richard Bradbury" w:date="2024-04-05T17:57:00Z">
        <w:r w:rsidR="00FE3361">
          <w:t>with the</w:t>
        </w:r>
      </w:ins>
      <w:r w:rsidR="00D71283" w:rsidRPr="008C19CC">
        <w:t xml:space="preserve"> relatively simpler and cleaner </w:t>
      </w:r>
      <w:r w:rsidR="009B04FC" w:rsidRPr="008C19CC">
        <w:t xml:space="preserve">MPQUIC </w:t>
      </w:r>
      <w:del w:id="298" w:author="Richard Bradbury" w:date="2024-04-05T17:57:00Z">
        <w:r w:rsidR="000456C2" w:rsidRPr="008C19CC" w:rsidDel="00FE3361">
          <w:delText>for</w:delText>
        </w:r>
      </w:del>
      <w:ins w:id="299" w:author="Richard Bradbury" w:date="2024-04-05T17:57:00Z">
        <w:r w:rsidR="00FE3361">
          <w:t>in the context of</w:t>
        </w:r>
      </w:ins>
      <w:r w:rsidR="000456C2" w:rsidRPr="008C19CC">
        <w:t xml:space="preserve"> adaptive </w:t>
      </w:r>
      <w:del w:id="300" w:author="Richard Bradbury" w:date="2024-04-05T17:57:00Z">
        <w:r w:rsidR="000456C2" w:rsidRPr="008C19CC" w:rsidDel="00FE3361">
          <w:delText>video</w:delText>
        </w:r>
      </w:del>
      <w:ins w:id="301" w:author="Richard Bradbury" w:date="2024-04-05T17:57:00Z">
        <w:r w:rsidR="00FE3361">
          <w:t>media</w:t>
        </w:r>
      </w:ins>
      <w:r w:rsidR="000456C2" w:rsidRPr="008C19CC">
        <w:t xml:space="preserve"> streaming</w:t>
      </w:r>
      <w:r w:rsidR="000A0A87" w:rsidRPr="008C19CC">
        <w:t>.</w:t>
      </w:r>
    </w:p>
    <w:p w14:paraId="4ABAC94E" w14:textId="6606FA6A" w:rsidR="008C19CC" w:rsidRDefault="00FE3361" w:rsidP="006A7646">
      <w:pPr>
        <w:pStyle w:val="B1"/>
      </w:pPr>
      <w:ins w:id="302" w:author="Richard Bradbury" w:date="2024-04-05T17:58:00Z">
        <w:r>
          <w:t>-</w:t>
        </w:r>
        <w:r>
          <w:tab/>
        </w:r>
      </w:ins>
      <w:del w:id="303" w:author="Richard Bradbury" w:date="2024-04-05T17:58:00Z">
        <w:r w:rsidR="000A0A87" w:rsidRPr="008C19CC" w:rsidDel="00FE3361">
          <w:delText xml:space="preserve"> However</w:delText>
        </w:r>
      </w:del>
      <w:ins w:id="304" w:author="Richard Bradbury" w:date="2024-04-05T17:58:00Z">
        <w:r>
          <w:t>On the contrary,</w:t>
        </w:r>
      </w:ins>
      <w:r w:rsidR="000A0A87" w:rsidRPr="008C19CC">
        <w:t xml:space="preserve"> [5] compares MPTCP with MPQUIC for adaptive </w:t>
      </w:r>
      <w:del w:id="305" w:author="Richard Bradbury" w:date="2024-04-05T17:58:00Z">
        <w:r w:rsidR="000A0A87" w:rsidRPr="008C19CC" w:rsidDel="00FE3361">
          <w:delText>video</w:delText>
        </w:r>
      </w:del>
      <w:ins w:id="306" w:author="Richard Bradbury" w:date="2024-04-05T17:58:00Z">
        <w:r>
          <w:t>media</w:t>
        </w:r>
      </w:ins>
      <w:r w:rsidR="000A0A87" w:rsidRPr="008C19CC">
        <w:t xml:space="preserve"> streaming (DASH)</w:t>
      </w:r>
      <w:r w:rsidR="00EB5931">
        <w:t xml:space="preserve"> </w:t>
      </w:r>
      <w:r w:rsidR="005F62D1" w:rsidRPr="008C19CC">
        <w:t xml:space="preserve">in a </w:t>
      </w:r>
      <w:del w:id="307" w:author="Richard Bradbury" w:date="2024-04-05T17:58:00Z">
        <w:r w:rsidR="005F62D1" w:rsidRPr="008C19CC" w:rsidDel="00FE3361">
          <w:delText>WIFI</w:delText>
        </w:r>
      </w:del>
      <w:ins w:id="308" w:author="Richard Bradbury" w:date="2024-04-05T17:58:00Z">
        <w:r>
          <w:t>Wi-Fi</w:t>
        </w:r>
      </w:ins>
      <w:r w:rsidR="005F62D1" w:rsidRPr="008C19CC">
        <w:t xml:space="preserve"> and LTE testbed environment and shows that MPTCP outperforms MPQUIC in terms of available bandwidth and number of video quality switches.</w:t>
      </w:r>
    </w:p>
    <w:p w14:paraId="30503BF8" w14:textId="244E1D1F" w:rsidR="003A5D7A" w:rsidRPr="008C19CC" w:rsidRDefault="006A7646" w:rsidP="006A7646">
      <w:pPr>
        <w:pStyle w:val="B1"/>
      </w:pPr>
      <w:ins w:id="309" w:author="Richard Bradbury" w:date="2024-04-05T17:10:00Z">
        <w:r>
          <w:t>-</w:t>
        </w:r>
        <w:r>
          <w:tab/>
        </w:r>
      </w:ins>
      <w:r w:rsidR="008C19CC">
        <w:t xml:space="preserve">[4] presents a survey </w:t>
      </w:r>
      <w:del w:id="310" w:author="Richard Bradbury" w:date="2024-04-05T17:59:00Z">
        <w:r w:rsidR="008C19CC" w:rsidDel="007002FA">
          <w:delText>on</w:delText>
        </w:r>
      </w:del>
      <w:ins w:id="311" w:author="Richard Bradbury" w:date="2024-04-05T17:59:00Z">
        <w:r w:rsidR="007002FA">
          <w:t>of</w:t>
        </w:r>
      </w:ins>
      <w:r w:rsidR="008C19CC">
        <w:t xml:space="preserve"> multipath transport protocols </w:t>
      </w:r>
      <w:del w:id="312" w:author="Richard Bradbury" w:date="2024-04-05T17:59:00Z">
        <w:r w:rsidR="008C19CC" w:rsidDel="007002FA">
          <w:delText>towards</w:delText>
        </w:r>
      </w:del>
      <w:ins w:id="313" w:author="Richard Bradbury" w:date="2024-04-05T17:59:00Z">
        <w:r w:rsidR="007002FA">
          <w:t>in the context of</w:t>
        </w:r>
      </w:ins>
      <w:r w:rsidR="008C19CC">
        <w:t xml:space="preserve"> 5G Access Traffic Steering, Switching, and Splitting (ATSSS)</w:t>
      </w:r>
      <w:r w:rsidR="00FC582A">
        <w:t xml:space="preserve">, the main enabler behind multi-access in </w:t>
      </w:r>
      <w:del w:id="314" w:author="Richard Bradbury" w:date="2024-04-05T17:59:00Z">
        <w:r w:rsidR="00FC582A" w:rsidDel="007002FA">
          <w:delText>3GPP</w:delText>
        </w:r>
      </w:del>
      <w:ins w:id="315" w:author="Richard Bradbury" w:date="2024-04-05T17:59:00Z">
        <w:r w:rsidR="007002FA">
          <w:t>the 5G System</w:t>
        </w:r>
      </w:ins>
      <w:r w:rsidR="00FC582A">
        <w:t xml:space="preserve">. </w:t>
      </w:r>
      <w:del w:id="316" w:author="Richard Bradbury" w:date="2024-04-05T17:59:00Z">
        <w:r w:rsidR="00FC582A" w:rsidDel="007002FA">
          <w:delText>This paper</w:delText>
        </w:r>
      </w:del>
      <w:ins w:id="317" w:author="Richard Bradbury" w:date="2024-04-05T17:59:00Z">
        <w:r w:rsidR="007002FA">
          <w:t>It</w:t>
        </w:r>
      </w:ins>
      <w:r w:rsidR="00FC582A">
        <w:t xml:space="preserve"> reviews </w:t>
      </w:r>
      <w:r w:rsidR="004C0CBE">
        <w:t>current standardization activities (around multi-connectivity and ATSSS architecture)</w:t>
      </w:r>
      <w:del w:id="318" w:author="Richard Bradbury" w:date="2024-04-05T17:59:00Z">
        <w:r w:rsidR="004C0CBE" w:rsidDel="007002FA">
          <w:delText>,</w:delText>
        </w:r>
      </w:del>
      <w:ins w:id="319" w:author="Richard Bradbury" w:date="2024-04-05T17:59:00Z">
        <w:r w:rsidR="007002FA">
          <w:t xml:space="preserve"> and</w:t>
        </w:r>
      </w:ins>
      <w:r w:rsidR="004C0CBE">
        <w:t xml:space="preserve"> multipath transport protocols covering core functionalities </w:t>
      </w:r>
      <w:r w:rsidR="00CD3585">
        <w:t>such as path management, scheduling, congestion control</w:t>
      </w:r>
      <w:del w:id="320" w:author="Richard Bradbury" w:date="2024-04-05T17:59:00Z">
        <w:r w:rsidR="00CD3585" w:rsidDel="007002FA">
          <w:delText>,</w:delText>
        </w:r>
      </w:del>
      <w:r w:rsidR="00CD3585">
        <w:t xml:space="preserve"> and reliable transfer. It discusses </w:t>
      </w:r>
      <w:ins w:id="321" w:author="Richard Bradbury" w:date="2024-04-05T18:00:00Z">
        <w:r w:rsidR="007002FA">
          <w:t xml:space="preserve">the </w:t>
        </w:r>
      </w:ins>
      <w:r w:rsidR="00CD3585">
        <w:t xml:space="preserve">integration of multipath transport </w:t>
      </w:r>
      <w:del w:id="322" w:author="Richard Bradbury" w:date="2024-04-05T18:00:00Z">
        <w:r w:rsidR="00CD3585" w:rsidDel="007002FA">
          <w:delText>in</w:delText>
        </w:r>
      </w:del>
      <w:ins w:id="323" w:author="Richard Bradbury" w:date="2024-04-05T18:00:00Z">
        <w:r w:rsidR="007002FA">
          <w:t>with</w:t>
        </w:r>
      </w:ins>
      <w:r w:rsidR="00CD3585">
        <w:t xml:space="preserve"> ATSSS to </w:t>
      </w:r>
      <w:del w:id="324" w:author="Richard Bradbury" w:date="2024-04-05T18:00:00Z">
        <w:r w:rsidR="00CD3585" w:rsidDel="007002FA">
          <w:delText>achieve</w:delText>
        </w:r>
      </w:del>
      <w:ins w:id="325" w:author="Richard Bradbury" w:date="2024-04-05T18:00:00Z">
        <w:r w:rsidR="007002FA">
          <w:t>satisfy</w:t>
        </w:r>
      </w:ins>
      <w:r w:rsidR="00CD3585">
        <w:t xml:space="preserve"> </w:t>
      </w:r>
      <w:proofErr w:type="spellStart"/>
      <w:r w:rsidR="00CD3585">
        <w:t>eMBB</w:t>
      </w:r>
      <w:proofErr w:type="spellEnd"/>
      <w:r w:rsidR="00CD3585">
        <w:t xml:space="preserve"> and URLLC service requirements</w:t>
      </w:r>
      <w:r w:rsidR="001A09B7">
        <w:t>.</w:t>
      </w:r>
    </w:p>
    <w:p w14:paraId="6A85BA88" w14:textId="61C0E546" w:rsidR="00D41535" w:rsidRPr="00D41535" w:rsidRDefault="00D41535" w:rsidP="00D41535">
      <w:pPr>
        <w:pStyle w:val="Heading1"/>
        <w:keepLines/>
        <w:widowControl/>
        <w:overflowPunct w:val="0"/>
        <w:autoSpaceDE w:val="0"/>
        <w:autoSpaceDN w:val="0"/>
        <w:adjustRightInd w:val="0"/>
        <w:spacing w:before="240" w:after="180" w:line="240" w:lineRule="auto"/>
        <w:textAlignment w:val="baseline"/>
        <w:rPr>
          <w:b/>
          <w:sz w:val="24"/>
          <w:szCs w:val="24"/>
        </w:rPr>
      </w:pPr>
      <w:r w:rsidRPr="00D41535">
        <w:rPr>
          <w:b/>
          <w:sz w:val="24"/>
          <w:szCs w:val="24"/>
        </w:rPr>
        <w:t>2.3</w:t>
      </w:r>
      <w:ins w:id="326" w:author="Richard Bradbury" w:date="2024-04-05T18:01:00Z">
        <w:r w:rsidR="007002FA">
          <w:rPr>
            <w:b/>
            <w:sz w:val="24"/>
            <w:szCs w:val="24"/>
          </w:rPr>
          <w:tab/>
          <w:t xml:space="preserve">Proposed </w:t>
        </w:r>
      </w:ins>
      <w:r w:rsidR="005C6BFC">
        <w:rPr>
          <w:b/>
          <w:sz w:val="24"/>
          <w:szCs w:val="24"/>
        </w:rPr>
        <w:t>Topics for study</w:t>
      </w:r>
    </w:p>
    <w:p w14:paraId="792E9991" w14:textId="7564D497" w:rsidR="001012EB" w:rsidRDefault="005C6BFC" w:rsidP="00D41535">
      <w:pPr>
        <w:jc w:val="both"/>
        <w:rPr>
          <w:szCs w:val="20"/>
        </w:rPr>
      </w:pPr>
      <w:r>
        <w:rPr>
          <w:szCs w:val="20"/>
        </w:rPr>
        <w:t>Based on standardization in 3GPP and background literature for multi</w:t>
      </w:r>
      <w:r w:rsidR="00086AA7">
        <w:rPr>
          <w:szCs w:val="20"/>
        </w:rPr>
        <w:t>path</w:t>
      </w:r>
      <w:r>
        <w:rPr>
          <w:szCs w:val="20"/>
        </w:rPr>
        <w:t xml:space="preserve"> </w:t>
      </w:r>
      <w:r w:rsidR="001012EB">
        <w:rPr>
          <w:szCs w:val="20"/>
        </w:rPr>
        <w:t xml:space="preserve">transmission, </w:t>
      </w:r>
      <w:del w:id="327" w:author="Prakash Kolan(04092024)" w:date="2024-04-09T17:57:00Z">
        <w:r w:rsidR="001012EB" w:rsidDel="00137F04">
          <w:rPr>
            <w:szCs w:val="20"/>
          </w:rPr>
          <w:delText>we envision</w:delText>
        </w:r>
      </w:del>
      <w:ins w:id="328" w:author="Prakash Kolan(04092024)" w:date="2024-04-09T17:57:00Z">
        <w:r w:rsidR="00137F04">
          <w:rPr>
            <w:szCs w:val="20"/>
          </w:rPr>
          <w:t>below are</w:t>
        </w:r>
      </w:ins>
      <w:r w:rsidR="001012EB">
        <w:rPr>
          <w:szCs w:val="20"/>
        </w:rPr>
        <w:t xml:space="preserve"> few study topics when analyzing multi-access for 5G </w:t>
      </w:r>
      <w:del w:id="329" w:author="Prakash Kolan(04092024)" w:date="2024-04-09T17:57:00Z">
        <w:r w:rsidR="001012EB" w:rsidDel="00137F04">
          <w:rPr>
            <w:szCs w:val="20"/>
          </w:rPr>
          <w:delText>Media Streaming</w:delText>
        </w:r>
      </w:del>
      <w:ins w:id="330" w:author="Prakash Kolan(04092024)" w:date="2024-04-09T17:57:00Z">
        <w:r w:rsidR="00137F04">
          <w:rPr>
            <w:szCs w:val="20"/>
          </w:rPr>
          <w:t>media delivery</w:t>
        </w:r>
      </w:ins>
      <w:r w:rsidR="001012EB">
        <w:rPr>
          <w:szCs w:val="20"/>
        </w:rPr>
        <w:t>:</w:t>
      </w:r>
    </w:p>
    <w:p w14:paraId="51216600" w14:textId="5179EFC6" w:rsidR="001012EB" w:rsidRPr="001012EB" w:rsidRDefault="001012EB" w:rsidP="001012EB">
      <w:pPr>
        <w:pStyle w:val="ListParagraph"/>
        <w:numPr>
          <w:ilvl w:val="0"/>
          <w:numId w:val="28"/>
        </w:numPr>
        <w:jc w:val="both"/>
        <w:rPr>
          <w:rFonts w:ascii="Times New Roman" w:hAnsi="Times New Roman"/>
          <w:sz w:val="20"/>
        </w:rPr>
      </w:pPr>
      <w:r>
        <w:rPr>
          <w:rFonts w:ascii="Times New Roman" w:hAnsi="Times New Roman"/>
          <w:sz w:val="20"/>
        </w:rPr>
        <w:t xml:space="preserve">Preferred </w:t>
      </w:r>
      <w:r w:rsidR="00584280">
        <w:rPr>
          <w:rFonts w:ascii="Times New Roman" w:hAnsi="Times New Roman"/>
          <w:sz w:val="20"/>
        </w:rPr>
        <w:t xml:space="preserve">steering functionalities for </w:t>
      </w:r>
      <w:del w:id="331" w:author="Prakash Kolan(04092024)" w:date="2024-04-09T17:57:00Z">
        <w:r w:rsidR="00584280" w:rsidDel="000E5A3A">
          <w:rPr>
            <w:rFonts w:ascii="Times New Roman" w:hAnsi="Times New Roman"/>
            <w:sz w:val="20"/>
          </w:rPr>
          <w:delText>5G Media Streaming</w:delText>
        </w:r>
      </w:del>
      <w:ins w:id="332" w:author="Prakash Kolan(04092024)" w:date="2024-04-09T17:57:00Z">
        <w:r w:rsidR="000E5A3A">
          <w:rPr>
            <w:rFonts w:ascii="Times New Roman" w:hAnsi="Times New Roman"/>
            <w:sz w:val="20"/>
          </w:rPr>
          <w:t>media delivery</w:t>
        </w:r>
      </w:ins>
      <w:r w:rsidR="00584280">
        <w:rPr>
          <w:rFonts w:ascii="Times New Roman" w:hAnsi="Times New Roman"/>
          <w:sz w:val="20"/>
        </w:rPr>
        <w:t>: As discussed in clause 2.1 of this document, TS 23.501 supports three different steering functionalities (MPTCP, MPQUIC, ATSSS-LL)</w:t>
      </w:r>
      <w:r w:rsidR="00AE134E">
        <w:rPr>
          <w:rFonts w:ascii="Times New Roman" w:hAnsi="Times New Roman"/>
          <w:sz w:val="20"/>
        </w:rPr>
        <w:t xml:space="preserve">. There exists literature on pros and cons of some of these steering functionalities </w:t>
      </w:r>
      <w:r w:rsidR="00FD00C6">
        <w:rPr>
          <w:rFonts w:ascii="Times New Roman" w:hAnsi="Times New Roman"/>
          <w:sz w:val="20"/>
        </w:rPr>
        <w:t>for video streaming. While most of the existing literature suggest MPQUIC over MPTCP</w:t>
      </w:r>
      <w:r w:rsidR="00E310A6">
        <w:rPr>
          <w:rFonts w:ascii="Times New Roman" w:hAnsi="Times New Roman"/>
          <w:sz w:val="20"/>
        </w:rPr>
        <w:t xml:space="preserve"> for multipath video streaming</w:t>
      </w:r>
      <w:r w:rsidR="00FD00C6">
        <w:rPr>
          <w:rFonts w:ascii="Times New Roman" w:hAnsi="Times New Roman"/>
          <w:sz w:val="20"/>
        </w:rPr>
        <w:t xml:space="preserve">, it is beneficial if SA4 looks more closely </w:t>
      </w:r>
      <w:r w:rsidR="00E310A6">
        <w:rPr>
          <w:rFonts w:ascii="Times New Roman" w:hAnsi="Times New Roman"/>
          <w:sz w:val="20"/>
        </w:rPr>
        <w:t>for advantages of each of the options, and potentially specify the preferred option(s).</w:t>
      </w:r>
    </w:p>
    <w:p w14:paraId="63B40C93" w14:textId="3F0A2098" w:rsidR="00D47C86" w:rsidRDefault="00D17826" w:rsidP="001012EB">
      <w:pPr>
        <w:pStyle w:val="ListParagraph"/>
        <w:numPr>
          <w:ilvl w:val="0"/>
          <w:numId w:val="28"/>
        </w:numPr>
        <w:jc w:val="both"/>
        <w:rPr>
          <w:rFonts w:ascii="Times New Roman" w:hAnsi="Times New Roman"/>
          <w:sz w:val="20"/>
        </w:rPr>
      </w:pPr>
      <w:r>
        <w:rPr>
          <w:rFonts w:ascii="Times New Roman" w:hAnsi="Times New Roman"/>
          <w:sz w:val="20"/>
        </w:rPr>
        <w:t xml:space="preserve">Provisioning to impact </w:t>
      </w:r>
      <w:r w:rsidR="005527EB">
        <w:rPr>
          <w:rFonts w:ascii="Times New Roman" w:hAnsi="Times New Roman"/>
          <w:sz w:val="20"/>
        </w:rPr>
        <w:t>traffic steering, switching, and splitting</w:t>
      </w:r>
      <w:r w:rsidR="00CD3F7B">
        <w:rPr>
          <w:rFonts w:ascii="Times New Roman" w:hAnsi="Times New Roman"/>
          <w:sz w:val="20"/>
        </w:rPr>
        <w:t xml:space="preserve"> of 5G</w:t>
      </w:r>
      <w:del w:id="333" w:author="Prakash Kolan(04092024)" w:date="2024-04-09T17:59:00Z">
        <w:r w:rsidR="00CD3F7B" w:rsidDel="00A94BB4">
          <w:rPr>
            <w:rFonts w:ascii="Times New Roman" w:hAnsi="Times New Roman"/>
            <w:sz w:val="20"/>
          </w:rPr>
          <w:delText>MS</w:delText>
        </w:r>
      </w:del>
      <w:ins w:id="334" w:author="Prakash Kolan(04092024)" w:date="2024-04-09T17:59:00Z">
        <w:r w:rsidR="00A94BB4">
          <w:rPr>
            <w:rFonts w:ascii="Times New Roman" w:hAnsi="Times New Roman"/>
            <w:sz w:val="20"/>
          </w:rPr>
          <w:t xml:space="preserve"> media delivery session</w:t>
        </w:r>
      </w:ins>
      <w:r w:rsidR="00CD3F7B">
        <w:rPr>
          <w:rFonts w:ascii="Times New Roman" w:hAnsi="Times New Roman"/>
          <w:sz w:val="20"/>
        </w:rPr>
        <w:t xml:space="preserve"> traffic</w:t>
      </w:r>
      <w:r w:rsidR="005527EB">
        <w:rPr>
          <w:rFonts w:ascii="Times New Roman" w:hAnsi="Times New Roman"/>
          <w:sz w:val="20"/>
        </w:rPr>
        <w:t>: In clause 2.1 of this document,</w:t>
      </w:r>
      <w:r w:rsidR="00B72811">
        <w:rPr>
          <w:rFonts w:ascii="Times New Roman" w:hAnsi="Times New Roman"/>
          <w:sz w:val="20"/>
        </w:rPr>
        <w:t xml:space="preserve"> it is</w:t>
      </w:r>
      <w:r w:rsidR="00D65B97">
        <w:rPr>
          <w:rFonts w:ascii="Times New Roman" w:hAnsi="Times New Roman"/>
          <w:sz w:val="20"/>
        </w:rPr>
        <w:t xml:space="preserve"> observed that SMF, based on policy rules from PCF, creates or updates ATSSS and N4 rules and </w:t>
      </w:r>
      <w:r w:rsidR="00AC5275">
        <w:rPr>
          <w:rFonts w:ascii="Times New Roman" w:hAnsi="Times New Roman"/>
          <w:sz w:val="20"/>
        </w:rPr>
        <w:t>forwards</w:t>
      </w:r>
      <w:r w:rsidR="00D65B97">
        <w:rPr>
          <w:rFonts w:ascii="Times New Roman" w:hAnsi="Times New Roman"/>
          <w:sz w:val="20"/>
        </w:rPr>
        <w:t xml:space="preserve"> them to UE and UPF respectively. In TS 26501</w:t>
      </w:r>
      <w:r w:rsidR="00B04483">
        <w:rPr>
          <w:rFonts w:ascii="Times New Roman" w:hAnsi="Times New Roman"/>
          <w:sz w:val="20"/>
        </w:rPr>
        <w:t xml:space="preserve">, there are provisioning aspects over M1 (e.g., dynamic policy, QoS provisioning) because of which 5GMS AF interacts with PCF </w:t>
      </w:r>
      <w:r w:rsidR="00E73098">
        <w:rPr>
          <w:rFonts w:ascii="Times New Roman" w:hAnsi="Times New Roman"/>
          <w:sz w:val="20"/>
        </w:rPr>
        <w:t xml:space="preserve">to enable those features. It can be studied if any provisioning enhancements on M1 are useful/needed to impact </w:t>
      </w:r>
      <w:r w:rsidR="006E263C">
        <w:rPr>
          <w:rFonts w:ascii="Times New Roman" w:hAnsi="Times New Roman"/>
          <w:sz w:val="20"/>
        </w:rPr>
        <w:t xml:space="preserve">creation/modification of ATSSS and/or N4 rules (via PCF) thereby enabling </w:t>
      </w:r>
      <w:del w:id="335" w:author="Prakash Kolan(04092024)" w:date="2024-04-09T18:00:00Z">
        <w:r w:rsidR="006E263C" w:rsidDel="00201B91">
          <w:rPr>
            <w:rFonts w:ascii="Times New Roman" w:hAnsi="Times New Roman"/>
            <w:sz w:val="20"/>
          </w:rPr>
          <w:delText>5G</w:delText>
        </w:r>
      </w:del>
      <w:del w:id="336" w:author="Prakash Kolan(04092024)" w:date="2024-04-09T17:59:00Z">
        <w:r w:rsidR="006E263C" w:rsidDel="00201B91">
          <w:rPr>
            <w:rFonts w:ascii="Times New Roman" w:hAnsi="Times New Roman"/>
            <w:sz w:val="20"/>
          </w:rPr>
          <w:delText xml:space="preserve">MS </w:delText>
        </w:r>
      </w:del>
      <w:r w:rsidR="006E263C">
        <w:rPr>
          <w:rFonts w:ascii="Times New Roman" w:hAnsi="Times New Roman"/>
          <w:sz w:val="20"/>
        </w:rPr>
        <w:t>network</w:t>
      </w:r>
      <w:r w:rsidR="00D47C86">
        <w:rPr>
          <w:rFonts w:ascii="Times New Roman" w:hAnsi="Times New Roman"/>
          <w:sz w:val="20"/>
        </w:rPr>
        <w:t>/Application Provider</w:t>
      </w:r>
      <w:r w:rsidR="006E263C">
        <w:rPr>
          <w:rFonts w:ascii="Times New Roman" w:hAnsi="Times New Roman"/>
          <w:sz w:val="20"/>
        </w:rPr>
        <w:t xml:space="preserve"> initiated traffic steering, switching, and splitting</w:t>
      </w:r>
      <w:r w:rsidR="00D47C86">
        <w:rPr>
          <w:rFonts w:ascii="Times New Roman" w:hAnsi="Times New Roman"/>
          <w:sz w:val="20"/>
        </w:rPr>
        <w:t xml:space="preserve"> </w:t>
      </w:r>
      <w:r w:rsidR="0077495E">
        <w:rPr>
          <w:rFonts w:ascii="Times New Roman" w:hAnsi="Times New Roman"/>
          <w:sz w:val="20"/>
        </w:rPr>
        <w:t>of</w:t>
      </w:r>
      <w:r w:rsidR="00D47C86">
        <w:rPr>
          <w:rFonts w:ascii="Times New Roman" w:hAnsi="Times New Roman"/>
          <w:sz w:val="20"/>
        </w:rPr>
        <w:t xml:space="preserve"> 5G</w:t>
      </w:r>
      <w:ins w:id="337" w:author="Prakash Kolan(04092024)" w:date="2024-04-09T18:00:00Z">
        <w:r w:rsidR="00201B91">
          <w:rPr>
            <w:rFonts w:ascii="Times New Roman" w:hAnsi="Times New Roman"/>
            <w:sz w:val="20"/>
          </w:rPr>
          <w:t xml:space="preserve"> media delivery session</w:t>
        </w:r>
      </w:ins>
      <w:del w:id="338" w:author="Prakash Kolan(04092024)" w:date="2024-04-09T18:00:00Z">
        <w:r w:rsidR="00D47C86" w:rsidDel="00201B91">
          <w:rPr>
            <w:rFonts w:ascii="Times New Roman" w:hAnsi="Times New Roman"/>
            <w:sz w:val="20"/>
          </w:rPr>
          <w:delText>MS</w:delText>
        </w:r>
      </w:del>
      <w:r w:rsidR="00D47C86">
        <w:rPr>
          <w:rFonts w:ascii="Times New Roman" w:hAnsi="Times New Roman"/>
          <w:sz w:val="20"/>
        </w:rPr>
        <w:t xml:space="preserve"> traffic</w:t>
      </w:r>
    </w:p>
    <w:p w14:paraId="0C7386AF" w14:textId="6FD9425F" w:rsidR="003C36A0" w:rsidRDefault="00D47C86" w:rsidP="001012EB">
      <w:pPr>
        <w:pStyle w:val="ListParagraph"/>
        <w:numPr>
          <w:ilvl w:val="0"/>
          <w:numId w:val="28"/>
        </w:numPr>
        <w:jc w:val="both"/>
        <w:rPr>
          <w:rFonts w:ascii="Times New Roman" w:hAnsi="Times New Roman"/>
          <w:sz w:val="20"/>
        </w:rPr>
      </w:pPr>
      <w:r>
        <w:rPr>
          <w:rFonts w:ascii="Times New Roman" w:hAnsi="Times New Roman"/>
          <w:sz w:val="20"/>
        </w:rPr>
        <w:t>QoS Management: TS 26</w:t>
      </w:r>
      <w:ins w:id="339" w:author="Richard Bradbury" w:date="2024-04-05T18:01:00Z">
        <w:r w:rsidR="007002FA">
          <w:rPr>
            <w:rFonts w:ascii="Times New Roman" w:hAnsi="Times New Roman"/>
            <w:sz w:val="20"/>
          </w:rPr>
          <w:t>.</w:t>
        </w:r>
      </w:ins>
      <w:r>
        <w:rPr>
          <w:rFonts w:ascii="Times New Roman" w:hAnsi="Times New Roman"/>
          <w:sz w:val="20"/>
        </w:rPr>
        <w:t>501 and TS 26</w:t>
      </w:r>
      <w:ins w:id="340" w:author="Richard Bradbury" w:date="2024-04-05T18:01:00Z">
        <w:r w:rsidR="007002FA">
          <w:rPr>
            <w:rFonts w:ascii="Times New Roman" w:hAnsi="Times New Roman"/>
            <w:sz w:val="20"/>
          </w:rPr>
          <w:t>.</w:t>
        </w:r>
      </w:ins>
      <w:r>
        <w:rPr>
          <w:rFonts w:ascii="Times New Roman" w:hAnsi="Times New Roman"/>
          <w:sz w:val="20"/>
        </w:rPr>
        <w:t xml:space="preserve">510 </w:t>
      </w:r>
      <w:r w:rsidR="0046549B">
        <w:rPr>
          <w:rFonts w:ascii="Times New Roman" w:hAnsi="Times New Roman"/>
          <w:sz w:val="20"/>
        </w:rPr>
        <w:t xml:space="preserve">specify QoS specifications (M1QoSSpecification, M5QoSSpecification) for provisioning and dynamic policy. While these were specified </w:t>
      </w:r>
      <w:r w:rsidR="004A1C89">
        <w:rPr>
          <w:rFonts w:ascii="Times New Roman" w:hAnsi="Times New Roman"/>
          <w:sz w:val="20"/>
        </w:rPr>
        <w:t xml:space="preserve">keeping in mind </w:t>
      </w:r>
      <w:r w:rsidR="0004045F">
        <w:rPr>
          <w:rFonts w:ascii="Times New Roman" w:hAnsi="Times New Roman"/>
          <w:sz w:val="20"/>
        </w:rPr>
        <w:t>a simple TCP transport</w:t>
      </w:r>
      <w:r w:rsidR="004A1C89">
        <w:rPr>
          <w:rFonts w:ascii="Times New Roman" w:hAnsi="Times New Roman"/>
          <w:sz w:val="20"/>
        </w:rPr>
        <w:t xml:space="preserve"> for 5G Media Streaming ses</w:t>
      </w:r>
      <w:r w:rsidR="00F04858">
        <w:rPr>
          <w:rFonts w:ascii="Times New Roman" w:hAnsi="Times New Roman"/>
          <w:sz w:val="20"/>
        </w:rPr>
        <w:t>s</w:t>
      </w:r>
      <w:r w:rsidR="004A1C89">
        <w:rPr>
          <w:rFonts w:ascii="Times New Roman" w:hAnsi="Times New Roman"/>
          <w:sz w:val="20"/>
        </w:rPr>
        <w:t>ion</w:t>
      </w:r>
      <w:r w:rsidR="0004045F">
        <w:rPr>
          <w:rFonts w:ascii="Times New Roman" w:hAnsi="Times New Roman"/>
          <w:sz w:val="20"/>
        </w:rPr>
        <w:t>, it needs to be studied if any of the above QoS specifications are to be enhanced for a multipath transport with multiple accesses</w:t>
      </w:r>
      <w:ins w:id="341" w:author="Prakash Kolan(04092024)" w:date="2024-04-09T18:01:00Z">
        <w:r w:rsidR="00C83570">
          <w:rPr>
            <w:rFonts w:ascii="Times New Roman" w:hAnsi="Times New Roman"/>
            <w:sz w:val="20"/>
          </w:rPr>
          <w:t xml:space="preserve"> in context of generalized media delivery architecture being developed</w:t>
        </w:r>
      </w:ins>
      <w:r w:rsidR="00525E2C">
        <w:rPr>
          <w:rFonts w:ascii="Times New Roman" w:hAnsi="Times New Roman"/>
          <w:sz w:val="20"/>
        </w:rPr>
        <w:t>.</w:t>
      </w:r>
    </w:p>
    <w:p w14:paraId="0D3E964D" w14:textId="443808B8" w:rsidR="00FA1444" w:rsidRDefault="003C36A0" w:rsidP="001012EB">
      <w:pPr>
        <w:pStyle w:val="ListParagraph"/>
        <w:numPr>
          <w:ilvl w:val="0"/>
          <w:numId w:val="28"/>
        </w:numPr>
        <w:jc w:val="both"/>
        <w:rPr>
          <w:rFonts w:ascii="Times New Roman" w:hAnsi="Times New Roman"/>
          <w:sz w:val="20"/>
        </w:rPr>
      </w:pPr>
      <w:r>
        <w:rPr>
          <w:rFonts w:ascii="Times New Roman" w:hAnsi="Times New Roman"/>
          <w:sz w:val="20"/>
        </w:rPr>
        <w:t xml:space="preserve">Traffic steering, switching, and splitting of </w:t>
      </w:r>
      <w:del w:id="342" w:author="Prakash Kolan(04092024)" w:date="2024-04-09T18:01:00Z">
        <w:r w:rsidDel="00C83570">
          <w:rPr>
            <w:rFonts w:ascii="Times New Roman" w:hAnsi="Times New Roman"/>
            <w:sz w:val="20"/>
          </w:rPr>
          <w:delText xml:space="preserve">5GMS </w:delText>
        </w:r>
      </w:del>
      <w:ins w:id="343" w:author="Prakash Kolan(04092024)" w:date="2024-04-09T18:01:00Z">
        <w:r w:rsidR="00C83570">
          <w:rPr>
            <w:rFonts w:ascii="Times New Roman" w:hAnsi="Times New Roman"/>
            <w:sz w:val="20"/>
          </w:rPr>
          <w:t>5G</w:t>
        </w:r>
        <w:r w:rsidR="00C83570">
          <w:rPr>
            <w:rFonts w:ascii="Times New Roman" w:hAnsi="Times New Roman"/>
            <w:sz w:val="20"/>
          </w:rPr>
          <w:t xml:space="preserve"> media delivery session</w:t>
        </w:r>
        <w:r w:rsidR="00C83570">
          <w:rPr>
            <w:rFonts w:ascii="Times New Roman" w:hAnsi="Times New Roman"/>
            <w:sz w:val="20"/>
          </w:rPr>
          <w:t xml:space="preserve"> </w:t>
        </w:r>
      </w:ins>
      <w:r>
        <w:rPr>
          <w:rFonts w:ascii="Times New Roman" w:hAnsi="Times New Roman"/>
          <w:sz w:val="20"/>
        </w:rPr>
        <w:t>traffic:</w:t>
      </w:r>
      <w:r w:rsidR="00F04858">
        <w:rPr>
          <w:rFonts w:ascii="Times New Roman" w:hAnsi="Times New Roman"/>
          <w:sz w:val="20"/>
        </w:rPr>
        <w:t xml:space="preserve"> It is to be studied whether </w:t>
      </w:r>
      <w:del w:id="344" w:author="Prakash Kolan(04092024)" w:date="2024-04-09T18:01:00Z">
        <w:r w:rsidR="00F04858" w:rsidDel="00C83570">
          <w:rPr>
            <w:rFonts w:ascii="Times New Roman" w:hAnsi="Times New Roman"/>
            <w:sz w:val="20"/>
          </w:rPr>
          <w:delText xml:space="preserve">5GMS </w:delText>
        </w:r>
      </w:del>
      <w:ins w:id="345" w:author="Prakash Kolan(04092024)" w:date="2024-04-09T18:01:00Z">
        <w:r w:rsidR="00C83570">
          <w:rPr>
            <w:rFonts w:ascii="Times New Roman" w:hAnsi="Times New Roman"/>
            <w:sz w:val="20"/>
          </w:rPr>
          <w:t>5G</w:t>
        </w:r>
        <w:r w:rsidR="00C83570">
          <w:rPr>
            <w:rFonts w:ascii="Times New Roman" w:hAnsi="Times New Roman"/>
            <w:sz w:val="20"/>
          </w:rPr>
          <w:t xml:space="preserve"> media delivery session</w:t>
        </w:r>
        <w:r w:rsidR="00C83570">
          <w:rPr>
            <w:rFonts w:ascii="Times New Roman" w:hAnsi="Times New Roman"/>
            <w:sz w:val="20"/>
          </w:rPr>
          <w:t xml:space="preserve"> </w:t>
        </w:r>
      </w:ins>
      <w:r w:rsidR="00F04858">
        <w:rPr>
          <w:rFonts w:ascii="Times New Roman" w:hAnsi="Times New Roman"/>
          <w:sz w:val="20"/>
        </w:rPr>
        <w:t xml:space="preserve">traffic (M4 and M5 flows) can actually be </w:t>
      </w:r>
      <w:r w:rsidR="000041F4">
        <w:rPr>
          <w:rFonts w:ascii="Times New Roman" w:hAnsi="Times New Roman"/>
          <w:sz w:val="20"/>
        </w:rPr>
        <w:t>steered, switched and split across multiple accesses and still guarantee the required QoS</w:t>
      </w:r>
      <w:r w:rsidR="00B20692">
        <w:rPr>
          <w:rFonts w:ascii="Times New Roman" w:hAnsi="Times New Roman"/>
          <w:sz w:val="20"/>
        </w:rPr>
        <w:t xml:space="preserve"> </w:t>
      </w:r>
      <w:r w:rsidR="008F4C97">
        <w:rPr>
          <w:rFonts w:ascii="Times New Roman" w:hAnsi="Times New Roman"/>
          <w:sz w:val="20"/>
        </w:rPr>
        <w:t>(</w:t>
      </w:r>
      <w:r w:rsidR="003C5761">
        <w:rPr>
          <w:rFonts w:ascii="Times New Roman" w:hAnsi="Times New Roman"/>
          <w:sz w:val="20"/>
        </w:rPr>
        <w:t xml:space="preserve">M5 traffic is lightweight compared to M4, so expect lower impact to M5 traffic </w:t>
      </w:r>
      <w:r w:rsidR="008F4C97">
        <w:rPr>
          <w:rFonts w:ascii="Times New Roman" w:hAnsi="Times New Roman"/>
          <w:sz w:val="20"/>
        </w:rPr>
        <w:t>because of ATSSS)</w:t>
      </w:r>
      <w:r w:rsidR="00C13473">
        <w:rPr>
          <w:rFonts w:ascii="Times New Roman" w:hAnsi="Times New Roman"/>
          <w:sz w:val="20"/>
        </w:rPr>
        <w:t xml:space="preserve">, and if any conditions can be provisioned or configured </w:t>
      </w:r>
      <w:r w:rsidR="009A5074">
        <w:rPr>
          <w:rFonts w:ascii="Times New Roman" w:hAnsi="Times New Roman"/>
          <w:sz w:val="20"/>
        </w:rPr>
        <w:t xml:space="preserve">for </w:t>
      </w:r>
      <w:r w:rsidR="00C13473">
        <w:rPr>
          <w:rFonts w:ascii="Times New Roman" w:hAnsi="Times New Roman"/>
          <w:sz w:val="20"/>
        </w:rPr>
        <w:t>such processes to take place</w:t>
      </w:r>
      <w:r w:rsidR="008F4C97">
        <w:rPr>
          <w:rFonts w:ascii="Times New Roman" w:hAnsi="Times New Roman"/>
          <w:sz w:val="20"/>
        </w:rPr>
        <w:t>.</w:t>
      </w:r>
    </w:p>
    <w:p w14:paraId="2CD4C161" w14:textId="03E81D5A" w:rsidR="008C3C76" w:rsidRPr="006A7646" w:rsidRDefault="00FA1444" w:rsidP="006A7646">
      <w:pPr>
        <w:pStyle w:val="ListParagraph"/>
        <w:numPr>
          <w:ilvl w:val="0"/>
          <w:numId w:val="28"/>
        </w:numPr>
        <w:jc w:val="both"/>
        <w:rPr>
          <w:rFonts w:ascii="Times New Roman" w:hAnsi="Times New Roman"/>
          <w:sz w:val="20"/>
        </w:rPr>
      </w:pPr>
      <w:r>
        <w:rPr>
          <w:rFonts w:ascii="Times New Roman" w:hAnsi="Times New Roman"/>
          <w:sz w:val="20"/>
        </w:rPr>
        <w:t xml:space="preserve">Possible enhancements to network assistance and </w:t>
      </w:r>
      <w:r w:rsidR="00545432">
        <w:rPr>
          <w:rFonts w:ascii="Times New Roman" w:hAnsi="Times New Roman"/>
          <w:sz w:val="20"/>
        </w:rPr>
        <w:t xml:space="preserve">reporting (metrics and consumption): It can be studied if current network assistance information </w:t>
      </w:r>
      <w:r w:rsidR="00A34131">
        <w:rPr>
          <w:rFonts w:ascii="Times New Roman" w:hAnsi="Times New Roman"/>
          <w:sz w:val="20"/>
        </w:rPr>
        <w:t>and reporting information (for both metrics and consumption) can be enhanced for multiple accesses</w:t>
      </w:r>
      <w:r w:rsidR="00ED293E">
        <w:rPr>
          <w:rFonts w:ascii="Times New Roman" w:hAnsi="Times New Roman"/>
          <w:sz w:val="20"/>
        </w:rPr>
        <w:t xml:space="preserve"> (e.g., possibly separate information for each access?)</w:t>
      </w:r>
      <w:r w:rsidR="00A34131">
        <w:rPr>
          <w:rFonts w:ascii="Times New Roman" w:hAnsi="Times New Roman"/>
          <w:sz w:val="20"/>
        </w:rPr>
        <w:t>.</w:t>
      </w:r>
    </w:p>
    <w:p w14:paraId="790B5E35" w14:textId="1851254B" w:rsidR="008C3C76" w:rsidRDefault="00966103" w:rsidP="008C3C7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Multi-Access </w:t>
      </w:r>
      <w:r w:rsidR="009225EB">
        <w:rPr>
          <w:b/>
          <w:szCs w:val="21"/>
        </w:rPr>
        <w:t>for 5G Media Streaming</w:t>
      </w:r>
      <w:r w:rsidR="008C3C76">
        <w:rPr>
          <w:b/>
          <w:szCs w:val="21"/>
        </w:rPr>
        <w:t xml:space="preserve"> </w:t>
      </w:r>
    </w:p>
    <w:p w14:paraId="2F11C1A1" w14:textId="6CE7D008" w:rsidR="00966103" w:rsidRPr="00EF1524" w:rsidRDefault="00966103" w:rsidP="00EF1524">
      <w:pPr>
        <w:pStyle w:val="Heading3"/>
        <w:keepLines/>
        <w:spacing w:before="120" w:after="180"/>
        <w:ind w:left="1134" w:hanging="1134"/>
        <w:rPr>
          <w:rFonts w:eastAsia="Times New Roman"/>
          <w:sz w:val="28"/>
          <w:lang w:val="en-GB"/>
        </w:rPr>
      </w:pPr>
      <w:bookmarkStart w:id="346" w:name="_Toc73951301"/>
      <w:bookmarkStart w:id="347" w:name="_Toc131151126"/>
      <w:r w:rsidRPr="00EF1524">
        <w:rPr>
          <w:rFonts w:eastAsia="Times New Roman"/>
          <w:sz w:val="28"/>
          <w:lang w:val="en-GB"/>
        </w:rPr>
        <w:t>3.1</w:t>
      </w:r>
      <w:r w:rsidRPr="00EF1524">
        <w:rPr>
          <w:rFonts w:eastAsia="Times New Roman"/>
          <w:sz w:val="28"/>
          <w:lang w:val="en-GB"/>
        </w:rPr>
        <w:tab/>
        <w:t>Description</w:t>
      </w:r>
      <w:bookmarkEnd w:id="346"/>
      <w:bookmarkEnd w:id="347"/>
    </w:p>
    <w:p w14:paraId="012F046E" w14:textId="62BEF1EF" w:rsidR="00966103" w:rsidRPr="00821D95" w:rsidRDefault="007C53B9" w:rsidP="00966103">
      <w:r>
        <w:t>[Text from clause 2.1</w:t>
      </w:r>
      <w:ins w:id="348" w:author="Prakash Kolan(04092024)" w:date="2024-04-09T18:03:00Z">
        <w:r w:rsidR="00E74F29">
          <w:t xml:space="preserve">, </w:t>
        </w:r>
      </w:ins>
      <w:del w:id="349" w:author="Prakash Kolan(04092024)" w:date="2024-04-09T18:03:00Z">
        <w:r w:rsidDel="00E74F29">
          <w:delText xml:space="preserve"> and </w:delText>
        </w:r>
      </w:del>
      <w:r>
        <w:t>2.2</w:t>
      </w:r>
      <w:ins w:id="350" w:author="Prakash Kolan(04092024)" w:date="2024-04-09T18:03:00Z">
        <w:r w:rsidR="00E74F29">
          <w:t>, and 2.3</w:t>
        </w:r>
      </w:ins>
      <w:r w:rsidR="00B4040A">
        <w:t xml:space="preserve"> of this contribution</w:t>
      </w:r>
      <w:r>
        <w:t>]</w:t>
      </w:r>
    </w:p>
    <w:p w14:paraId="22719A64" w14:textId="5E5B7D94" w:rsidR="00966103" w:rsidRPr="007E761C" w:rsidRDefault="00966103" w:rsidP="007E761C">
      <w:pPr>
        <w:pStyle w:val="Heading3"/>
        <w:keepLines/>
        <w:spacing w:before="120" w:after="180"/>
        <w:ind w:left="1134" w:hanging="1134"/>
        <w:rPr>
          <w:rFonts w:eastAsia="Times New Roman"/>
          <w:sz w:val="28"/>
          <w:lang w:val="en-GB"/>
        </w:rPr>
      </w:pPr>
      <w:r w:rsidRPr="007E761C">
        <w:rPr>
          <w:rFonts w:eastAsia="Times New Roman"/>
          <w:sz w:val="28"/>
          <w:lang w:val="en-GB"/>
        </w:rPr>
        <w:lastRenderedPageBreak/>
        <w:t>3.</w:t>
      </w:r>
      <w:bookmarkStart w:id="351" w:name="_Toc73951302"/>
      <w:bookmarkStart w:id="352" w:name="_Toc131151129"/>
      <w:r w:rsidRPr="007E761C">
        <w:rPr>
          <w:rFonts w:eastAsia="Times New Roman"/>
          <w:sz w:val="28"/>
          <w:lang w:val="en-GB"/>
        </w:rPr>
        <w:t>2</w:t>
      </w:r>
      <w:r w:rsidRPr="007E761C">
        <w:rPr>
          <w:rFonts w:eastAsia="Times New Roman"/>
          <w:sz w:val="28"/>
          <w:lang w:val="en-GB"/>
        </w:rPr>
        <w:tab/>
        <w:t>Collaboration Scenarios</w:t>
      </w:r>
      <w:bookmarkEnd w:id="351"/>
      <w:bookmarkEnd w:id="352"/>
    </w:p>
    <w:p w14:paraId="7B3CB4FB" w14:textId="77777777" w:rsidR="00966103" w:rsidRPr="00E8607A" w:rsidRDefault="00966103" w:rsidP="00966103">
      <w:pPr>
        <w:pStyle w:val="EditorsNote"/>
        <w:ind w:left="800" w:hanging="400"/>
        <w:rPr>
          <w:sz w:val="20"/>
        </w:rPr>
      </w:pPr>
      <w:r w:rsidRPr="00E8607A">
        <w:rPr>
          <w:sz w:val="20"/>
        </w:rPr>
        <w:t>Editor’s Note: Study collaboration scenarios between the 5G System and Application Provider for each of the key topics.</w:t>
      </w:r>
    </w:p>
    <w:p w14:paraId="62F80C66" w14:textId="0DC95EB3" w:rsidR="00966103" w:rsidRPr="007E761C" w:rsidRDefault="00966103" w:rsidP="007E761C">
      <w:pPr>
        <w:pStyle w:val="Heading3"/>
        <w:keepLines/>
        <w:spacing w:before="120" w:after="180"/>
        <w:ind w:left="1134" w:hanging="1134"/>
        <w:rPr>
          <w:rFonts w:eastAsia="Times New Roman"/>
          <w:sz w:val="28"/>
          <w:lang w:val="en-GB"/>
        </w:rPr>
      </w:pPr>
      <w:bookmarkStart w:id="353" w:name="_Toc73951303"/>
      <w:bookmarkStart w:id="354" w:name="_Toc131151130"/>
      <w:r w:rsidRPr="007E761C">
        <w:rPr>
          <w:rFonts w:eastAsia="Times New Roman"/>
          <w:sz w:val="28"/>
          <w:lang w:val="en-GB"/>
        </w:rPr>
        <w:t>3.3</w:t>
      </w:r>
      <w:r w:rsidRPr="007E761C">
        <w:rPr>
          <w:rFonts w:eastAsia="Times New Roman"/>
          <w:sz w:val="28"/>
          <w:lang w:val="en-GB"/>
        </w:rPr>
        <w:tab/>
        <w:t>Deployment Architectures</w:t>
      </w:r>
      <w:bookmarkEnd w:id="353"/>
      <w:bookmarkEnd w:id="354"/>
    </w:p>
    <w:p w14:paraId="610091C6" w14:textId="77777777" w:rsidR="00966103" w:rsidRPr="00E8607A" w:rsidRDefault="00966103" w:rsidP="00966103">
      <w:pPr>
        <w:pStyle w:val="EditorsNote"/>
        <w:ind w:left="800" w:hanging="400"/>
        <w:rPr>
          <w:sz w:val="20"/>
        </w:rPr>
      </w:pPr>
      <w:r w:rsidRPr="00E8607A">
        <w:rPr>
          <w:sz w:val="20"/>
        </w:rPr>
        <w:t>Editor’s Note: Based on the 5GMS Architecture, develop one or more deployment architectures that address the key topics and the collaboration models.</w:t>
      </w:r>
    </w:p>
    <w:p w14:paraId="6DE54845" w14:textId="774AD23D" w:rsidR="00966103" w:rsidRPr="007E761C" w:rsidRDefault="00966103" w:rsidP="007E761C">
      <w:pPr>
        <w:pStyle w:val="Heading3"/>
        <w:keepLines/>
        <w:spacing w:before="120" w:after="180"/>
        <w:ind w:left="1134" w:hanging="1134"/>
        <w:rPr>
          <w:rFonts w:eastAsia="Times New Roman"/>
          <w:sz w:val="28"/>
          <w:lang w:val="en-GB"/>
        </w:rPr>
      </w:pPr>
      <w:bookmarkStart w:id="355" w:name="_Toc73951304"/>
      <w:bookmarkStart w:id="356" w:name="_Toc131151131"/>
      <w:r w:rsidRPr="007E761C">
        <w:rPr>
          <w:rFonts w:eastAsia="Times New Roman"/>
          <w:sz w:val="28"/>
          <w:lang w:val="en-GB"/>
        </w:rPr>
        <w:t>3.4</w:t>
      </w:r>
      <w:r w:rsidRPr="007E761C">
        <w:rPr>
          <w:rFonts w:eastAsia="Times New Roman"/>
          <w:sz w:val="28"/>
          <w:lang w:val="en-GB"/>
        </w:rPr>
        <w:tab/>
        <w:t>Mapping to 5G Media Streaming and High-Level Call Flows</w:t>
      </w:r>
      <w:bookmarkEnd w:id="355"/>
      <w:bookmarkEnd w:id="356"/>
    </w:p>
    <w:p w14:paraId="10127C20" w14:textId="77777777" w:rsidR="00966103" w:rsidRPr="00E8607A" w:rsidRDefault="00966103" w:rsidP="00966103">
      <w:pPr>
        <w:pStyle w:val="EditorsNote"/>
        <w:ind w:left="800" w:hanging="400"/>
        <w:rPr>
          <w:sz w:val="20"/>
        </w:rPr>
      </w:pPr>
      <w:r w:rsidRPr="00E8607A">
        <w:rPr>
          <w:sz w:val="20"/>
        </w:rPr>
        <w:t>Editor’s Note: Map the key topics to basic functions and develop high-level call flows.</w:t>
      </w:r>
    </w:p>
    <w:p w14:paraId="3030913F" w14:textId="4D21E748" w:rsidR="00966103" w:rsidRPr="007E761C" w:rsidRDefault="00966103" w:rsidP="007E761C">
      <w:pPr>
        <w:pStyle w:val="Heading3"/>
        <w:keepLines/>
        <w:spacing w:before="120" w:after="180"/>
        <w:ind w:left="1134" w:hanging="1134"/>
        <w:rPr>
          <w:rFonts w:eastAsia="Times New Roman"/>
          <w:sz w:val="28"/>
          <w:lang w:val="en-GB"/>
        </w:rPr>
      </w:pPr>
      <w:bookmarkStart w:id="357" w:name="_Toc73951305"/>
      <w:bookmarkStart w:id="358" w:name="_Toc131151132"/>
      <w:r w:rsidRPr="007E761C">
        <w:rPr>
          <w:rFonts w:eastAsia="Times New Roman"/>
          <w:sz w:val="28"/>
          <w:lang w:val="en-GB"/>
        </w:rPr>
        <w:t>3.5</w:t>
      </w:r>
      <w:r w:rsidRPr="007E761C">
        <w:rPr>
          <w:rFonts w:eastAsia="Times New Roman"/>
          <w:sz w:val="28"/>
          <w:lang w:val="en-GB"/>
        </w:rPr>
        <w:tab/>
        <w:t>Potential open issues</w:t>
      </w:r>
      <w:bookmarkEnd w:id="357"/>
      <w:bookmarkEnd w:id="358"/>
    </w:p>
    <w:p w14:paraId="0DE0AD0B" w14:textId="77777777" w:rsidR="007A2DC3" w:rsidRDefault="007A2DC3" w:rsidP="007A2DC3">
      <w:r>
        <w:t>The following potential open issues are identified:</w:t>
      </w:r>
    </w:p>
    <w:p w14:paraId="7F5B4427" w14:textId="17FDF98A" w:rsidR="007A2DC3" w:rsidRPr="00383122" w:rsidRDefault="007A2DC3" w:rsidP="007A2DC3">
      <w:pPr>
        <w:pStyle w:val="B1"/>
        <w:rPr>
          <w:lang w:val="en-US"/>
        </w:rPr>
      </w:pPr>
      <w:r w:rsidRPr="00383122">
        <w:rPr>
          <w:lang w:val="en-US"/>
        </w:rPr>
        <w:t>1)</w:t>
      </w:r>
      <w:r w:rsidRPr="00383122">
        <w:rPr>
          <w:lang w:val="en-US"/>
        </w:rPr>
        <w:tab/>
      </w:r>
      <w:r w:rsidR="00A21051">
        <w:rPr>
          <w:lang w:val="en-US"/>
        </w:rPr>
        <w:t xml:space="preserve">Applicable steering functionalities for transporting </w:t>
      </w:r>
      <w:del w:id="359" w:author="Richard Bradbury" w:date="2024-04-05T18:08:00Z">
        <w:r w:rsidR="00A21051" w:rsidDel="007002FA">
          <w:rPr>
            <w:lang w:val="en-US"/>
          </w:rPr>
          <w:delText>5G Media Streaming</w:delText>
        </w:r>
      </w:del>
      <w:ins w:id="360" w:author="Richard Bradbury" w:date="2024-04-05T18:09:00Z">
        <w:r w:rsidR="007002FA">
          <w:rPr>
            <w:lang w:val="en-US"/>
          </w:rPr>
          <w:t>media session handling</w:t>
        </w:r>
      </w:ins>
      <w:r w:rsidR="00A21051">
        <w:rPr>
          <w:lang w:val="en-US"/>
        </w:rPr>
        <w:t xml:space="preserve"> traffic</w:t>
      </w:r>
      <w:ins w:id="361" w:author="Richard Bradbury" w:date="2024-04-05T18:09:00Z">
        <w:r w:rsidR="007002FA">
          <w:rPr>
            <w:lang w:val="en-US"/>
          </w:rPr>
          <w:t xml:space="preserve"> at reference point M5</w:t>
        </w:r>
      </w:ins>
      <w:r w:rsidR="00FC07B4">
        <w:rPr>
          <w:lang w:val="en-US"/>
        </w:rPr>
        <w:t xml:space="preserve">. </w:t>
      </w:r>
      <w:r w:rsidR="003D017C">
        <w:rPr>
          <w:lang w:val="en-US"/>
        </w:rPr>
        <w:t>Whether</w:t>
      </w:r>
      <w:r w:rsidR="006E5114">
        <w:rPr>
          <w:lang w:val="en-US"/>
        </w:rPr>
        <w:t xml:space="preserve"> and how</w:t>
      </w:r>
      <w:r w:rsidR="003D017C">
        <w:rPr>
          <w:lang w:val="en-US"/>
        </w:rPr>
        <w:t xml:space="preserve"> </w:t>
      </w:r>
      <w:del w:id="362" w:author="Richard Bradbury" w:date="2024-04-05T18:07:00Z">
        <w:r w:rsidR="003D017C" w:rsidDel="007002FA">
          <w:rPr>
            <w:lang w:val="en-US"/>
          </w:rPr>
          <w:delText>5GMS</w:delText>
        </w:r>
      </w:del>
      <w:ins w:id="363" w:author="Richard Bradbury" w:date="2024-04-05T18:09:00Z">
        <w:r w:rsidR="007002FA">
          <w:rPr>
            <w:lang w:val="en-US"/>
          </w:rPr>
          <w:t>these</w:t>
        </w:r>
      </w:ins>
      <w:r w:rsidR="003D017C">
        <w:rPr>
          <w:lang w:val="en-US"/>
        </w:rPr>
        <w:t xml:space="preserve"> traffic flows </w:t>
      </w:r>
      <w:del w:id="364" w:author="Richard Bradbury" w:date="2024-04-05T18:09:00Z">
        <w:r w:rsidR="003D017C" w:rsidDel="007002FA">
          <w:rPr>
            <w:lang w:val="en-US"/>
          </w:rPr>
          <w:delText xml:space="preserve">(M4 and M5) </w:delText>
        </w:r>
      </w:del>
      <w:r w:rsidR="006E5114">
        <w:rPr>
          <w:lang w:val="en-US"/>
        </w:rPr>
        <w:t>can be steered, switched, and split based on ATSSS architecture.</w:t>
      </w:r>
    </w:p>
    <w:p w14:paraId="06883A24" w14:textId="3820F384" w:rsidR="007002FA" w:rsidRDefault="00B80941" w:rsidP="007002FA">
      <w:pPr>
        <w:pStyle w:val="B1"/>
        <w:rPr>
          <w:ins w:id="365" w:author="Richard Bradbury" w:date="2024-04-05T18:08:00Z"/>
          <w:lang w:val="en-US"/>
        </w:rPr>
      </w:pPr>
      <w:ins w:id="366" w:author="Prakash Kolan(04092024)" w:date="2024-04-09T18:05:00Z">
        <w:r>
          <w:rPr>
            <w:lang w:val="en-US"/>
          </w:rPr>
          <w:t>2</w:t>
        </w:r>
      </w:ins>
      <w:ins w:id="367" w:author="Richard Bradbury" w:date="2024-04-05T18:08:00Z">
        <w:del w:id="368" w:author="Prakash Kolan(04092024)" w:date="2024-04-09T18:05:00Z">
          <w:r w:rsidR="007002FA" w:rsidRPr="00383122" w:rsidDel="00B80941">
            <w:rPr>
              <w:lang w:val="en-US"/>
            </w:rPr>
            <w:delText>1</w:delText>
          </w:r>
        </w:del>
        <w:r w:rsidR="007002FA" w:rsidRPr="00383122">
          <w:rPr>
            <w:lang w:val="en-US"/>
          </w:rPr>
          <w:t>)</w:t>
        </w:r>
        <w:r w:rsidR="007002FA" w:rsidRPr="00383122">
          <w:rPr>
            <w:lang w:val="en-US"/>
          </w:rPr>
          <w:tab/>
        </w:r>
        <w:r w:rsidR="007002FA">
          <w:rPr>
            <w:lang w:val="en-US"/>
          </w:rPr>
          <w:t xml:space="preserve">Applicable steering functionalities for transporting </w:t>
        </w:r>
      </w:ins>
      <w:ins w:id="369" w:author="Richard Bradbury" w:date="2024-04-05T18:09:00Z">
        <w:r w:rsidR="007002FA">
          <w:rPr>
            <w:lang w:val="en-US"/>
          </w:rPr>
          <w:t xml:space="preserve">media </w:t>
        </w:r>
      </w:ins>
      <w:ins w:id="370" w:author="Prakash Kolan(04092024)" w:date="2024-04-09T18:04:00Z">
        <w:r w:rsidR="00C84751">
          <w:rPr>
            <w:lang w:val="en-US"/>
          </w:rPr>
          <w:t xml:space="preserve">user </w:t>
        </w:r>
      </w:ins>
      <w:ins w:id="371" w:author="Richard Bradbury" w:date="2024-04-05T18:09:00Z">
        <w:r w:rsidR="007002FA">
          <w:rPr>
            <w:lang w:val="en-US"/>
          </w:rPr>
          <w:t>plane</w:t>
        </w:r>
      </w:ins>
      <w:ins w:id="372" w:author="Richard Bradbury" w:date="2024-04-05T18:08:00Z">
        <w:r w:rsidR="007002FA">
          <w:rPr>
            <w:lang w:val="en-US"/>
          </w:rPr>
          <w:t xml:space="preserve"> traffic</w:t>
        </w:r>
      </w:ins>
      <w:ins w:id="373" w:author="Richard Bradbury" w:date="2024-04-05T18:09:00Z">
        <w:r w:rsidR="007002FA">
          <w:rPr>
            <w:lang w:val="en-US"/>
          </w:rPr>
          <w:t xml:space="preserve"> at reference point M4</w:t>
        </w:r>
      </w:ins>
      <w:ins w:id="374" w:author="Richard Bradbury" w:date="2024-04-05T18:08:00Z">
        <w:r w:rsidR="007002FA">
          <w:rPr>
            <w:lang w:val="en-US"/>
          </w:rPr>
          <w:t xml:space="preserve">. Whether and how </w:t>
        </w:r>
      </w:ins>
      <w:ins w:id="375" w:author="Richard Bradbury" w:date="2024-04-05T18:09:00Z">
        <w:r w:rsidR="007002FA">
          <w:rPr>
            <w:lang w:val="en-US"/>
          </w:rPr>
          <w:t>these</w:t>
        </w:r>
      </w:ins>
      <w:ins w:id="376" w:author="Richard Bradbury" w:date="2024-04-05T18:08:00Z">
        <w:r w:rsidR="007002FA">
          <w:rPr>
            <w:lang w:val="en-US"/>
          </w:rPr>
          <w:t xml:space="preserve"> traffic flows can be steered, switched, and split based on ATSSS architecture.</w:t>
        </w:r>
      </w:ins>
    </w:p>
    <w:p w14:paraId="6B527F1B" w14:textId="632AD42F" w:rsidR="007A2DC3" w:rsidRPr="00383122" w:rsidRDefault="00B80941" w:rsidP="007A2DC3">
      <w:pPr>
        <w:pStyle w:val="B1"/>
        <w:rPr>
          <w:lang w:val="en-US"/>
        </w:rPr>
      </w:pPr>
      <w:ins w:id="377" w:author="Prakash Kolan(04092024)" w:date="2024-04-09T18:05:00Z">
        <w:r>
          <w:rPr>
            <w:lang w:val="en-US"/>
          </w:rPr>
          <w:t>3</w:t>
        </w:r>
      </w:ins>
      <w:del w:id="378" w:author="Prakash Kolan(04092024)" w:date="2024-04-09T18:05:00Z">
        <w:r w:rsidR="007A2DC3" w:rsidRPr="00383122" w:rsidDel="00B80941">
          <w:rPr>
            <w:lang w:val="en-US"/>
          </w:rPr>
          <w:delText>2</w:delText>
        </w:r>
      </w:del>
      <w:r w:rsidR="007A2DC3" w:rsidRPr="00383122">
        <w:rPr>
          <w:lang w:val="en-US"/>
        </w:rPr>
        <w:t>)</w:t>
      </w:r>
      <w:r w:rsidR="007A2DC3" w:rsidRPr="00383122">
        <w:rPr>
          <w:lang w:val="en-US"/>
        </w:rPr>
        <w:tab/>
      </w:r>
      <w:r w:rsidR="001C40BA">
        <w:rPr>
          <w:lang w:val="en-US"/>
        </w:rPr>
        <w:t xml:space="preserve">Possible </w:t>
      </w:r>
      <w:r w:rsidR="00AA4E9F">
        <w:rPr>
          <w:lang w:val="en-US"/>
        </w:rPr>
        <w:t xml:space="preserve">enhancements to </w:t>
      </w:r>
      <w:r w:rsidR="001C40BA">
        <w:rPr>
          <w:lang w:val="en-US"/>
        </w:rPr>
        <w:t xml:space="preserve">provisioning of </w:t>
      </w:r>
      <w:del w:id="379" w:author="Richard Bradbury" w:date="2024-04-05T18:08:00Z">
        <w:r w:rsidR="001C40BA" w:rsidDel="007002FA">
          <w:rPr>
            <w:lang w:val="en-US"/>
          </w:rPr>
          <w:delText>5G Media Streaming sessions</w:delText>
        </w:r>
      </w:del>
      <w:ins w:id="380" w:author="Richard Bradbury" w:date="2024-04-05T18:08:00Z">
        <w:r w:rsidR="007002FA">
          <w:rPr>
            <w:lang w:val="en-US"/>
          </w:rPr>
          <w:t>the Media Delivery System at reference point M1</w:t>
        </w:r>
      </w:ins>
      <w:r w:rsidR="001C40BA">
        <w:rPr>
          <w:lang w:val="en-US"/>
        </w:rPr>
        <w:t xml:space="preserve"> to impact </w:t>
      </w:r>
      <w:r w:rsidR="00542E8F">
        <w:rPr>
          <w:lang w:val="en-US"/>
        </w:rPr>
        <w:t xml:space="preserve">access traffic steering, switching, and splitting </w:t>
      </w:r>
      <w:r w:rsidR="00AA4E9F">
        <w:rPr>
          <w:lang w:val="en-US"/>
        </w:rPr>
        <w:t xml:space="preserve">across multiple accesses </w:t>
      </w:r>
      <w:r w:rsidR="00542E8F">
        <w:rPr>
          <w:lang w:val="en-US"/>
        </w:rPr>
        <w:t>– Enhancements to M1 interface</w:t>
      </w:r>
    </w:p>
    <w:p w14:paraId="56E32139" w14:textId="7D1B08FB" w:rsidR="007A2DC3" w:rsidRPr="00383122" w:rsidRDefault="00B80941" w:rsidP="007A2DC3">
      <w:pPr>
        <w:pStyle w:val="B1"/>
        <w:rPr>
          <w:lang w:val="en-US"/>
        </w:rPr>
      </w:pPr>
      <w:ins w:id="381" w:author="Prakash Kolan(04092024)" w:date="2024-04-09T18:05:00Z">
        <w:r>
          <w:rPr>
            <w:lang w:val="en-US"/>
          </w:rPr>
          <w:t>4</w:t>
        </w:r>
      </w:ins>
      <w:del w:id="382" w:author="Prakash Kolan(04092024)" w:date="2024-04-09T18:05:00Z">
        <w:r w:rsidR="007A2DC3" w:rsidRPr="00383122" w:rsidDel="00B80941">
          <w:rPr>
            <w:lang w:val="en-US"/>
          </w:rPr>
          <w:delText>3</w:delText>
        </w:r>
      </w:del>
      <w:r w:rsidR="007A2DC3" w:rsidRPr="00383122">
        <w:rPr>
          <w:lang w:val="en-US"/>
        </w:rPr>
        <w:t>)</w:t>
      </w:r>
      <w:r w:rsidR="007A2DC3" w:rsidRPr="00383122">
        <w:rPr>
          <w:lang w:val="en-US"/>
        </w:rPr>
        <w:tab/>
      </w:r>
      <w:r w:rsidR="00542E8F">
        <w:rPr>
          <w:lang w:val="en-US"/>
        </w:rPr>
        <w:t xml:space="preserve">QoS Management </w:t>
      </w:r>
      <w:r w:rsidR="00471333">
        <w:rPr>
          <w:lang w:val="en-US"/>
        </w:rPr>
        <w:t xml:space="preserve">while transporting </w:t>
      </w:r>
      <w:del w:id="383" w:author="Richard Bradbury" w:date="2024-04-05T18:10:00Z">
        <w:r w:rsidR="00471333" w:rsidDel="007002FA">
          <w:rPr>
            <w:lang w:val="en-US"/>
          </w:rPr>
          <w:delText>5GMS</w:delText>
        </w:r>
      </w:del>
      <w:ins w:id="384" w:author="Richard Bradbury" w:date="2024-04-05T18:10:00Z">
        <w:r w:rsidR="007002FA">
          <w:rPr>
            <w:lang w:val="en-US"/>
          </w:rPr>
          <w:t>media delivery</w:t>
        </w:r>
      </w:ins>
      <w:r w:rsidR="00471333">
        <w:rPr>
          <w:lang w:val="en-US"/>
        </w:rPr>
        <w:t xml:space="preserve"> traffic over multiple access networks. </w:t>
      </w:r>
      <w:r w:rsidR="00630A1C" w:rsidRPr="00383122">
        <w:rPr>
          <w:lang w:val="en-US"/>
        </w:rPr>
        <w:t>Applicable stage 2 and stage 3 aspects related to impact</w:t>
      </w:r>
      <w:ins w:id="385" w:author="Richard Bradbury" w:date="2024-04-05T18:10:00Z">
        <w:r w:rsidR="00A760B4">
          <w:rPr>
            <w:lang w:val="en-US"/>
          </w:rPr>
          <w:t>s</w:t>
        </w:r>
      </w:ins>
      <w:r w:rsidR="00630A1C" w:rsidRPr="00383122">
        <w:rPr>
          <w:lang w:val="en-US"/>
        </w:rPr>
        <w:t xml:space="preserve"> </w:t>
      </w:r>
      <w:del w:id="386" w:author="Richard Bradbury" w:date="2024-04-05T18:10:00Z">
        <w:r w:rsidR="00630A1C" w:rsidRPr="00383122" w:rsidDel="00A760B4">
          <w:rPr>
            <w:lang w:val="en-US"/>
          </w:rPr>
          <w:delText>to</w:delText>
        </w:r>
      </w:del>
      <w:ins w:id="387" w:author="Richard Bradbury" w:date="2024-04-05T18:10:00Z">
        <w:r w:rsidR="00A760B4">
          <w:rPr>
            <w:lang w:val="en-US"/>
          </w:rPr>
          <w:t>on</w:t>
        </w:r>
      </w:ins>
      <w:r w:rsidR="00630A1C" w:rsidRPr="00383122">
        <w:rPr>
          <w:lang w:val="en-US"/>
        </w:rPr>
        <w:t xml:space="preserve"> </w:t>
      </w:r>
      <w:del w:id="388" w:author="Richard Bradbury" w:date="2024-04-05T18:10:00Z">
        <w:r w:rsidR="00630A1C" w:rsidDel="00A760B4">
          <w:rPr>
            <w:lang w:val="en-US"/>
          </w:rPr>
          <w:delText>M1 and M5</w:delText>
        </w:r>
      </w:del>
      <w:ins w:id="389" w:author="Richard Bradbury" w:date="2024-04-05T18:10:00Z">
        <w:r w:rsidR="00A760B4">
          <w:rPr>
            <w:lang w:val="en-US"/>
          </w:rPr>
          <w:t>the</w:t>
        </w:r>
      </w:ins>
      <w:r w:rsidR="00630A1C">
        <w:rPr>
          <w:lang w:val="en-US"/>
        </w:rPr>
        <w:t xml:space="preserve"> </w:t>
      </w:r>
      <w:r w:rsidR="00630A1C" w:rsidRPr="00383122">
        <w:rPr>
          <w:lang w:val="en-US"/>
        </w:rPr>
        <w:t>QoS specification</w:t>
      </w:r>
      <w:r w:rsidR="00630A1C">
        <w:rPr>
          <w:lang w:val="en-US"/>
        </w:rPr>
        <w:t>s</w:t>
      </w:r>
      <w:r w:rsidR="00630A1C" w:rsidRPr="00383122">
        <w:rPr>
          <w:lang w:val="en-US"/>
        </w:rPr>
        <w:t xml:space="preserve"> </w:t>
      </w:r>
      <w:ins w:id="390" w:author="Richard Bradbury" w:date="2024-04-05T18:10:00Z">
        <w:r w:rsidR="00A760B4">
          <w:rPr>
            <w:lang w:val="en-US"/>
          </w:rPr>
          <w:t xml:space="preserve">at reference points M1 and M5 </w:t>
        </w:r>
      </w:ins>
      <w:del w:id="391" w:author="Richard Bradbury" w:date="2024-04-05T18:10:00Z">
        <w:r w:rsidR="00630A1C" w:rsidRPr="00383122" w:rsidDel="00A760B4">
          <w:rPr>
            <w:lang w:val="en-US"/>
          </w:rPr>
          <w:delText>because</w:delText>
        </w:r>
      </w:del>
      <w:ins w:id="392" w:author="Richard Bradbury" w:date="2024-04-05T18:10:00Z">
        <w:r w:rsidR="00A760B4">
          <w:rPr>
            <w:lang w:val="en-US"/>
          </w:rPr>
          <w:t>resulting from the presence</w:t>
        </w:r>
      </w:ins>
      <w:r w:rsidR="00630A1C" w:rsidRPr="00383122">
        <w:rPr>
          <w:lang w:val="en-US"/>
        </w:rPr>
        <w:t xml:space="preserve"> of </w:t>
      </w:r>
      <w:r w:rsidR="00630A1C">
        <w:rPr>
          <w:lang w:val="en-US"/>
        </w:rPr>
        <w:t>multiple access</w:t>
      </w:r>
      <w:del w:id="393" w:author="Richard Bradbury" w:date="2024-04-05T18:10:00Z">
        <w:r w:rsidR="00630A1C" w:rsidDel="00A760B4">
          <w:rPr>
            <w:lang w:val="en-US"/>
          </w:rPr>
          <w:delText>e</w:delText>
        </w:r>
      </w:del>
      <w:ins w:id="394" w:author="Richard Bradbury" w:date="2024-04-05T18:10:00Z">
        <w:r w:rsidR="00A760B4">
          <w:rPr>
            <w:lang w:val="en-US"/>
          </w:rPr>
          <w:t xml:space="preserve"> network</w:t>
        </w:r>
      </w:ins>
      <w:r w:rsidR="00630A1C">
        <w:rPr>
          <w:lang w:val="en-US"/>
        </w:rPr>
        <w:t>s.</w:t>
      </w:r>
    </w:p>
    <w:p w14:paraId="61496974" w14:textId="11347355" w:rsidR="007A2DC3" w:rsidRDefault="00B80941" w:rsidP="000C6983">
      <w:pPr>
        <w:pStyle w:val="B1"/>
        <w:rPr>
          <w:lang w:val="en-US"/>
        </w:rPr>
      </w:pPr>
      <w:ins w:id="395" w:author="Prakash Kolan(04092024)" w:date="2024-04-09T18:05:00Z">
        <w:r>
          <w:rPr>
            <w:lang w:val="en-US"/>
          </w:rPr>
          <w:t>5</w:t>
        </w:r>
      </w:ins>
      <w:bookmarkStart w:id="396" w:name="_GoBack"/>
      <w:bookmarkEnd w:id="396"/>
      <w:del w:id="397" w:author="Prakash Kolan(04092024)" w:date="2024-04-09T18:05:00Z">
        <w:r w:rsidR="007A2DC3" w:rsidRPr="00383122" w:rsidDel="00B80941">
          <w:rPr>
            <w:lang w:val="en-US"/>
          </w:rPr>
          <w:delText>4</w:delText>
        </w:r>
      </w:del>
      <w:r w:rsidR="007A2DC3" w:rsidRPr="00383122">
        <w:rPr>
          <w:lang w:val="en-US"/>
        </w:rPr>
        <w:t>)</w:t>
      </w:r>
      <w:r w:rsidR="007A2DC3" w:rsidRPr="00383122">
        <w:rPr>
          <w:lang w:val="en-US"/>
        </w:rPr>
        <w:tab/>
      </w:r>
      <w:r w:rsidR="00630A1C">
        <w:rPr>
          <w:lang w:val="en-US"/>
        </w:rPr>
        <w:t xml:space="preserve">Possible enhancements to </w:t>
      </w:r>
      <w:r w:rsidR="006B024E">
        <w:rPr>
          <w:lang w:val="en-US"/>
        </w:rPr>
        <w:t xml:space="preserve">dynamic policy, </w:t>
      </w:r>
      <w:r w:rsidR="00E95825">
        <w:rPr>
          <w:lang w:val="en-US"/>
        </w:rPr>
        <w:t xml:space="preserve">network assistance and reporting (metrics, consumption reporting) </w:t>
      </w:r>
      <w:ins w:id="398" w:author="Richard Bradbury" w:date="2024-04-05T18:11:00Z">
        <w:r w:rsidR="00A760B4">
          <w:rPr>
            <w:lang w:val="en-US"/>
          </w:rPr>
          <w:t xml:space="preserve">media session handling </w:t>
        </w:r>
      </w:ins>
      <w:r w:rsidR="00E95825">
        <w:rPr>
          <w:lang w:val="en-US"/>
        </w:rPr>
        <w:t>functionalities – Impacts to M5 interface</w:t>
      </w:r>
    </w:p>
    <w:p w14:paraId="17DA8395" w14:textId="66696FB1" w:rsidR="00966103" w:rsidRPr="007E761C" w:rsidRDefault="00966103" w:rsidP="007E761C">
      <w:pPr>
        <w:pStyle w:val="Heading3"/>
        <w:keepLines/>
        <w:spacing w:before="120" w:after="180"/>
        <w:ind w:left="1134" w:hanging="1134"/>
        <w:rPr>
          <w:rFonts w:eastAsia="Times New Roman"/>
          <w:sz w:val="28"/>
          <w:lang w:val="en-GB"/>
        </w:rPr>
      </w:pPr>
      <w:bookmarkStart w:id="399" w:name="_Toc73951306"/>
      <w:bookmarkStart w:id="400" w:name="_Toc131151133"/>
      <w:r w:rsidRPr="007E761C">
        <w:rPr>
          <w:rFonts w:eastAsia="Times New Roman"/>
          <w:sz w:val="28"/>
          <w:lang w:val="en-GB"/>
        </w:rPr>
        <w:t>3.6</w:t>
      </w:r>
      <w:r w:rsidRPr="007E761C">
        <w:rPr>
          <w:rFonts w:eastAsia="Times New Roman"/>
          <w:sz w:val="28"/>
          <w:lang w:val="en-GB"/>
        </w:rPr>
        <w:tab/>
        <w:t>Candidate Solutions</w:t>
      </w:r>
      <w:bookmarkEnd w:id="399"/>
      <w:bookmarkEnd w:id="400"/>
    </w:p>
    <w:p w14:paraId="34F6AABE" w14:textId="7943BC8D" w:rsidR="00966103" w:rsidRPr="0067550A" w:rsidRDefault="002865A4" w:rsidP="0067550A">
      <w:pPr>
        <w:pStyle w:val="EditorsNote"/>
        <w:ind w:left="800" w:hanging="400"/>
        <w:rPr>
          <w:sz w:val="20"/>
        </w:rPr>
      </w:pPr>
      <w:r w:rsidRPr="0067550A">
        <w:rPr>
          <w:sz w:val="20"/>
        </w:rPr>
        <w:t xml:space="preserve">Editor’s Note: </w:t>
      </w:r>
      <w:r w:rsidR="0067550A">
        <w:rPr>
          <w:sz w:val="20"/>
        </w:rPr>
        <w:t>Candidate solutions for identified key issue</w:t>
      </w:r>
      <w:r w:rsidRPr="0067550A">
        <w:rPr>
          <w:sz w:val="20"/>
        </w:rPr>
        <w:t>.</w:t>
      </w:r>
    </w:p>
    <w:p w14:paraId="012B4D7E" w14:textId="0E472179" w:rsidR="008C3C76" w:rsidRPr="00E37ED8" w:rsidRDefault="00966103" w:rsidP="00E37ED8">
      <w:pPr>
        <w:pStyle w:val="Heading3"/>
        <w:keepLines/>
        <w:spacing w:before="120" w:after="180"/>
        <w:ind w:left="1134" w:hanging="1134"/>
        <w:rPr>
          <w:rFonts w:eastAsia="Times New Roman"/>
          <w:sz w:val="28"/>
          <w:lang w:val="en-GB"/>
        </w:rPr>
      </w:pPr>
      <w:bookmarkStart w:id="401" w:name="_Toc131151135"/>
      <w:r w:rsidRPr="007E761C">
        <w:rPr>
          <w:rFonts w:eastAsia="Times New Roman"/>
          <w:sz w:val="28"/>
          <w:lang w:val="en-GB"/>
        </w:rPr>
        <w:t>3.7</w:t>
      </w:r>
      <w:r w:rsidRPr="007E761C">
        <w:rPr>
          <w:rFonts w:eastAsia="Times New Roman"/>
          <w:sz w:val="28"/>
          <w:lang w:val="en-GB"/>
        </w:rPr>
        <w:tab/>
        <w:t>Conclusion</w:t>
      </w:r>
      <w:bookmarkEnd w:id="401"/>
    </w:p>
    <w:p w14:paraId="79163AFC" w14:textId="47A00253" w:rsidR="008C3C76" w:rsidRDefault="0067550A" w:rsidP="0067550A">
      <w:pPr>
        <w:pStyle w:val="EditorsNote"/>
        <w:ind w:left="800" w:hanging="400"/>
        <w:rPr>
          <w:sz w:val="20"/>
        </w:rPr>
      </w:pPr>
      <w:r w:rsidRPr="00E8607A">
        <w:rPr>
          <w:sz w:val="20"/>
        </w:rPr>
        <w:t xml:space="preserve">Editor’s Note: </w:t>
      </w:r>
      <w:r>
        <w:rPr>
          <w:sz w:val="20"/>
        </w:rPr>
        <w:t>Conclusion at end of study of key issue</w:t>
      </w:r>
      <w:r w:rsidRPr="00E8607A">
        <w:rPr>
          <w:sz w:val="20"/>
        </w:rPr>
        <w:t>.</w:t>
      </w:r>
    </w:p>
    <w:p w14:paraId="4A0D9B0C" w14:textId="27D37553" w:rsidR="00851BFA" w:rsidRDefault="00851BFA" w:rsidP="00851BF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0702072F" w14:textId="704A5440" w:rsidR="00851BFA" w:rsidRPr="00372583" w:rsidRDefault="00851BFA" w:rsidP="00372583">
      <w:pPr>
        <w:spacing w:after="0"/>
        <w:ind w:left="630" w:hanging="630"/>
        <w:rPr>
          <w:szCs w:val="20"/>
        </w:rPr>
      </w:pPr>
      <w:r>
        <w:rPr>
          <w:szCs w:val="20"/>
        </w:rPr>
        <w:t>[1]</w:t>
      </w:r>
      <w:r>
        <w:rPr>
          <w:szCs w:val="20"/>
        </w:rPr>
        <w:tab/>
      </w:r>
      <w:proofErr w:type="spellStart"/>
      <w:r w:rsidR="0049635E">
        <w:rPr>
          <w:szCs w:val="20"/>
        </w:rPr>
        <w:t>Cyriac</w:t>
      </w:r>
      <w:proofErr w:type="spellEnd"/>
      <w:r w:rsidR="0049635E">
        <w:rPr>
          <w:szCs w:val="20"/>
        </w:rPr>
        <w:t xml:space="preserve"> </w:t>
      </w:r>
      <w:proofErr w:type="gramStart"/>
      <w:r w:rsidR="0049635E">
        <w:rPr>
          <w:szCs w:val="20"/>
        </w:rPr>
        <w:t>J,.</w:t>
      </w:r>
      <w:proofErr w:type="gramEnd"/>
      <w:r w:rsidR="0049635E">
        <w:rPr>
          <w:szCs w:val="20"/>
        </w:rPr>
        <w:t xml:space="preserve"> Emir H., </w:t>
      </w:r>
      <w:proofErr w:type="spellStart"/>
      <w:r w:rsidR="0049635E">
        <w:rPr>
          <w:szCs w:val="20"/>
        </w:rPr>
        <w:t>Mea</w:t>
      </w:r>
      <w:proofErr w:type="spellEnd"/>
      <w:r w:rsidR="0049635E">
        <w:rPr>
          <w:szCs w:val="20"/>
        </w:rPr>
        <w:t xml:space="preserve"> W., </w:t>
      </w:r>
      <w:proofErr w:type="spellStart"/>
      <w:r w:rsidR="0049635E">
        <w:rPr>
          <w:szCs w:val="20"/>
        </w:rPr>
        <w:t>Rittwik</w:t>
      </w:r>
      <w:proofErr w:type="spellEnd"/>
      <w:r w:rsidR="0049635E">
        <w:rPr>
          <w:szCs w:val="20"/>
        </w:rPr>
        <w:t xml:space="preserve"> J., </w:t>
      </w:r>
      <w:proofErr w:type="spellStart"/>
      <w:r w:rsidR="0049635E">
        <w:rPr>
          <w:szCs w:val="20"/>
        </w:rPr>
        <w:t>Shankarnarayanan</w:t>
      </w:r>
      <w:proofErr w:type="spellEnd"/>
      <w:r w:rsidR="0049635E">
        <w:rPr>
          <w:szCs w:val="20"/>
        </w:rPr>
        <w:t>, “</w:t>
      </w:r>
      <w:r w:rsidR="0049635E" w:rsidRPr="00372583">
        <w:rPr>
          <w:szCs w:val="20"/>
        </w:rPr>
        <w:t xml:space="preserve">Is Multipath TCP (MPTCP) Beneficial for Video Streaming over </w:t>
      </w:r>
      <w:proofErr w:type="gramStart"/>
      <w:r w:rsidR="0049635E" w:rsidRPr="00372583">
        <w:rPr>
          <w:szCs w:val="20"/>
        </w:rPr>
        <w:t>DASH?</w:t>
      </w:r>
      <w:r w:rsidR="00372583">
        <w:rPr>
          <w:szCs w:val="20"/>
        </w:rPr>
        <w:t>,</w:t>
      </w:r>
      <w:proofErr w:type="gramEnd"/>
      <w:r w:rsidR="00372583">
        <w:rPr>
          <w:szCs w:val="20"/>
        </w:rPr>
        <w:t xml:space="preserve"> IEEE Symposium on Modeling, Analysis, and Simulation of Computer and Telecommunication Systems, 2016</w:t>
      </w:r>
    </w:p>
    <w:p w14:paraId="5491AF85" w14:textId="12996300" w:rsidR="00967994" w:rsidRDefault="00967994" w:rsidP="004F120A">
      <w:pPr>
        <w:ind w:left="630" w:hanging="630"/>
        <w:jc w:val="both"/>
        <w:rPr>
          <w:rFonts w:eastAsia="Batang"/>
          <w:lang w:eastAsia="zh-CN"/>
        </w:rPr>
      </w:pPr>
      <w:r>
        <w:t>[2]</w:t>
      </w:r>
      <w:r>
        <w:tab/>
      </w:r>
      <w:r w:rsidR="00372583">
        <w:t xml:space="preserve">Jia z., </w:t>
      </w:r>
      <w:proofErr w:type="spellStart"/>
      <w:r w:rsidR="00372583">
        <w:t>Jiangchuan</w:t>
      </w:r>
      <w:proofErr w:type="spellEnd"/>
      <w:r w:rsidR="00372583">
        <w:t xml:space="preserve"> L., Cong Z., </w:t>
      </w:r>
      <w:r w:rsidR="00E73833">
        <w:t>Yong C., Yong J., Wei G., “MPTCP+: Enhancing Adaptive HTTP Video Streaming over Multipath”, IEEE/ACM 28</w:t>
      </w:r>
      <w:r w:rsidR="00E73833" w:rsidRPr="00E73833">
        <w:rPr>
          <w:vertAlign w:val="superscript"/>
        </w:rPr>
        <w:t>th</w:t>
      </w:r>
      <w:r w:rsidR="00E73833">
        <w:t xml:space="preserve"> Symposium on Quality of Service (</w:t>
      </w:r>
      <w:proofErr w:type="spellStart"/>
      <w:r w:rsidR="00E73833">
        <w:t>IWQoS</w:t>
      </w:r>
      <w:proofErr w:type="spellEnd"/>
      <w:r w:rsidR="00E73833">
        <w:t>), 2020</w:t>
      </w:r>
    </w:p>
    <w:p w14:paraId="6BDF2D62" w14:textId="6226C0A1" w:rsidR="00C57B21" w:rsidRDefault="00C57B21" w:rsidP="004F120A">
      <w:pPr>
        <w:ind w:left="630" w:hanging="630"/>
        <w:jc w:val="both"/>
      </w:pPr>
      <w:r>
        <w:t>[3]</w:t>
      </w:r>
      <w:r>
        <w:tab/>
      </w:r>
      <w:r w:rsidR="00E73833">
        <w:t xml:space="preserve">Samira A., Vanessa T., Christian E.R., Prakash K., </w:t>
      </w:r>
      <w:proofErr w:type="spellStart"/>
      <w:r w:rsidR="00E73833">
        <w:t>Imed</w:t>
      </w:r>
      <w:proofErr w:type="spellEnd"/>
      <w:r w:rsidR="00E73833">
        <w:t xml:space="preserve"> B., “A Holistic Survey of Multipath Wireless Video Streaming”, Journal of Network and Computer Applications, March 2023</w:t>
      </w:r>
    </w:p>
    <w:p w14:paraId="03B8BCF4" w14:textId="23A58377" w:rsidR="00E73833" w:rsidRDefault="00E73833" w:rsidP="004F120A">
      <w:pPr>
        <w:ind w:left="630" w:hanging="630"/>
        <w:jc w:val="both"/>
      </w:pPr>
      <w:r>
        <w:t>[4]</w:t>
      </w:r>
      <w:r>
        <w:tab/>
      </w:r>
      <w:proofErr w:type="spellStart"/>
      <w:r w:rsidR="00DD373B">
        <w:t>Hongjia</w:t>
      </w:r>
      <w:proofErr w:type="spellEnd"/>
      <w:r w:rsidR="00DD373B">
        <w:t xml:space="preserve"> W., Simone F., </w:t>
      </w:r>
      <w:proofErr w:type="spellStart"/>
      <w:r w:rsidR="00DD373B">
        <w:t>Giusepe</w:t>
      </w:r>
      <w:proofErr w:type="spellEnd"/>
      <w:r w:rsidR="00DD373B">
        <w:t xml:space="preserve"> C., </w:t>
      </w:r>
      <w:proofErr w:type="spellStart"/>
      <w:r w:rsidR="00DD373B">
        <w:t>Ozgu</w:t>
      </w:r>
      <w:proofErr w:type="spellEnd"/>
      <w:r w:rsidR="00DD373B">
        <w:t xml:space="preserve"> A., Anna B., “A Survey on Multipath Transport Protocols Towards 5G Access Traffic Steering, Switching, and Splitting”, </w:t>
      </w:r>
      <w:r w:rsidR="00D2477C">
        <w:t>IEEE Access, 2021</w:t>
      </w:r>
    </w:p>
    <w:p w14:paraId="1FB1385C" w14:textId="2EA4BABB" w:rsidR="00895009" w:rsidRPr="001D66B9" w:rsidRDefault="00895009" w:rsidP="004F120A">
      <w:pPr>
        <w:ind w:left="630" w:hanging="630"/>
        <w:jc w:val="both"/>
      </w:pPr>
      <w:r>
        <w:t>[5]</w:t>
      </w:r>
      <w:r>
        <w:tab/>
      </w:r>
      <w:proofErr w:type="spellStart"/>
      <w:r w:rsidR="0095032E">
        <w:t>Przylucki</w:t>
      </w:r>
      <w:proofErr w:type="spellEnd"/>
      <w:r w:rsidR="0095032E">
        <w:t xml:space="preserve"> S., Czerwinski D., “The simulation study on the multipath adaptive video transmission”, International conference of Computational Methods in Engineering Science, 2019</w:t>
      </w:r>
    </w:p>
    <w:p w14:paraId="75C884DA" w14:textId="77777777" w:rsidR="00BC7CE2" w:rsidRDefault="00BC7CE2" w:rsidP="00BC7CE2">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Proposal</w:t>
      </w:r>
    </w:p>
    <w:p w14:paraId="182FD24D" w14:textId="70B2969E" w:rsidR="00DD3435" w:rsidRDefault="00BC7CE2" w:rsidP="00190429">
      <w:pPr>
        <w:jc w:val="both"/>
      </w:pPr>
      <w:r>
        <w:rPr>
          <w:szCs w:val="20"/>
        </w:rPr>
        <w:t>W</w:t>
      </w:r>
      <w:r w:rsidRPr="00EC4C0B">
        <w:rPr>
          <w:szCs w:val="20"/>
        </w:rPr>
        <w:t>e propose</w:t>
      </w:r>
      <w:r>
        <w:rPr>
          <w:szCs w:val="20"/>
        </w:rPr>
        <w:t xml:space="preserve"> </w:t>
      </w:r>
      <w:r w:rsidR="00C30130">
        <w:rPr>
          <w:szCs w:val="20"/>
        </w:rPr>
        <w:t xml:space="preserve">to </w:t>
      </w:r>
      <w:r w:rsidR="00190429">
        <w:rPr>
          <w:szCs w:val="20"/>
        </w:rPr>
        <w:t xml:space="preserve">add clause 3 of this contribution to the TR </w:t>
      </w:r>
      <w:r w:rsidR="00CA20B0">
        <w:rPr>
          <w:szCs w:val="20"/>
        </w:rPr>
        <w:t>for the FS_AMD study</w:t>
      </w:r>
      <w:r w:rsidR="00CA20B0">
        <w:t>.</w:t>
      </w:r>
    </w:p>
    <w:sectPr w:rsidR="00DD3435"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92837" w14:textId="77777777" w:rsidR="00366906" w:rsidRDefault="00366906">
      <w:r>
        <w:separator/>
      </w:r>
    </w:p>
  </w:endnote>
  <w:endnote w:type="continuationSeparator" w:id="0">
    <w:p w14:paraId="2F5B3973" w14:textId="77777777" w:rsidR="00366906" w:rsidRDefault="0036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0615E" w14:textId="77777777" w:rsidR="00366906" w:rsidRDefault="00366906">
      <w:r>
        <w:separator/>
      </w:r>
    </w:p>
  </w:footnote>
  <w:footnote w:type="continuationSeparator" w:id="0">
    <w:p w14:paraId="03458B0B" w14:textId="77777777" w:rsidR="00366906" w:rsidRDefault="0036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723A17" w:rsidRDefault="00723A17" w:rsidP="001E623A">
    <w:pPr>
      <w:pStyle w:val="CRCoverPage"/>
      <w:outlineLvl w:val="0"/>
      <w:rPr>
        <w:b/>
        <w:sz w:val="22"/>
        <w:szCs w:val="22"/>
        <w:lang w:val="en-US" w:eastAsia="ko-KR"/>
      </w:rPr>
    </w:pPr>
  </w:p>
  <w:p w14:paraId="572B2A45" w14:textId="11AC0175"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B24861">
      <w:rPr>
        <w:b/>
        <w:noProof/>
        <w:sz w:val="24"/>
      </w:rPr>
      <w:t>7-bis-e</w:t>
    </w:r>
    <w:r>
      <w:rPr>
        <w:b/>
        <w:sz w:val="22"/>
        <w:szCs w:val="22"/>
      </w:rPr>
      <w:tab/>
    </w:r>
    <w:r w:rsidRPr="00E947C0">
      <w:rPr>
        <w:rFonts w:ascii="AppleSystemUIFont" w:eastAsia="Batang" w:hAnsi="AppleSystemUIFont" w:cs="AppleSystemUIFont"/>
        <w:b/>
        <w:bCs/>
        <w:sz w:val="26"/>
        <w:szCs w:val="26"/>
        <w:lang w:eastAsia="zh-CN"/>
      </w:rPr>
      <w:t>S4-</w:t>
    </w:r>
    <w:r w:rsidR="006839FD">
      <w:rPr>
        <w:rFonts w:ascii="AppleSystemUIFont" w:eastAsia="Batang" w:hAnsi="AppleSystemUIFont" w:cs="AppleSystemUIFont"/>
        <w:b/>
        <w:bCs/>
        <w:sz w:val="26"/>
        <w:szCs w:val="26"/>
        <w:lang w:eastAsia="zh-CN"/>
      </w:rPr>
      <w:t>2</w:t>
    </w:r>
    <w:r w:rsidR="00C26C64">
      <w:rPr>
        <w:rFonts w:ascii="AppleSystemUIFont" w:eastAsia="Batang" w:hAnsi="AppleSystemUIFont" w:cs="AppleSystemUIFont"/>
        <w:b/>
        <w:bCs/>
        <w:sz w:val="26"/>
        <w:szCs w:val="26"/>
        <w:lang w:eastAsia="zh-CN"/>
      </w:rPr>
      <w:t>40691</w:t>
    </w:r>
  </w:p>
  <w:p w14:paraId="0987F59C" w14:textId="3F1E0736" w:rsidR="00723A17" w:rsidRPr="009339BC" w:rsidRDefault="00B24861"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Electronic Meeting, 8</w:t>
    </w:r>
    <w:r w:rsidR="008E1246" w:rsidRPr="008E1246">
      <w:rPr>
        <w:rFonts w:ascii="Times New Roman" w:eastAsia="Times New Roman" w:hAnsi="Times New Roman"/>
        <w:b/>
        <w:noProof/>
        <w:sz w:val="24"/>
        <w:szCs w:val="24"/>
        <w:vertAlign w:val="superscript"/>
        <w:lang w:val="en-US"/>
      </w:rPr>
      <w:t>th</w:t>
    </w:r>
    <w:r w:rsidR="008E1246">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w:t>
    </w:r>
    <w:r w:rsidR="008E1246">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2</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4</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F045E1"/>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A6A57"/>
    <w:multiLevelType w:val="hybridMultilevel"/>
    <w:tmpl w:val="94F64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F38"/>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16234A7"/>
    <w:multiLevelType w:val="multilevel"/>
    <w:tmpl w:val="747AEC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23C5D"/>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C05C9"/>
    <w:multiLevelType w:val="hybridMultilevel"/>
    <w:tmpl w:val="3D4C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444FD"/>
    <w:multiLevelType w:val="multilevel"/>
    <w:tmpl w:val="0A8613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5"/>
  </w:num>
  <w:num w:numId="6">
    <w:abstractNumId w:val="23"/>
  </w:num>
  <w:num w:numId="7">
    <w:abstractNumId w:val="24"/>
  </w:num>
  <w:num w:numId="8">
    <w:abstractNumId w:val="22"/>
  </w:num>
  <w:num w:numId="9">
    <w:abstractNumId w:val="19"/>
  </w:num>
  <w:num w:numId="10">
    <w:abstractNumId w:val="8"/>
  </w:num>
  <w:num w:numId="11">
    <w:abstractNumId w:val="16"/>
  </w:num>
  <w:num w:numId="12">
    <w:abstractNumId w:val="6"/>
  </w:num>
  <w:num w:numId="13">
    <w:abstractNumId w:val="17"/>
  </w:num>
  <w:num w:numId="14">
    <w:abstractNumId w:val="11"/>
  </w:num>
  <w:num w:numId="15">
    <w:abstractNumId w:val="12"/>
  </w:num>
  <w:num w:numId="16">
    <w:abstractNumId w:val="28"/>
  </w:num>
  <w:num w:numId="17">
    <w:abstractNumId w:val="27"/>
  </w:num>
  <w:num w:numId="18">
    <w:abstractNumId w:val="14"/>
  </w:num>
  <w:num w:numId="19">
    <w:abstractNumId w:val="18"/>
  </w:num>
  <w:num w:numId="20">
    <w:abstractNumId w:val="26"/>
  </w:num>
  <w:num w:numId="21">
    <w:abstractNumId w:val="3"/>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13"/>
  </w:num>
  <w:num w:numId="25">
    <w:abstractNumId w:val="25"/>
  </w:num>
  <w:num w:numId="26">
    <w:abstractNumId w:val="7"/>
  </w:num>
  <w:num w:numId="27">
    <w:abstractNumId w:val="21"/>
  </w:num>
  <w:num w:numId="2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04092024)">
    <w15:presenceInfo w15:providerId="None" w15:userId="Prakash Kolan(04092024)"/>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115"/>
    <w:rsid w:val="00003E77"/>
    <w:rsid w:val="00003F5E"/>
    <w:rsid w:val="000041F4"/>
    <w:rsid w:val="000047CB"/>
    <w:rsid w:val="00004891"/>
    <w:rsid w:val="00004C14"/>
    <w:rsid w:val="0000523A"/>
    <w:rsid w:val="00005AA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6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5DD"/>
    <w:rsid w:val="00036791"/>
    <w:rsid w:val="000367C6"/>
    <w:rsid w:val="000367D9"/>
    <w:rsid w:val="00036B3D"/>
    <w:rsid w:val="00036EDC"/>
    <w:rsid w:val="00037811"/>
    <w:rsid w:val="000378D9"/>
    <w:rsid w:val="00040022"/>
    <w:rsid w:val="000400AA"/>
    <w:rsid w:val="000401AD"/>
    <w:rsid w:val="0004045F"/>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493"/>
    <w:rsid w:val="00045573"/>
    <w:rsid w:val="000456C2"/>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23E"/>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E9D"/>
    <w:rsid w:val="00085FD0"/>
    <w:rsid w:val="0008640F"/>
    <w:rsid w:val="0008646E"/>
    <w:rsid w:val="000865A1"/>
    <w:rsid w:val="00086AA7"/>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5E9"/>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A87"/>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1E5"/>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73B"/>
    <w:rsid w:val="000C69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2CA"/>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94E"/>
    <w:rsid w:val="000E1A1D"/>
    <w:rsid w:val="000E1C02"/>
    <w:rsid w:val="000E22F7"/>
    <w:rsid w:val="000E2351"/>
    <w:rsid w:val="000E2D4F"/>
    <w:rsid w:val="000E32F8"/>
    <w:rsid w:val="000E34E3"/>
    <w:rsid w:val="000E451C"/>
    <w:rsid w:val="000E46F3"/>
    <w:rsid w:val="000E4E9D"/>
    <w:rsid w:val="000E50A3"/>
    <w:rsid w:val="000E515D"/>
    <w:rsid w:val="000E52FD"/>
    <w:rsid w:val="000E5332"/>
    <w:rsid w:val="000E53A7"/>
    <w:rsid w:val="000E53C5"/>
    <w:rsid w:val="000E550D"/>
    <w:rsid w:val="000E5527"/>
    <w:rsid w:val="000E5A3A"/>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1B9"/>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2EB"/>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597"/>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37F04"/>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096"/>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29"/>
    <w:rsid w:val="001904DD"/>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B7"/>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4B"/>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807"/>
    <w:rsid w:val="001B6D30"/>
    <w:rsid w:val="001B6D9C"/>
    <w:rsid w:val="001B7619"/>
    <w:rsid w:val="001B7CD9"/>
    <w:rsid w:val="001B7DC0"/>
    <w:rsid w:val="001C0A6E"/>
    <w:rsid w:val="001C0C18"/>
    <w:rsid w:val="001C0D0F"/>
    <w:rsid w:val="001C0DC4"/>
    <w:rsid w:val="001C102A"/>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0BA"/>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B91"/>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66"/>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358"/>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CD3"/>
    <w:rsid w:val="00284F81"/>
    <w:rsid w:val="0028537D"/>
    <w:rsid w:val="00285690"/>
    <w:rsid w:val="00285F88"/>
    <w:rsid w:val="00285FBC"/>
    <w:rsid w:val="0028643E"/>
    <w:rsid w:val="002864A9"/>
    <w:rsid w:val="002865A4"/>
    <w:rsid w:val="0028674D"/>
    <w:rsid w:val="002868B8"/>
    <w:rsid w:val="0028697C"/>
    <w:rsid w:val="00286AD4"/>
    <w:rsid w:val="00286BC5"/>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563"/>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1A3"/>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843"/>
    <w:rsid w:val="00300A75"/>
    <w:rsid w:val="00300BAA"/>
    <w:rsid w:val="0030188E"/>
    <w:rsid w:val="00301ED4"/>
    <w:rsid w:val="00301EE8"/>
    <w:rsid w:val="00301FAF"/>
    <w:rsid w:val="00301FDB"/>
    <w:rsid w:val="00302628"/>
    <w:rsid w:val="0030309B"/>
    <w:rsid w:val="003031E8"/>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E0B"/>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1F3B"/>
    <w:rsid w:val="003229BD"/>
    <w:rsid w:val="00322CB5"/>
    <w:rsid w:val="00322E37"/>
    <w:rsid w:val="00323099"/>
    <w:rsid w:val="00323421"/>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906"/>
    <w:rsid w:val="00366A51"/>
    <w:rsid w:val="00366B12"/>
    <w:rsid w:val="003674F9"/>
    <w:rsid w:val="00367509"/>
    <w:rsid w:val="00367719"/>
    <w:rsid w:val="0036783D"/>
    <w:rsid w:val="0037044A"/>
    <w:rsid w:val="003704F3"/>
    <w:rsid w:val="003705B9"/>
    <w:rsid w:val="00370600"/>
    <w:rsid w:val="00370C0C"/>
    <w:rsid w:val="00370C55"/>
    <w:rsid w:val="00370E2F"/>
    <w:rsid w:val="00371375"/>
    <w:rsid w:val="00371593"/>
    <w:rsid w:val="00371D91"/>
    <w:rsid w:val="00372019"/>
    <w:rsid w:val="003724CD"/>
    <w:rsid w:val="00372583"/>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B91"/>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5D7A"/>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A0"/>
    <w:rsid w:val="003C36CB"/>
    <w:rsid w:val="003C37BE"/>
    <w:rsid w:val="003C3C2F"/>
    <w:rsid w:val="003C44FC"/>
    <w:rsid w:val="003C4EAF"/>
    <w:rsid w:val="003C4F38"/>
    <w:rsid w:val="003C5722"/>
    <w:rsid w:val="003C5761"/>
    <w:rsid w:val="003C590B"/>
    <w:rsid w:val="003C5A31"/>
    <w:rsid w:val="003C5C35"/>
    <w:rsid w:val="003C632C"/>
    <w:rsid w:val="003C65C8"/>
    <w:rsid w:val="003C679D"/>
    <w:rsid w:val="003C6840"/>
    <w:rsid w:val="003C6981"/>
    <w:rsid w:val="003C6BFF"/>
    <w:rsid w:val="003C6F88"/>
    <w:rsid w:val="003C71A9"/>
    <w:rsid w:val="003C7365"/>
    <w:rsid w:val="003C7587"/>
    <w:rsid w:val="003C785E"/>
    <w:rsid w:val="003D017C"/>
    <w:rsid w:val="003D0D82"/>
    <w:rsid w:val="003D19CF"/>
    <w:rsid w:val="003D1A36"/>
    <w:rsid w:val="003D1C9C"/>
    <w:rsid w:val="003D1DF9"/>
    <w:rsid w:val="003D1F07"/>
    <w:rsid w:val="003D1F73"/>
    <w:rsid w:val="003D20B2"/>
    <w:rsid w:val="003D2597"/>
    <w:rsid w:val="003D29D0"/>
    <w:rsid w:val="003D2C66"/>
    <w:rsid w:val="003D2F82"/>
    <w:rsid w:val="003D30CF"/>
    <w:rsid w:val="003D3994"/>
    <w:rsid w:val="003D3BA6"/>
    <w:rsid w:val="003D3FFB"/>
    <w:rsid w:val="003D44D6"/>
    <w:rsid w:val="003D45F8"/>
    <w:rsid w:val="003D4790"/>
    <w:rsid w:val="003D5103"/>
    <w:rsid w:val="003D565B"/>
    <w:rsid w:val="003D68C8"/>
    <w:rsid w:val="003D6FDF"/>
    <w:rsid w:val="003D7183"/>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A86"/>
    <w:rsid w:val="00416F04"/>
    <w:rsid w:val="004173B9"/>
    <w:rsid w:val="00417638"/>
    <w:rsid w:val="00417F41"/>
    <w:rsid w:val="00420081"/>
    <w:rsid w:val="00420204"/>
    <w:rsid w:val="0042062A"/>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BA6"/>
    <w:rsid w:val="00427D72"/>
    <w:rsid w:val="00427DCE"/>
    <w:rsid w:val="004302AE"/>
    <w:rsid w:val="0043064D"/>
    <w:rsid w:val="00430851"/>
    <w:rsid w:val="00431125"/>
    <w:rsid w:val="004312D8"/>
    <w:rsid w:val="004316D1"/>
    <w:rsid w:val="004316D4"/>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C6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49B"/>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333"/>
    <w:rsid w:val="00471855"/>
    <w:rsid w:val="00471C71"/>
    <w:rsid w:val="00471EA5"/>
    <w:rsid w:val="0047247C"/>
    <w:rsid w:val="004725FE"/>
    <w:rsid w:val="004731C4"/>
    <w:rsid w:val="00473358"/>
    <w:rsid w:val="004734E2"/>
    <w:rsid w:val="004735A0"/>
    <w:rsid w:val="004735F6"/>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A99"/>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118"/>
    <w:rsid w:val="00494B97"/>
    <w:rsid w:val="00494C7C"/>
    <w:rsid w:val="00494DED"/>
    <w:rsid w:val="00494E81"/>
    <w:rsid w:val="00495647"/>
    <w:rsid w:val="004960CB"/>
    <w:rsid w:val="0049619F"/>
    <w:rsid w:val="0049635E"/>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C8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59F"/>
    <w:rsid w:val="004B0BB4"/>
    <w:rsid w:val="004B14F2"/>
    <w:rsid w:val="004B176A"/>
    <w:rsid w:val="004B1F41"/>
    <w:rsid w:val="004B2061"/>
    <w:rsid w:val="004B21F3"/>
    <w:rsid w:val="004B23FD"/>
    <w:rsid w:val="004B2E65"/>
    <w:rsid w:val="004B3004"/>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0CBE"/>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A9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E2C"/>
    <w:rsid w:val="00525F52"/>
    <w:rsid w:val="005263D0"/>
    <w:rsid w:val="00526D00"/>
    <w:rsid w:val="005270ED"/>
    <w:rsid w:val="005271F4"/>
    <w:rsid w:val="005274C9"/>
    <w:rsid w:val="00527811"/>
    <w:rsid w:val="00527ED1"/>
    <w:rsid w:val="00530100"/>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5F7"/>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2E8F"/>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432"/>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A70"/>
    <w:rsid w:val="00551CC7"/>
    <w:rsid w:val="005527EB"/>
    <w:rsid w:val="00552909"/>
    <w:rsid w:val="00552B2E"/>
    <w:rsid w:val="005530D6"/>
    <w:rsid w:val="005532AC"/>
    <w:rsid w:val="00553393"/>
    <w:rsid w:val="00553425"/>
    <w:rsid w:val="00553968"/>
    <w:rsid w:val="00553B85"/>
    <w:rsid w:val="00553BF5"/>
    <w:rsid w:val="00553D8A"/>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9F8"/>
    <w:rsid w:val="00561ED4"/>
    <w:rsid w:val="00561F6E"/>
    <w:rsid w:val="00562CD7"/>
    <w:rsid w:val="00562D34"/>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1ACD"/>
    <w:rsid w:val="00582130"/>
    <w:rsid w:val="00582356"/>
    <w:rsid w:val="005827FD"/>
    <w:rsid w:val="00582BAA"/>
    <w:rsid w:val="00582CCC"/>
    <w:rsid w:val="005830BC"/>
    <w:rsid w:val="00583797"/>
    <w:rsid w:val="0058397C"/>
    <w:rsid w:val="00583ACE"/>
    <w:rsid w:val="00583B03"/>
    <w:rsid w:val="00584280"/>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54C"/>
    <w:rsid w:val="005C4767"/>
    <w:rsid w:val="005C497F"/>
    <w:rsid w:val="005C4B3C"/>
    <w:rsid w:val="005C4DBF"/>
    <w:rsid w:val="005C54A7"/>
    <w:rsid w:val="005C574F"/>
    <w:rsid w:val="005C58C7"/>
    <w:rsid w:val="005C58FD"/>
    <w:rsid w:val="005C5FA8"/>
    <w:rsid w:val="005C61F4"/>
    <w:rsid w:val="005C65A3"/>
    <w:rsid w:val="005C6BFC"/>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2"/>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7F0"/>
    <w:rsid w:val="005E0D28"/>
    <w:rsid w:val="005E0EE8"/>
    <w:rsid w:val="005E1754"/>
    <w:rsid w:val="005E1CDE"/>
    <w:rsid w:val="005E1D52"/>
    <w:rsid w:val="005E1D5D"/>
    <w:rsid w:val="005E2992"/>
    <w:rsid w:val="005E330F"/>
    <w:rsid w:val="005E3C11"/>
    <w:rsid w:val="005E3E1B"/>
    <w:rsid w:val="005E430E"/>
    <w:rsid w:val="005E4576"/>
    <w:rsid w:val="005E49B1"/>
    <w:rsid w:val="005E53E5"/>
    <w:rsid w:val="005E5950"/>
    <w:rsid w:val="005E5A5A"/>
    <w:rsid w:val="005E6103"/>
    <w:rsid w:val="005E61A5"/>
    <w:rsid w:val="005E6363"/>
    <w:rsid w:val="005E6446"/>
    <w:rsid w:val="005E6A66"/>
    <w:rsid w:val="005E6F38"/>
    <w:rsid w:val="005E71F4"/>
    <w:rsid w:val="005E751B"/>
    <w:rsid w:val="005E782D"/>
    <w:rsid w:val="005E7BEE"/>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2D1"/>
    <w:rsid w:val="005F64D9"/>
    <w:rsid w:val="005F6A21"/>
    <w:rsid w:val="005F6B46"/>
    <w:rsid w:val="005F6D29"/>
    <w:rsid w:val="005F7223"/>
    <w:rsid w:val="005F7646"/>
    <w:rsid w:val="005F7760"/>
    <w:rsid w:val="005F7940"/>
    <w:rsid w:val="0060055B"/>
    <w:rsid w:val="00600827"/>
    <w:rsid w:val="006012D8"/>
    <w:rsid w:val="00601E11"/>
    <w:rsid w:val="006026D9"/>
    <w:rsid w:val="00602710"/>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CE"/>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A1C"/>
    <w:rsid w:val="00630D46"/>
    <w:rsid w:val="00630D5D"/>
    <w:rsid w:val="00630DB0"/>
    <w:rsid w:val="00630FD9"/>
    <w:rsid w:val="0063135D"/>
    <w:rsid w:val="0063151F"/>
    <w:rsid w:val="0063189A"/>
    <w:rsid w:val="006319B4"/>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3B5"/>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50A"/>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9FD"/>
    <w:rsid w:val="00683E66"/>
    <w:rsid w:val="00683E67"/>
    <w:rsid w:val="006844AD"/>
    <w:rsid w:val="006846B0"/>
    <w:rsid w:val="00684B37"/>
    <w:rsid w:val="00684BC5"/>
    <w:rsid w:val="00684E02"/>
    <w:rsid w:val="006850B4"/>
    <w:rsid w:val="0068545D"/>
    <w:rsid w:val="00685520"/>
    <w:rsid w:val="00685545"/>
    <w:rsid w:val="00685D00"/>
    <w:rsid w:val="00686473"/>
    <w:rsid w:val="006865DB"/>
    <w:rsid w:val="006868DD"/>
    <w:rsid w:val="00686A01"/>
    <w:rsid w:val="006870DB"/>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4D6E"/>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165"/>
    <w:rsid w:val="006A7646"/>
    <w:rsid w:val="006A7C60"/>
    <w:rsid w:val="006B024E"/>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405"/>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63C"/>
    <w:rsid w:val="006E2716"/>
    <w:rsid w:val="006E2925"/>
    <w:rsid w:val="006E2A29"/>
    <w:rsid w:val="006E2B09"/>
    <w:rsid w:val="006E2D30"/>
    <w:rsid w:val="006E312A"/>
    <w:rsid w:val="006E3683"/>
    <w:rsid w:val="006E373F"/>
    <w:rsid w:val="006E3938"/>
    <w:rsid w:val="006E3999"/>
    <w:rsid w:val="006E3F47"/>
    <w:rsid w:val="006E4F0E"/>
    <w:rsid w:val="006E5114"/>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5F6"/>
    <w:rsid w:val="006F2A11"/>
    <w:rsid w:val="006F2D3C"/>
    <w:rsid w:val="006F31B5"/>
    <w:rsid w:val="006F3F16"/>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2FA"/>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4E3C"/>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5E"/>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3E8F"/>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AF"/>
    <w:rsid w:val="007A13F4"/>
    <w:rsid w:val="007A161E"/>
    <w:rsid w:val="007A19DB"/>
    <w:rsid w:val="007A1AD1"/>
    <w:rsid w:val="007A1E16"/>
    <w:rsid w:val="007A20C6"/>
    <w:rsid w:val="007A216D"/>
    <w:rsid w:val="007A263C"/>
    <w:rsid w:val="007A2786"/>
    <w:rsid w:val="007A29D4"/>
    <w:rsid w:val="007A2DC3"/>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1CBE"/>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3B9"/>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049"/>
    <w:rsid w:val="007D3188"/>
    <w:rsid w:val="007D3365"/>
    <w:rsid w:val="007D377D"/>
    <w:rsid w:val="007D3A58"/>
    <w:rsid w:val="007D3B10"/>
    <w:rsid w:val="007D4821"/>
    <w:rsid w:val="007D4926"/>
    <w:rsid w:val="007D4946"/>
    <w:rsid w:val="007D4DB1"/>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4FD"/>
    <w:rsid w:val="007E761C"/>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28"/>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308"/>
    <w:rsid w:val="008057EC"/>
    <w:rsid w:val="00805997"/>
    <w:rsid w:val="00805BD9"/>
    <w:rsid w:val="00805D9C"/>
    <w:rsid w:val="00805E23"/>
    <w:rsid w:val="0080615E"/>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53"/>
    <w:rsid w:val="00821B78"/>
    <w:rsid w:val="008225F7"/>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0D9"/>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6FA4"/>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1F"/>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0FD7"/>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009"/>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CC"/>
    <w:rsid w:val="008C19EC"/>
    <w:rsid w:val="008C1AE3"/>
    <w:rsid w:val="008C20BD"/>
    <w:rsid w:val="008C22FD"/>
    <w:rsid w:val="008C23AD"/>
    <w:rsid w:val="008C2478"/>
    <w:rsid w:val="008C2762"/>
    <w:rsid w:val="008C30EB"/>
    <w:rsid w:val="008C332B"/>
    <w:rsid w:val="008C33A3"/>
    <w:rsid w:val="008C38CA"/>
    <w:rsid w:val="008C3AE8"/>
    <w:rsid w:val="008C3C76"/>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4C97"/>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7E9"/>
    <w:rsid w:val="009138C8"/>
    <w:rsid w:val="0091392D"/>
    <w:rsid w:val="00913A77"/>
    <w:rsid w:val="0091408C"/>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6E7"/>
    <w:rsid w:val="009207D8"/>
    <w:rsid w:val="009208CE"/>
    <w:rsid w:val="0092094F"/>
    <w:rsid w:val="00920B9C"/>
    <w:rsid w:val="00920D10"/>
    <w:rsid w:val="00921854"/>
    <w:rsid w:val="00921C07"/>
    <w:rsid w:val="00921D07"/>
    <w:rsid w:val="00921DB5"/>
    <w:rsid w:val="009225B6"/>
    <w:rsid w:val="009225EB"/>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279"/>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32E"/>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18A"/>
    <w:rsid w:val="00954BE2"/>
    <w:rsid w:val="00955217"/>
    <w:rsid w:val="00955A6D"/>
    <w:rsid w:val="00955EAF"/>
    <w:rsid w:val="0095608E"/>
    <w:rsid w:val="0095608F"/>
    <w:rsid w:val="00956890"/>
    <w:rsid w:val="00956952"/>
    <w:rsid w:val="00956FD0"/>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03"/>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D0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691"/>
    <w:rsid w:val="009A3842"/>
    <w:rsid w:val="009A3910"/>
    <w:rsid w:val="009A3968"/>
    <w:rsid w:val="009A3D9D"/>
    <w:rsid w:val="009A40F5"/>
    <w:rsid w:val="009A44DD"/>
    <w:rsid w:val="009A4ECF"/>
    <w:rsid w:val="009A5074"/>
    <w:rsid w:val="009A51CC"/>
    <w:rsid w:val="009A563A"/>
    <w:rsid w:val="009A6020"/>
    <w:rsid w:val="009A608A"/>
    <w:rsid w:val="009A609C"/>
    <w:rsid w:val="009A62FD"/>
    <w:rsid w:val="009A63AE"/>
    <w:rsid w:val="009A6794"/>
    <w:rsid w:val="009A6910"/>
    <w:rsid w:val="009A6F60"/>
    <w:rsid w:val="009A728A"/>
    <w:rsid w:val="009B04FC"/>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026"/>
    <w:rsid w:val="00A01092"/>
    <w:rsid w:val="00A0145F"/>
    <w:rsid w:val="00A01787"/>
    <w:rsid w:val="00A01CB1"/>
    <w:rsid w:val="00A01DDC"/>
    <w:rsid w:val="00A01E98"/>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07D"/>
    <w:rsid w:val="00A16230"/>
    <w:rsid w:val="00A16342"/>
    <w:rsid w:val="00A16A5F"/>
    <w:rsid w:val="00A16CAF"/>
    <w:rsid w:val="00A1744B"/>
    <w:rsid w:val="00A17ABF"/>
    <w:rsid w:val="00A17D79"/>
    <w:rsid w:val="00A21051"/>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543"/>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131"/>
    <w:rsid w:val="00A34601"/>
    <w:rsid w:val="00A3470F"/>
    <w:rsid w:val="00A34884"/>
    <w:rsid w:val="00A34C88"/>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3BB"/>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4E91"/>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9D1"/>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0B4"/>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73A"/>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551"/>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BB4"/>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1CD4"/>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4E9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6ADF"/>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574"/>
    <w:rsid w:val="00AC4609"/>
    <w:rsid w:val="00AC4903"/>
    <w:rsid w:val="00AC4C21"/>
    <w:rsid w:val="00AC500F"/>
    <w:rsid w:val="00AC5275"/>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34E"/>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0F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6EF"/>
    <w:rsid w:val="00B00815"/>
    <w:rsid w:val="00B0099F"/>
    <w:rsid w:val="00B00AB0"/>
    <w:rsid w:val="00B00AD7"/>
    <w:rsid w:val="00B00B69"/>
    <w:rsid w:val="00B01089"/>
    <w:rsid w:val="00B01CD3"/>
    <w:rsid w:val="00B031B8"/>
    <w:rsid w:val="00B03808"/>
    <w:rsid w:val="00B0440E"/>
    <w:rsid w:val="00B04483"/>
    <w:rsid w:val="00B04684"/>
    <w:rsid w:val="00B04A20"/>
    <w:rsid w:val="00B04D8A"/>
    <w:rsid w:val="00B04F73"/>
    <w:rsid w:val="00B0511C"/>
    <w:rsid w:val="00B05D66"/>
    <w:rsid w:val="00B05D7F"/>
    <w:rsid w:val="00B05DCC"/>
    <w:rsid w:val="00B05DF5"/>
    <w:rsid w:val="00B0623A"/>
    <w:rsid w:val="00B0679A"/>
    <w:rsid w:val="00B067CC"/>
    <w:rsid w:val="00B0700D"/>
    <w:rsid w:val="00B07426"/>
    <w:rsid w:val="00B074F0"/>
    <w:rsid w:val="00B077F7"/>
    <w:rsid w:val="00B07EEC"/>
    <w:rsid w:val="00B07F83"/>
    <w:rsid w:val="00B10142"/>
    <w:rsid w:val="00B1032F"/>
    <w:rsid w:val="00B1063D"/>
    <w:rsid w:val="00B10876"/>
    <w:rsid w:val="00B10AA4"/>
    <w:rsid w:val="00B10C60"/>
    <w:rsid w:val="00B1108C"/>
    <w:rsid w:val="00B11142"/>
    <w:rsid w:val="00B1125F"/>
    <w:rsid w:val="00B1144A"/>
    <w:rsid w:val="00B11467"/>
    <w:rsid w:val="00B11747"/>
    <w:rsid w:val="00B11898"/>
    <w:rsid w:val="00B1236E"/>
    <w:rsid w:val="00B12845"/>
    <w:rsid w:val="00B128E0"/>
    <w:rsid w:val="00B12D91"/>
    <w:rsid w:val="00B13307"/>
    <w:rsid w:val="00B135E1"/>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692"/>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F4C"/>
    <w:rsid w:val="00B23F74"/>
    <w:rsid w:val="00B246EF"/>
    <w:rsid w:val="00B24861"/>
    <w:rsid w:val="00B24B4C"/>
    <w:rsid w:val="00B251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40A"/>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D58"/>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1A8"/>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811"/>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941"/>
    <w:rsid w:val="00B80B65"/>
    <w:rsid w:val="00B80C28"/>
    <w:rsid w:val="00B822D4"/>
    <w:rsid w:val="00B8249F"/>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D5E"/>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97B78"/>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B73"/>
    <w:rsid w:val="00BC6C68"/>
    <w:rsid w:val="00BC6F32"/>
    <w:rsid w:val="00BC71A5"/>
    <w:rsid w:val="00BC7479"/>
    <w:rsid w:val="00BC76A4"/>
    <w:rsid w:val="00BC77AE"/>
    <w:rsid w:val="00BC7CE2"/>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E76"/>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5F"/>
    <w:rsid w:val="00BF03A9"/>
    <w:rsid w:val="00BF03CE"/>
    <w:rsid w:val="00BF0501"/>
    <w:rsid w:val="00BF10D1"/>
    <w:rsid w:val="00BF1E11"/>
    <w:rsid w:val="00BF208C"/>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5FC2"/>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06F6"/>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473"/>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17F3A"/>
    <w:rsid w:val="00C201F7"/>
    <w:rsid w:val="00C20573"/>
    <w:rsid w:val="00C20B00"/>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4"/>
    <w:rsid w:val="00C26C6C"/>
    <w:rsid w:val="00C27473"/>
    <w:rsid w:val="00C27514"/>
    <w:rsid w:val="00C27682"/>
    <w:rsid w:val="00C27E3E"/>
    <w:rsid w:val="00C30084"/>
    <w:rsid w:val="00C30130"/>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2ECE"/>
    <w:rsid w:val="00C339C3"/>
    <w:rsid w:val="00C33D28"/>
    <w:rsid w:val="00C340E3"/>
    <w:rsid w:val="00C34B39"/>
    <w:rsid w:val="00C34B9A"/>
    <w:rsid w:val="00C358B0"/>
    <w:rsid w:val="00C3595A"/>
    <w:rsid w:val="00C35B35"/>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0F76"/>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79D"/>
    <w:rsid w:val="00C76BCC"/>
    <w:rsid w:val="00C7720E"/>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570"/>
    <w:rsid w:val="00C83E5F"/>
    <w:rsid w:val="00C8400C"/>
    <w:rsid w:val="00C8413C"/>
    <w:rsid w:val="00C84751"/>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0B0"/>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8CC"/>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585"/>
    <w:rsid w:val="00CD3781"/>
    <w:rsid w:val="00CD391E"/>
    <w:rsid w:val="00CD3B8D"/>
    <w:rsid w:val="00CD3F7B"/>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BC1"/>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4E02"/>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2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77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535"/>
    <w:rsid w:val="00D41C43"/>
    <w:rsid w:val="00D4228C"/>
    <w:rsid w:val="00D424D1"/>
    <w:rsid w:val="00D426F5"/>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47C86"/>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97"/>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283"/>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0F4"/>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C7FF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73B"/>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9FE"/>
    <w:rsid w:val="00E27A0B"/>
    <w:rsid w:val="00E27A14"/>
    <w:rsid w:val="00E27CF4"/>
    <w:rsid w:val="00E27FDA"/>
    <w:rsid w:val="00E30538"/>
    <w:rsid w:val="00E30588"/>
    <w:rsid w:val="00E30AA5"/>
    <w:rsid w:val="00E30B73"/>
    <w:rsid w:val="00E30DC4"/>
    <w:rsid w:val="00E30F6C"/>
    <w:rsid w:val="00E30F8D"/>
    <w:rsid w:val="00E30FC4"/>
    <w:rsid w:val="00E310A6"/>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37E0D"/>
    <w:rsid w:val="00E37ED8"/>
    <w:rsid w:val="00E4098B"/>
    <w:rsid w:val="00E40A11"/>
    <w:rsid w:val="00E40F16"/>
    <w:rsid w:val="00E417ED"/>
    <w:rsid w:val="00E419ED"/>
    <w:rsid w:val="00E41C0F"/>
    <w:rsid w:val="00E41C27"/>
    <w:rsid w:val="00E421F7"/>
    <w:rsid w:val="00E4232C"/>
    <w:rsid w:val="00E4290B"/>
    <w:rsid w:val="00E42E44"/>
    <w:rsid w:val="00E4323B"/>
    <w:rsid w:val="00E4335F"/>
    <w:rsid w:val="00E43864"/>
    <w:rsid w:val="00E43D87"/>
    <w:rsid w:val="00E43DD1"/>
    <w:rsid w:val="00E443E1"/>
    <w:rsid w:val="00E445E3"/>
    <w:rsid w:val="00E45129"/>
    <w:rsid w:val="00E453EB"/>
    <w:rsid w:val="00E45499"/>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B1"/>
    <w:rsid w:val="00E502F1"/>
    <w:rsid w:val="00E5030C"/>
    <w:rsid w:val="00E50506"/>
    <w:rsid w:val="00E50637"/>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098"/>
    <w:rsid w:val="00E733DA"/>
    <w:rsid w:val="00E73833"/>
    <w:rsid w:val="00E73FB8"/>
    <w:rsid w:val="00E743A2"/>
    <w:rsid w:val="00E7482F"/>
    <w:rsid w:val="00E74A75"/>
    <w:rsid w:val="00E74E3A"/>
    <w:rsid w:val="00E74EE0"/>
    <w:rsid w:val="00E74F29"/>
    <w:rsid w:val="00E752AC"/>
    <w:rsid w:val="00E75312"/>
    <w:rsid w:val="00E753AF"/>
    <w:rsid w:val="00E7544C"/>
    <w:rsid w:val="00E75524"/>
    <w:rsid w:val="00E756F4"/>
    <w:rsid w:val="00E76011"/>
    <w:rsid w:val="00E76817"/>
    <w:rsid w:val="00E769C8"/>
    <w:rsid w:val="00E76B92"/>
    <w:rsid w:val="00E7718B"/>
    <w:rsid w:val="00E7759D"/>
    <w:rsid w:val="00E776EF"/>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07A"/>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02A"/>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5"/>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9D5"/>
    <w:rsid w:val="00EB4AF1"/>
    <w:rsid w:val="00EB4D48"/>
    <w:rsid w:val="00EB530F"/>
    <w:rsid w:val="00EB57AD"/>
    <w:rsid w:val="00EB5931"/>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74A"/>
    <w:rsid w:val="00ED293E"/>
    <w:rsid w:val="00ED2BD8"/>
    <w:rsid w:val="00ED2CD5"/>
    <w:rsid w:val="00ED2CF5"/>
    <w:rsid w:val="00ED2E52"/>
    <w:rsid w:val="00ED2F3C"/>
    <w:rsid w:val="00ED34B6"/>
    <w:rsid w:val="00ED36FC"/>
    <w:rsid w:val="00ED376A"/>
    <w:rsid w:val="00ED3DFA"/>
    <w:rsid w:val="00ED3E31"/>
    <w:rsid w:val="00ED55CE"/>
    <w:rsid w:val="00ED58F7"/>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1DF2"/>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524"/>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8D1"/>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2F36"/>
    <w:rsid w:val="00F031B5"/>
    <w:rsid w:val="00F03238"/>
    <w:rsid w:val="00F03327"/>
    <w:rsid w:val="00F03910"/>
    <w:rsid w:val="00F03B69"/>
    <w:rsid w:val="00F03B8C"/>
    <w:rsid w:val="00F03BFC"/>
    <w:rsid w:val="00F040D1"/>
    <w:rsid w:val="00F04757"/>
    <w:rsid w:val="00F04858"/>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1FBE"/>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53F"/>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964"/>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3C3"/>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32E"/>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3B89"/>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444"/>
    <w:rsid w:val="00FA19EF"/>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B4"/>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82A"/>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0C6"/>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0F3A"/>
    <w:rsid w:val="00FE1093"/>
    <w:rsid w:val="00FE127D"/>
    <w:rsid w:val="00FE12CA"/>
    <w:rsid w:val="00FE1743"/>
    <w:rsid w:val="00FE1F22"/>
    <w:rsid w:val="00FE208F"/>
    <w:rsid w:val="00FE223F"/>
    <w:rsid w:val="00FE23E1"/>
    <w:rsid w:val="00FE2E8E"/>
    <w:rsid w:val="00FE3361"/>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0C4"/>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 w:type="character" w:customStyle="1" w:styleId="TALCar">
    <w:name w:val="TAL Car"/>
    <w:locked/>
    <w:rsid w:val="00966103"/>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3406206">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1E0DA273-02EC-4566-A58E-928BD61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D61FD-46DF-7043-828D-2B45D455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2326</Words>
  <Characters>13263</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Kolan(04092024)</cp:lastModifiedBy>
  <cp:revision>9</cp:revision>
  <cp:lastPrinted>2021-11-04T20:07:00Z</cp:lastPrinted>
  <dcterms:created xsi:type="dcterms:W3CDTF">2024-04-09T22:39:00Z</dcterms:created>
  <dcterms:modified xsi:type="dcterms:W3CDTF">2024-04-09T23:05:00Z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y fmtid="{D5CDD505-2E9C-101B-9397-08002B2CF9AE}" pid="4" name="MediaServiceImageTags">
    <vt:lpwstr/>
  </property>
</Properties>
</file>