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10.2.2: updating the methods</w:t>
            </w:r>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9200E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033FC057" w14:textId="1CA77BF5" w:rsidR="00C206E5" w:rsidRPr="00C442D0" w:rsidRDefault="00C4628C" w:rsidP="00C206E5">
      <w:pPr>
        <w:keepNext/>
      </w:pPr>
      <w:r w:rsidRPr="00C442D0">
        <w:t xml:space="preserve">This clause defines the </w:t>
      </w:r>
      <w:ins w:id="5"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6" w:author="iraj (2024-3-22)" w:date="2024-04-09T18:36:00Z" w16du:dateUtc="2024-04-10T01:36:00Z">
        <w:r w:rsidR="00484B92">
          <w:t xml:space="preserve"> The APIs </w:t>
        </w:r>
      </w:ins>
      <w:ins w:id="7" w:author="Richard Bradbury (2024-04-10)" w:date="2024-04-10T13:16:00Z" w16du:dateUtc="2024-04-10T12:16:00Z">
        <w:r w:rsidR="00F52C45">
          <w:t>may</w:t>
        </w:r>
      </w:ins>
      <w:ins w:id="8" w:author="iraj (2024-3-22)" w:date="2024-04-09T18:38:00Z" w16du:dateUtc="2024-04-10T01:38:00Z">
        <w:r w:rsidR="00F23729">
          <w:t xml:space="preserve"> be used to query</w:t>
        </w:r>
      </w:ins>
      <w:ins w:id="9" w:author="iraj (2024-3-22)" w:date="2024-04-09T18:36:00Z" w16du:dateUtc="2024-04-10T01:36:00Z">
        <w:r w:rsidR="00484B92">
          <w:t xml:space="preserve"> </w:t>
        </w:r>
      </w:ins>
      <w:ins w:id="10" w:author="iraj (2024-3-22)" w:date="2024-04-09T18:39:00Z" w16du:dateUtc="2024-04-10T01:39:00Z">
        <w:r w:rsidR="00704824">
          <w:t>a subset of information from</w:t>
        </w:r>
      </w:ins>
      <w:ins w:id="11" w:author="iraj (2024-3-22)" w:date="2024-04-09T18:36:00Z" w16du:dateUtc="2024-04-10T01:36:00Z">
        <w:r w:rsidR="00C807D1">
          <w:t xml:space="preserve"> Service Access In</w:t>
        </w:r>
      </w:ins>
      <w:ins w:id="12" w:author="iraj (2024-3-22)" w:date="2024-04-09T18:37:00Z" w16du:dateUtc="2024-04-10T01:37:00Z">
        <w:r w:rsidR="00C807D1">
          <w:t xml:space="preserve">formation </w:t>
        </w:r>
        <w:r w:rsidR="003153D5">
          <w:t>and its u</w:t>
        </w:r>
      </w:ins>
      <w:ins w:id="13" w:author="iraj (2024-3-22)" w:date="2024-04-09T18:38:00Z" w16du:dateUtc="2024-04-10T01:38:00Z">
        <w:r w:rsidR="003153D5">
          <w:t xml:space="preserve">pdates </w:t>
        </w:r>
      </w:ins>
      <w:ins w:id="14" w:author="iraj (2024-3-22)" w:date="2024-04-09T18:37:00Z" w16du:dateUtc="2024-04-10T01:37:00Z">
        <w:r w:rsidR="00C807D1">
          <w:t xml:space="preserve">as well as </w:t>
        </w:r>
      </w:ins>
      <w:ins w:id="15" w:author="iraj (2024-3-22)" w:date="2024-04-09T18:39:00Z" w16du:dateUtc="2024-04-10T01:39:00Z">
        <w:r w:rsidR="00704824">
          <w:t>to re</w:t>
        </w:r>
        <w:r w:rsidR="004F3A17">
          <w:t xml:space="preserve">ceive </w:t>
        </w:r>
      </w:ins>
      <w:ins w:id="16" w:author="iraj (2024-3-22)" w:date="2024-04-09T18:37:00Z" w16du:dateUtc="2024-04-10T01:37:00Z">
        <w:r w:rsidR="00C807D1">
          <w:t>the</w:t>
        </w:r>
        <w:r w:rsidR="003153D5">
          <w:t xml:space="preserve"> notifications o</w:t>
        </w:r>
      </w:ins>
      <w:ins w:id="17" w:author="Richard Bradbury (2024-04-10)" w:date="2024-04-10T13:17:00Z" w16du:dateUtc="2024-04-10T12:17:00Z">
        <w:r w:rsidR="00F52C45">
          <w:t>f</w:t>
        </w:r>
      </w:ins>
      <w:ins w:id="18" w:author="iraj (2024-3-22)" w:date="2024-04-09T18:37:00Z" w16du:dateUtc="2024-04-10T01:37:00Z">
        <w:r w:rsidR="003153D5">
          <w:t xml:space="preserve"> various events during the media delivery session.</w:t>
        </w:r>
      </w:ins>
    </w:p>
    <w:p w14:paraId="53F3B0C7" w14:textId="0C9C47D5" w:rsidR="00C4628C" w:rsidRPr="00C442D0" w:rsidRDefault="00C4628C" w:rsidP="00C4628C">
      <w:pPr>
        <w:pStyle w:val="NO"/>
      </w:pPr>
      <w:commentRangeStart w:id="19"/>
      <w:r w:rsidRPr="00C442D0">
        <w:t>NOTE:</w:t>
      </w:r>
      <w:r w:rsidRPr="00C442D0">
        <w:tab/>
        <w:t>Client-driven management of edge processing resources via reference point M6 is not specified in this release.</w:t>
      </w:r>
      <w:commentRangeEnd w:id="19"/>
      <w:r w:rsidR="003A0515">
        <w:rPr>
          <w:rStyle w:val="CommentReference"/>
        </w:rPr>
        <w:commentReference w:id="19"/>
      </w:r>
    </w:p>
    <w:p w14:paraId="46D19A09" w14:textId="77777777" w:rsidR="00C4628C" w:rsidRDefault="00C4628C" w:rsidP="00C4628C">
      <w:pPr>
        <w:pStyle w:val="Heading2"/>
      </w:pPr>
      <w:bookmarkStart w:id="20" w:name="_Toc162535754"/>
      <w:bookmarkStart w:id="21" w:name="_Toc68899681"/>
      <w:bookmarkStart w:id="22" w:name="_Toc71214432"/>
      <w:bookmarkStart w:id="23" w:name="_Toc71722106"/>
      <w:bookmarkStart w:id="24" w:name="_Toc74859158"/>
      <w:bookmarkStart w:id="25" w:name="_Toc151076696"/>
      <w:r>
        <w:t>10.2</w:t>
      </w:r>
      <w:r>
        <w:tab/>
        <w:t>Media Session Handler client API</w:t>
      </w:r>
      <w:bookmarkEnd w:id="20"/>
    </w:p>
    <w:p w14:paraId="720F19A4" w14:textId="77777777" w:rsidR="00C4628C" w:rsidRPr="00C442D0" w:rsidRDefault="00C4628C" w:rsidP="00C4628C">
      <w:pPr>
        <w:pStyle w:val="Heading3"/>
      </w:pPr>
      <w:bookmarkStart w:id="26" w:name="_Toc162535755"/>
      <w:r w:rsidRPr="00C442D0">
        <w:t>10..2</w:t>
      </w:r>
      <w:r>
        <w:t>.1</w:t>
      </w:r>
      <w:r w:rsidRPr="00C442D0">
        <w:tab/>
        <w:t>Media Session Handler internal properties</w:t>
      </w:r>
      <w:bookmarkEnd w:id="21"/>
      <w:bookmarkEnd w:id="22"/>
      <w:bookmarkEnd w:id="23"/>
      <w:bookmarkEnd w:id="24"/>
      <w:bookmarkEnd w:id="25"/>
      <w:bookmarkEnd w:id="26"/>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27"/>
      <w:del w:id="28" w:author="iraj (2024-3-22)" w:date="2024-04-09T18:46:00Z" w16du:dateUtc="2024-04-10T01:46:00Z">
        <w:r w:rsidRPr="00C442D0" w:rsidDel="0097040D">
          <w:delText xml:space="preserve"> and internal</w:delText>
        </w:r>
      </w:del>
      <w:commentRangeEnd w:id="27"/>
      <w:r w:rsidR="00F52C45">
        <w:rPr>
          <w:rStyle w:val="CommentReference"/>
        </w:rPr>
        <w:commentReference w:id="27"/>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29" w:author="Author"/>
        </w:trPr>
        <w:tc>
          <w:tcPr>
            <w:tcW w:w="273" w:type="dxa"/>
          </w:tcPr>
          <w:p w14:paraId="6FA457A9" w14:textId="77777777" w:rsidR="001B1B20" w:rsidRPr="00C442D0" w:rsidRDefault="001B1B20" w:rsidP="006515C0">
            <w:pPr>
              <w:pStyle w:val="TAL"/>
              <w:rPr>
                <w:ins w:id="30" w:author="Author"/>
              </w:rPr>
            </w:pPr>
          </w:p>
        </w:tc>
        <w:tc>
          <w:tcPr>
            <w:tcW w:w="3124" w:type="dxa"/>
          </w:tcPr>
          <w:p w14:paraId="0EC3E2C3" w14:textId="2A3946A9" w:rsidR="001B1B20" w:rsidRPr="00C442D0" w:rsidRDefault="001B1B20" w:rsidP="006515C0">
            <w:pPr>
              <w:pStyle w:val="TAL"/>
              <w:rPr>
                <w:ins w:id="31" w:author="Author"/>
                <w:rStyle w:val="Codechar1"/>
              </w:rPr>
            </w:pPr>
            <w:ins w:id="32"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33" w:author="Author"/>
              </w:rPr>
            </w:pPr>
            <w:ins w:id="34" w:author="Author">
              <w:r>
                <w:t>Media</w:t>
              </w:r>
              <w:r w:rsidR="00987E3F">
                <w:t xml:space="preserve"> access information including the provision</w:t>
              </w:r>
              <w:r w:rsidR="007A1226">
                <w:t>ing</w:t>
              </w:r>
              <w:r w:rsidR="00987E3F">
                <w:t xml:space="preserve"> session type and </w:t>
              </w:r>
              <w:commentRangeStart w:id="35"/>
              <w:r w:rsidR="007A1226">
                <w:t>s</w:t>
              </w:r>
              <w:r w:rsidR="009723C9">
                <w:t>treaming</w:t>
              </w:r>
              <w:r w:rsidR="007A1226">
                <w:t xml:space="preserve"> a</w:t>
              </w:r>
              <w:r w:rsidR="009723C9">
                <w:t>ccess</w:t>
              </w:r>
              <w:r w:rsidR="00920AC1">
                <w:t xml:space="preserve"> information</w:t>
              </w:r>
            </w:ins>
            <w:commentRangeEnd w:id="35"/>
            <w:r w:rsidR="00E2646E">
              <w:rPr>
                <w:rStyle w:val="CommentReference"/>
                <w:rFonts w:ascii="Times New Roman" w:hAnsi="Times New Roman"/>
                <w:lang w:val="en-GB"/>
              </w:rPr>
              <w:commentReference w:id="35"/>
            </w:r>
            <w:ins w:id="36"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2DDBB47B" w:rsidR="008E6375" w:rsidRPr="00C442D0" w:rsidRDefault="00E51AB1" w:rsidP="00E51AB1">
      <w:ins w:id="37" w:author="iraj (2024-3-22)" w:date="2024-04-08T13:51:00Z" w16du:dateUtc="2024-04-08T20:51:00Z">
        <w:r>
          <w:lastRenderedPageBreak/>
          <w:t xml:space="preserve">A subset of </w:t>
        </w:r>
        <w:commentRangeStart w:id="38"/>
        <w:commentRangeStart w:id="39"/>
        <w:r>
          <w:t>t</w:t>
        </w:r>
      </w:ins>
      <w:ins w:id="40" w:author="Author">
        <w:r w:rsidR="009C20BA">
          <w:t>h</w:t>
        </w:r>
        <w:r w:rsidR="00447303">
          <w:t xml:space="preserve">e above </w:t>
        </w:r>
      </w:ins>
      <w:ins w:id="41" w:author="iraj (2024-3-22)" w:date="2024-04-09T18:47:00Z" w16du:dateUtc="2024-04-10T01:47:00Z">
        <w:r w:rsidR="00516228">
          <w:t>information which</w:t>
        </w:r>
      </w:ins>
      <w:ins w:id="42" w:author="iraj (2024-3-22)" w:date="2024-04-08T13:51:00Z" w16du:dateUtc="2024-04-08T20:51:00Z">
        <w:r>
          <w:t xml:space="preserve"> is needed by the Application and</w:t>
        </w:r>
      </w:ins>
      <w:ins w:id="43" w:author="iraj (2024-3-22)" w:date="2024-04-09T18:40:00Z" w16du:dateUtc="2024-04-10T01:40:00Z">
        <w:r w:rsidR="00126849">
          <w:t>/or</w:t>
        </w:r>
      </w:ins>
      <w:ins w:id="44" w:author="iraj (2024-3-22)" w:date="2024-04-08T13:51:00Z" w16du:dateUtc="2024-04-08T20:51:00Z">
        <w:r>
          <w:t xml:space="preserve"> </w:t>
        </w:r>
      </w:ins>
      <w:ins w:id="45" w:author="iraj (2024-3-22)" w:date="2024-04-08T13:57:00Z" w16du:dateUtc="2024-04-08T20:57:00Z">
        <w:r>
          <w:t>Media</w:t>
        </w:r>
      </w:ins>
      <w:ins w:id="46" w:author="iraj (2024-3-22)" w:date="2024-04-09T18:47:00Z" w16du:dateUtc="2024-04-10T01:47:00Z">
        <w:r w:rsidR="00D40334">
          <w:t xml:space="preserve"> </w:t>
        </w:r>
      </w:ins>
      <w:ins w:id="47" w:author="iraj (2024-3-22)" w:date="2024-04-08T13:57:00Z" w16du:dateUtc="2024-04-08T20:57:00Z">
        <w:r>
          <w:t>Access Function</w:t>
        </w:r>
      </w:ins>
      <w:ins w:id="48" w:author="iraj (2024-3-22)" w:date="2024-04-08T13:51:00Z" w16du:dateUtc="2024-04-08T20:51:00Z">
        <w:r>
          <w:t xml:space="preserve"> </w:t>
        </w:r>
      </w:ins>
      <w:ins w:id="49" w:author="Author">
        <w:r w:rsidR="00447303">
          <w:t>is accessible through reference point</w:t>
        </w:r>
        <w:r w:rsidR="00C224C9">
          <w:t xml:space="preserve"> M6</w:t>
        </w:r>
      </w:ins>
      <w:ins w:id="50" w:author="Richard Bradbury" w:date="2024-04-03T18:00:00Z" w16du:dateUtc="2024-04-03T17:00:00Z">
        <w:r w:rsidR="00E22EB3">
          <w:t xml:space="preserve"> and M11</w:t>
        </w:r>
      </w:ins>
      <w:ins w:id="51" w:author="iraj (2024-3-22)" w:date="2024-04-08T13:52:00Z" w16du:dateUtc="2024-04-08T20:52:00Z">
        <w:r>
          <w:t>, respectfully</w:t>
        </w:r>
      </w:ins>
      <w:ins w:id="52" w:author="Author">
        <w:r w:rsidR="005C0E07">
          <w:t>.</w:t>
        </w:r>
        <w:r w:rsidR="00214C86">
          <w:t xml:space="preserve"> </w:t>
        </w:r>
      </w:ins>
      <w:commentRangeEnd w:id="38"/>
      <w:r w:rsidR="00E2646E">
        <w:rPr>
          <w:rStyle w:val="CommentReference"/>
        </w:rPr>
        <w:commentReference w:id="38"/>
      </w:r>
      <w:commentRangeEnd w:id="39"/>
      <w:r w:rsidR="00D40334">
        <w:rPr>
          <w:rStyle w:val="CommentReference"/>
        </w:rPr>
        <w:commentReference w:id="39"/>
      </w:r>
    </w:p>
    <w:p w14:paraId="05C0C21A" w14:textId="77777777" w:rsidR="00C4628C" w:rsidRDefault="00C4628C" w:rsidP="00C4628C">
      <w:pPr>
        <w:pStyle w:val="Heading3"/>
        <w:rPr>
          <w:ins w:id="53" w:author="Author"/>
        </w:rPr>
      </w:pPr>
      <w:bookmarkStart w:id="54" w:name="_Toc162535756"/>
      <w:bookmarkStart w:id="55" w:name="_Hlk157015190"/>
      <w:bookmarkStart w:id="56" w:name="_Toc68899683"/>
      <w:bookmarkStart w:id="57" w:name="_Toc71214434"/>
      <w:bookmarkStart w:id="58" w:name="_Toc71722108"/>
      <w:bookmarkStart w:id="59" w:name="_Toc74859160"/>
      <w:bookmarkStart w:id="60" w:name="_Toc151076698"/>
      <w:r>
        <w:t>10.2.2</w:t>
      </w:r>
      <w:r>
        <w:tab/>
        <w:t>General Media Session Handler methods</w:t>
      </w:r>
      <w:bookmarkEnd w:id="54"/>
    </w:p>
    <w:p w14:paraId="31F2F0AF" w14:textId="77777777" w:rsidR="008672D7" w:rsidRPr="00C442D0" w:rsidDel="00E2646E" w:rsidRDefault="008672D7" w:rsidP="008672D7">
      <w:pPr>
        <w:pStyle w:val="Heading4"/>
        <w:rPr>
          <w:del w:id="61" w:author="Author" w:date="2024-04-03T17:52:00Z" w16du:dateUtc="2024-04-03T16:52:00Z"/>
        </w:rPr>
      </w:pPr>
      <w:commentRangeStart w:id="62"/>
      <w:del w:id="6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64" w:author="Author" w:date="2024-04-03T17:52:00Z" w16du:dateUtc="2024-04-03T16:52:00Z"/>
        </w:rPr>
      </w:pPr>
      <w:del w:id="6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62"/>
        <w:r w:rsidRPr="00C442D0" w:rsidDel="00E2646E">
          <w:rPr>
            <w:rStyle w:val="CommentReference"/>
          </w:rPr>
          <w:commentReference w:id="62"/>
        </w:r>
      </w:del>
    </w:p>
    <w:p w14:paraId="341C831E" w14:textId="54F2DA01" w:rsidR="008A151F" w:rsidRDefault="008A151F" w:rsidP="008A151F">
      <w:pPr>
        <w:pStyle w:val="Heading4"/>
        <w:rPr>
          <w:ins w:id="66" w:author="Author"/>
        </w:rPr>
      </w:pPr>
      <w:commentRangeStart w:id="67"/>
      <w:commentRangeStart w:id="68"/>
      <w:ins w:id="69" w:author="Author">
        <w:r w:rsidRPr="00C442D0">
          <w:t>10.</w:t>
        </w:r>
        <w:r>
          <w:t>2</w:t>
        </w:r>
        <w:r w:rsidRPr="00C442D0">
          <w:t>.2.</w:t>
        </w:r>
        <w:r>
          <w:t>1</w:t>
        </w:r>
        <w:r w:rsidRPr="00C442D0">
          <w:tab/>
        </w:r>
      </w:ins>
      <w:ins w:id="70" w:author="iraj (2024-3-22)" w:date="2024-04-09T18:48:00Z" w16du:dateUtc="2024-04-10T01:48:00Z">
        <w:r w:rsidR="00E82A4C">
          <w:t>Get</w:t>
        </w:r>
      </w:ins>
      <w:ins w:id="71" w:author="Author">
        <w:r>
          <w:t xml:space="preserve"> Service Access Information</w:t>
        </w:r>
      </w:ins>
    </w:p>
    <w:p w14:paraId="71C53575" w14:textId="59259574" w:rsidR="008A151F" w:rsidRDefault="008A151F" w:rsidP="00D04DCE">
      <w:pPr>
        <w:rPr>
          <w:ins w:id="72" w:author="iraj (2024-3-22)" w:date="2024-04-09T18:55:00Z" w16du:dateUtc="2024-04-10T01:55:00Z"/>
        </w:rPr>
      </w:pPr>
      <w:ins w:id="73" w:author="Author">
        <w:r>
          <w:t>T</w:t>
        </w:r>
      </w:ins>
      <w:ins w:id="74" w:author="iraj (2024-3-22)" w:date="2024-04-09T18:43:00Z" w16du:dateUtc="2024-04-10T01:43:00Z">
        <w:r w:rsidR="0090726A">
          <w:t>he</w:t>
        </w:r>
      </w:ins>
      <w:ins w:id="75" w:author="Author">
        <w:r>
          <w:t xml:space="preserve"> method </w:t>
        </w:r>
      </w:ins>
      <w:ins w:id="76" w:author="iraj (2024-3-22)" w:date="2024-04-09T18:44:00Z" w16du:dateUtc="2024-04-10T01:44:00Z">
        <w:r w:rsidR="00A541CE">
          <w:rPr>
            <w:rStyle w:val="Code"/>
          </w:rPr>
          <w:t>getS</w:t>
        </w:r>
      </w:ins>
      <w:ins w:id="77" w:author="Richard Bradbury (2024-04-10)" w:date="2024-04-10T13:06:00Z" w16du:dateUtc="2024-04-10T12:06:00Z">
        <w:r w:rsidR="002974C6">
          <w:rPr>
            <w:rStyle w:val="Code"/>
          </w:rPr>
          <w:t>ervice</w:t>
        </w:r>
      </w:ins>
      <w:ins w:id="78" w:author="iraj (2024-3-22)" w:date="2024-04-09T18:44:00Z" w16du:dateUtc="2024-04-10T01:44:00Z">
        <w:r w:rsidR="00A541CE">
          <w:rPr>
            <w:rStyle w:val="Code"/>
          </w:rPr>
          <w:t>A</w:t>
        </w:r>
      </w:ins>
      <w:ins w:id="79" w:author="Richard Bradbury (2024-04-10)" w:date="2024-04-10T13:06:00Z" w16du:dateUtc="2024-04-10T12:06:00Z">
        <w:r w:rsidR="002974C6">
          <w:rPr>
            <w:rStyle w:val="Code"/>
          </w:rPr>
          <w:t>ccess</w:t>
        </w:r>
      </w:ins>
      <w:ins w:id="80" w:author="iraj (2024-3-22)" w:date="2024-04-09T18:44:00Z" w16du:dateUtc="2024-04-10T01:44:00Z">
        <w:r w:rsidR="00A541CE">
          <w:rPr>
            <w:rStyle w:val="Code"/>
          </w:rPr>
          <w:t>I</w:t>
        </w:r>
      </w:ins>
      <w:ins w:id="81" w:author="Richard Bradbury (2024-04-10)" w:date="2024-04-10T13:06:00Z" w16du:dateUtc="2024-04-10T12:06:00Z">
        <w:r w:rsidR="002974C6">
          <w:rPr>
            <w:rStyle w:val="Code"/>
          </w:rPr>
          <w:t>nformation</w:t>
        </w:r>
      </w:ins>
      <w:ins w:id="82" w:author="iraj (2024-3-22)" w:date="2024-04-09T19:38:00Z" w16du:dateUtc="2024-04-10T02:38:00Z">
        <w:r w:rsidR="006E417B">
          <w:rPr>
            <w:rStyle w:val="Code"/>
          </w:rPr>
          <w:t>()</w:t>
        </w:r>
      </w:ins>
      <w:ins w:id="83" w:author="iraj (2024-3-22)" w:date="2024-04-09T18:44:00Z" w16du:dateUtc="2024-04-10T01:44:00Z">
        <w:r w:rsidR="00A541CE" w:rsidDel="00D04DCE">
          <w:t xml:space="preserve"> </w:t>
        </w:r>
      </w:ins>
      <w:ins w:id="84" w:author="Author">
        <w:r>
          <w:t xml:space="preserve">is used to request the Media Session Handler </w:t>
        </w:r>
      </w:ins>
      <w:ins w:id="85" w:author="Richard Bradbury (2024-04-10)" w:date="2024-04-10T13:05:00Z" w16du:dateUtc="2024-04-10T12:05:00Z">
        <w:r w:rsidR="002974C6">
          <w:t xml:space="preserve">retrieves </w:t>
        </w:r>
      </w:ins>
      <w:ins w:id="86" w:author="Author">
        <w:r>
          <w:t>the latest Service Access Information</w:t>
        </w:r>
      </w:ins>
      <w:ins w:id="87" w:author="Richard Bradbury (2024-04-10)" w:date="2024-04-10T13:05:00Z" w16du:dateUtc="2024-04-10T12:05:00Z">
        <w:r w:rsidR="002974C6">
          <w:t xml:space="preserve"> from the Media AF</w:t>
        </w:r>
      </w:ins>
      <w:ins w:id="88" w:author="Author">
        <w:r>
          <w:t>.</w:t>
        </w:r>
      </w:ins>
      <w:commentRangeEnd w:id="67"/>
      <w:r w:rsidR="00E2646E">
        <w:rPr>
          <w:rStyle w:val="CommentReference"/>
        </w:rPr>
        <w:commentReference w:id="67"/>
      </w:r>
      <w:commentRangeEnd w:id="68"/>
      <w:r w:rsidR="00843012">
        <w:rPr>
          <w:rStyle w:val="CommentReference"/>
        </w:rPr>
        <w:commentReference w:id="68"/>
      </w:r>
      <w:ins w:id="89" w:author="iraj (2024-3-22)" w:date="2024-04-09T18:42:00Z" w16du:dateUtc="2024-04-10T01:42:00Z">
        <w:r w:rsidR="00253769">
          <w:t xml:space="preserve"> </w:t>
        </w:r>
        <w:r w:rsidR="00B50232">
          <w:t>The parameters of the method are defined in Table 10.2.2.1-1.</w:t>
        </w:r>
      </w:ins>
      <w:ins w:id="90" w:author="iraj (2024-3-22)" w:date="2024-04-09T18:49:00Z" w16du:dateUtc="2024-04-10T01:49:00Z">
        <w:r w:rsidR="00E82A4C">
          <w:t xml:space="preserve"> Alternatively, </w:t>
        </w:r>
        <w:r w:rsidR="00C955DB">
          <w:t xml:space="preserve">the </w:t>
        </w:r>
      </w:ins>
      <w:ins w:id="91" w:author="Richard Bradbury (2024-04-10)" w:date="2024-04-10T13:07:00Z" w16du:dateUtc="2024-04-10T12:07:00Z">
        <w:r w:rsidR="002974C6">
          <w:t xml:space="preserve">Media-aware </w:t>
        </w:r>
      </w:ins>
      <w:ins w:id="92" w:author="iraj (2024-3-22)" w:date="2024-04-09T18:49:00Z" w16du:dateUtc="2024-04-10T01:49:00Z">
        <w:r w:rsidR="00C955DB">
          <w:t>Application</w:t>
        </w:r>
      </w:ins>
      <w:ins w:id="93" w:author="Richard Bradbury (2024-04-10)" w:date="2024-04-10T13:07:00Z" w16du:dateUtc="2024-04-10T12:07:00Z">
        <w:r w:rsidR="002974C6">
          <w:t xml:space="preserve"> or </w:t>
        </w:r>
      </w:ins>
      <w:ins w:id="94" w:author="iraj (2024-3-22)" w:date="2024-04-09T18:50:00Z" w16du:dateUtc="2024-04-10T01:50:00Z">
        <w:r w:rsidR="003B090D">
          <w:t xml:space="preserve">Media Access Function </w:t>
        </w:r>
        <w:del w:id="95" w:author="Richard Bradbury (2024-04-10)" w:date="2024-04-10T13:06:00Z" w16du:dateUtc="2024-04-10T12:06:00Z">
          <w:r w:rsidR="003B090D" w:rsidDel="002974C6">
            <w:delText>can</w:delText>
          </w:r>
        </w:del>
      </w:ins>
      <w:ins w:id="96" w:author="Richard Bradbury (2024-04-10)" w:date="2024-04-10T13:06:00Z" w16du:dateUtc="2024-04-10T12:06:00Z">
        <w:r w:rsidR="002974C6">
          <w:t>may</w:t>
        </w:r>
      </w:ins>
      <w:ins w:id="97" w:author="iraj (2024-3-22)" w:date="2024-04-09T18:50:00Z" w16du:dateUtc="2024-04-10T01:50:00Z">
        <w:r w:rsidR="003B090D">
          <w:t xml:space="preserve"> subscribe to event which provide notification of a Service Access Information </w:t>
        </w:r>
        <w:r w:rsidR="00E21976">
          <w:t>update.</w:t>
        </w:r>
      </w:ins>
    </w:p>
    <w:p w14:paraId="550168F5" w14:textId="24580109" w:rsidR="00E70B88" w:rsidRPr="002974C6" w:rsidRDefault="00E70B88" w:rsidP="002974C6">
      <w:pPr>
        <w:pStyle w:val="TH"/>
        <w:rPr>
          <w:ins w:id="98" w:author="iraj (2024-3-22)" w:date="2024-04-09T18:42:00Z" w16du:dateUtc="2024-04-10T01:42:00Z"/>
        </w:rPr>
      </w:pPr>
      <w:ins w:id="99" w:author="iraj (2024-3-22)" w:date="2024-04-09T18:55:00Z" w16du:dateUtc="2024-04-10T01:55:00Z">
        <w:r>
          <w:t>Table 1</w:t>
        </w:r>
      </w:ins>
      <w:ins w:id="100" w:author="iraj (2024-3-22)" w:date="2024-04-09T18:56:00Z" w16du:dateUtc="2024-04-10T01:56:00Z">
        <w:r>
          <w:t>0</w:t>
        </w:r>
      </w:ins>
      <w:ins w:id="101" w:author="iraj (2024-3-22)" w:date="2024-04-09T18:55:00Z" w16du:dateUtc="2024-04-10T01:55:00Z">
        <w:r>
          <w:t>.2.</w:t>
        </w:r>
      </w:ins>
      <w:ins w:id="102" w:author="iraj (2024-3-22)" w:date="2024-04-09T18:56:00Z" w16du:dateUtc="2024-04-10T01:56:00Z">
        <w:r>
          <w:t>2</w:t>
        </w:r>
      </w:ins>
      <w:ins w:id="103" w:author="iraj (2024-3-22)" w:date="2024-04-09T18:55:00Z" w16du:dateUtc="2024-04-10T01:55:00Z">
        <w:r>
          <w:t>.</w:t>
        </w:r>
      </w:ins>
      <w:ins w:id="104" w:author="iraj (2024-3-22)" w:date="2024-04-09T18:56:00Z" w16du:dateUtc="2024-04-10T01:56:00Z">
        <w:r>
          <w:t>2</w:t>
        </w:r>
      </w:ins>
      <w:ins w:id="105" w:author="iraj (2024-3-22)" w:date="2024-04-09T18:55:00Z" w16du:dateUtc="2024-04-10T01:55:00Z">
        <w:r>
          <w:t xml:space="preserve">-1: Parameters for </w:t>
        </w:r>
      </w:ins>
      <w:ins w:id="106" w:author="iraj (2024-3-22)" w:date="2024-04-09T18:56:00Z" w16du:dateUtc="2024-04-10T01:56:00Z">
        <w:r>
          <w:rPr>
            <w:rStyle w:val="CodeMethod"/>
          </w:rPr>
          <w:t>getS</w:t>
        </w:r>
      </w:ins>
      <w:ins w:id="107" w:author="Richard Bradbury (2024-04-10)" w:date="2024-04-10T13:06:00Z" w16du:dateUtc="2024-04-10T12:06:00Z">
        <w:r w:rsidR="002974C6">
          <w:rPr>
            <w:rStyle w:val="CodeMethod"/>
          </w:rPr>
          <w:t>ervice</w:t>
        </w:r>
      </w:ins>
      <w:ins w:id="108" w:author="iraj (2024-3-22)" w:date="2024-04-09T18:56:00Z" w16du:dateUtc="2024-04-10T01:56:00Z">
        <w:r>
          <w:rPr>
            <w:rStyle w:val="CodeMethod"/>
          </w:rPr>
          <w:t>A</w:t>
        </w:r>
      </w:ins>
      <w:ins w:id="109" w:author="Richard Bradbury (2024-04-10)" w:date="2024-04-10T13:06:00Z" w16du:dateUtc="2024-04-10T12:06:00Z">
        <w:r w:rsidR="002974C6">
          <w:rPr>
            <w:rStyle w:val="CodeMethod"/>
          </w:rPr>
          <w:t>ccess</w:t>
        </w:r>
      </w:ins>
      <w:ins w:id="110" w:author="iraj (2024-3-22)" w:date="2024-04-09T18:56:00Z" w16du:dateUtc="2024-04-10T01:56:00Z">
        <w:r>
          <w:rPr>
            <w:rStyle w:val="CodeMethod"/>
          </w:rPr>
          <w:t>I</w:t>
        </w:r>
      </w:ins>
      <w:ins w:id="111" w:author="Richard Bradbury (2024-04-10)" w:date="2024-04-10T13:06:00Z" w16du:dateUtc="2024-04-10T12:06:00Z">
        <w:r w:rsidR="002974C6">
          <w:rPr>
            <w:rStyle w:val="CodeMethod"/>
          </w:rPr>
          <w:t>nformation</w:t>
        </w:r>
      </w:ins>
      <w:ins w:id="112" w:author="iraj (2024-3-22)" w:date="2024-04-09T18:55:00Z" w16du:dateUtc="2024-04-10T01:55:00Z">
        <w:r>
          <w:rPr>
            <w:rStyle w:val="CodeMethod"/>
          </w:rPr>
          <w:t>()</w:t>
        </w:r>
      </w:ins>
      <w:ins w:id="113"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90726A" w14:paraId="0CAA976E" w14:textId="77777777" w:rsidTr="0090726A">
        <w:trPr>
          <w:ins w:id="114" w:author="iraj (2024-3-22)" w:date="2024-04-09T18:4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1A60D" w14:textId="77777777" w:rsidR="0090726A" w:rsidRDefault="0090726A">
            <w:pPr>
              <w:pStyle w:val="TAH"/>
              <w:rPr>
                <w:ins w:id="115" w:author="iraj (2024-3-22)" w:date="2024-04-09T18:43:00Z" w16du:dateUtc="2024-04-10T01:43:00Z"/>
                <w:rFonts w:ascii="Helvetica" w:hAnsi="Helvetica"/>
                <w:color w:val="666666"/>
                <w:lang w:eastAsia="ja-JP"/>
              </w:rPr>
            </w:pPr>
            <w:ins w:id="116" w:author="iraj (2024-3-22)" w:date="2024-04-09T18:43:00Z" w16du:dateUtc="2024-04-10T01:4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C04FC" w14:textId="77777777" w:rsidR="0090726A" w:rsidRDefault="0090726A">
            <w:pPr>
              <w:pStyle w:val="TAH"/>
              <w:rPr>
                <w:ins w:id="117" w:author="iraj (2024-3-22)" w:date="2024-04-09T18:43:00Z" w16du:dateUtc="2024-04-10T01:43:00Z"/>
                <w:rFonts w:ascii="Helvetica" w:hAnsi="Helvetica"/>
                <w:color w:val="666666"/>
                <w:lang w:eastAsia="ja-JP"/>
              </w:rPr>
            </w:pPr>
            <w:ins w:id="118" w:author="iraj (2024-3-22)" w:date="2024-04-09T18:43:00Z" w16du:dateUtc="2024-04-10T01:4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7FD3C" w14:textId="77777777" w:rsidR="0090726A" w:rsidRDefault="0090726A">
            <w:pPr>
              <w:pStyle w:val="TAH"/>
              <w:rPr>
                <w:ins w:id="119" w:author="iraj (2024-3-22)" w:date="2024-04-09T18:43:00Z" w16du:dateUtc="2024-04-10T01:43:00Z"/>
                <w:rFonts w:ascii="Helvetica" w:hAnsi="Helvetica"/>
                <w:color w:val="666666"/>
                <w:lang w:eastAsia="ja-JP"/>
              </w:rPr>
            </w:pPr>
            <w:ins w:id="120" w:author="iraj (2024-3-22)" w:date="2024-04-09T18:43:00Z" w16du:dateUtc="2024-04-10T01:43:00Z">
              <w:r>
                <w:rPr>
                  <w:lang w:eastAsia="ja-JP"/>
                </w:rPr>
                <w:t>Description</w:t>
              </w:r>
            </w:ins>
          </w:p>
        </w:tc>
      </w:tr>
      <w:tr w:rsidR="0090726A" w14:paraId="42FE415D" w14:textId="77777777" w:rsidTr="0090726A">
        <w:trPr>
          <w:ins w:id="121" w:author="iraj (2024-3-22)" w:date="2024-04-09T18:43:00Z"/>
        </w:trPr>
        <w:tc>
          <w:tcPr>
            <w:tcW w:w="586" w:type="pct"/>
            <w:tcBorders>
              <w:top w:val="single" w:sz="4" w:space="0" w:color="auto"/>
              <w:left w:val="single" w:sz="4" w:space="0" w:color="auto"/>
              <w:bottom w:val="single" w:sz="4" w:space="0" w:color="auto"/>
              <w:right w:val="single" w:sz="4" w:space="0" w:color="auto"/>
            </w:tcBorders>
            <w:hideMark/>
          </w:tcPr>
          <w:p w14:paraId="07800605" w14:textId="653C6084" w:rsidR="0090726A" w:rsidRDefault="00A541CE">
            <w:pPr>
              <w:pStyle w:val="TAL"/>
              <w:keepNext w:val="0"/>
              <w:rPr>
                <w:ins w:id="122" w:author="iraj (2024-3-22)" w:date="2024-04-09T18:43:00Z" w16du:dateUtc="2024-04-10T01:43:00Z"/>
                <w:rStyle w:val="Code"/>
              </w:rPr>
            </w:pPr>
            <w:ins w:id="123" w:author="iraj (2024-3-22)" w:date="2024-04-09T18:44:00Z" w16du:dateUtc="2024-04-10T01:44:00Z">
              <w:r>
                <w:rPr>
                  <w:rStyle w:val="Code"/>
                </w:rPr>
                <w:t>getSAI</w:t>
              </w:r>
            </w:ins>
          </w:p>
        </w:tc>
        <w:tc>
          <w:tcPr>
            <w:tcW w:w="1031" w:type="pct"/>
            <w:tcBorders>
              <w:top w:val="single" w:sz="4" w:space="0" w:color="auto"/>
              <w:left w:val="single" w:sz="4" w:space="0" w:color="auto"/>
              <w:bottom w:val="single" w:sz="4" w:space="0" w:color="auto"/>
              <w:right w:val="single" w:sz="4" w:space="0" w:color="auto"/>
            </w:tcBorders>
            <w:hideMark/>
          </w:tcPr>
          <w:p w14:paraId="5573A3FD" w14:textId="77777777" w:rsidR="0090726A" w:rsidRDefault="0090726A">
            <w:pPr>
              <w:pStyle w:val="TAL"/>
              <w:rPr>
                <w:ins w:id="124" w:author="iraj (2024-3-22)" w:date="2024-04-09T18:43:00Z" w16du:dateUtc="2024-04-10T01:43:00Z"/>
                <w:rStyle w:val="Datatypechar"/>
              </w:rPr>
            </w:pPr>
            <w:bookmarkStart w:id="125" w:name="_MCCTEMPBM_CRPT71130587___7"/>
            <w:ins w:id="126" w:author="iraj (2024-3-22)" w:date="2024-04-09T18:43:00Z" w16du:dateUtc="2024-04-10T01:43:00Z">
              <w:r>
                <w:rPr>
                  <w:rStyle w:val="Datatypechar"/>
                  <w:rFonts w:eastAsia="MS Mincho"/>
                  <w:lang w:eastAsia="ja-JP"/>
                </w:rPr>
                <w:t>string</w:t>
              </w:r>
              <w:r>
                <w:rPr>
                  <w:rStyle w:val="Datatypechar"/>
                  <w:lang w:eastAsia="ja-JP"/>
                </w:rPr>
                <w:t> | </w:t>
              </w:r>
              <w:r>
                <w:rPr>
                  <w:rStyle w:val="Datatypechar"/>
                  <w:rFonts w:eastAsia="MS Mincho"/>
                  <w:lang w:eastAsia="ja-JP"/>
                </w:rPr>
                <w:t>Object</w:t>
              </w:r>
              <w:bookmarkEnd w:id="125"/>
            </w:ins>
          </w:p>
        </w:tc>
        <w:tc>
          <w:tcPr>
            <w:tcW w:w="3383" w:type="pct"/>
            <w:tcBorders>
              <w:top w:val="single" w:sz="4" w:space="0" w:color="auto"/>
              <w:left w:val="single" w:sz="4" w:space="0" w:color="auto"/>
              <w:bottom w:val="single" w:sz="4" w:space="0" w:color="auto"/>
              <w:right w:val="single" w:sz="4" w:space="0" w:color="auto"/>
            </w:tcBorders>
            <w:hideMark/>
          </w:tcPr>
          <w:p w14:paraId="6EF21458" w14:textId="64E378E6" w:rsidR="00E21976" w:rsidRDefault="00B833FB" w:rsidP="002974C6">
            <w:pPr>
              <w:pStyle w:val="TAL"/>
              <w:rPr>
                <w:ins w:id="127" w:author="iraj (2024-3-22)" w:date="2024-04-09T18:51:00Z" w16du:dateUtc="2024-04-10T01:51:00Z"/>
                <w:lang w:eastAsia="ja-JP"/>
              </w:rPr>
            </w:pPr>
            <w:ins w:id="128" w:author="iraj (2024-3-22)" w:date="2024-04-09T19:01:00Z" w16du:dateUtc="2024-04-10T02:01:00Z">
              <w:r>
                <w:rPr>
                  <w:lang w:eastAsia="ja-JP"/>
                </w:rPr>
                <w:t xml:space="preserve">None or </w:t>
              </w:r>
            </w:ins>
            <w:ins w:id="129" w:author="iraj (2024-3-22)" w:date="2024-04-09T18:51:00Z" w16du:dateUtc="2024-04-10T01:51:00Z">
              <w:r w:rsidR="00E21976">
                <w:rPr>
                  <w:lang w:eastAsia="ja-JP"/>
                </w:rPr>
                <w:t xml:space="preserve">the 3GPP </w:t>
              </w:r>
            </w:ins>
            <w:ins w:id="130" w:author="iraj (2024-3-22)" w:date="2024-04-09T18:52:00Z" w16du:dateUtc="2024-04-10T01:52:00Z">
              <w:r w:rsidR="00843012">
                <w:rPr>
                  <w:lang w:eastAsia="ja-JP"/>
                </w:rPr>
                <w:t>Service</w:t>
              </w:r>
            </w:ins>
            <w:ins w:id="131" w:author="iraj (2024-3-22)" w:date="2024-04-09T18:51:00Z" w16du:dateUtc="2024-04-10T01:51:00Z">
              <w:r w:rsidR="00E21976">
                <w:rPr>
                  <w:lang w:eastAsia="ja-JP"/>
                </w:rPr>
                <w:t xml:space="preserve"> URL.</w:t>
              </w:r>
            </w:ins>
          </w:p>
          <w:p w14:paraId="1B8E73D4" w14:textId="5109617F" w:rsidR="0090726A" w:rsidRDefault="00525CED">
            <w:pPr>
              <w:pStyle w:val="TALcontinuation"/>
              <w:spacing w:before="60"/>
              <w:rPr>
                <w:ins w:id="132" w:author="iraj (2024-3-22)" w:date="2024-04-09T18:43:00Z" w16du:dateUtc="2024-04-10T01:43:00Z"/>
                <w:rFonts w:ascii="Helvetica" w:hAnsi="Helvetica"/>
                <w:color w:val="666666"/>
                <w:sz w:val="20"/>
                <w:lang w:eastAsia="ja-JP"/>
              </w:rPr>
            </w:pPr>
            <w:ins w:id="133" w:author="iraj (2024-3-22)" w:date="2024-04-09T18:51:00Z" w16du:dateUtc="2024-04-10T01:51:00Z">
              <w:r>
                <w:rPr>
                  <w:lang w:eastAsia="ja-JP"/>
                </w:rPr>
                <w:t xml:space="preserve">The subset of </w:t>
              </w:r>
            </w:ins>
            <w:ins w:id="134" w:author="iraj (2024-3-22)" w:date="2024-04-09T18:52:00Z" w16du:dateUtc="2024-04-10T01:52:00Z">
              <w:r>
                <w:rPr>
                  <w:lang w:eastAsia="ja-JP"/>
                </w:rPr>
                <w:t>Service Access Information</w:t>
              </w:r>
              <w:r w:rsidR="00843012">
                <w:rPr>
                  <w:lang w:eastAsia="ja-JP"/>
                </w:rPr>
                <w:t>.</w:t>
              </w:r>
            </w:ins>
          </w:p>
        </w:tc>
      </w:tr>
    </w:tbl>
    <w:p w14:paraId="6CAC5509" w14:textId="77777777" w:rsidR="00B50232" w:rsidRPr="008A151F" w:rsidRDefault="00B50232" w:rsidP="00D04DCE"/>
    <w:p w14:paraId="201D07CC" w14:textId="09CD5D65" w:rsidR="00370AC4" w:rsidRDefault="00E2646E" w:rsidP="00D074AA">
      <w:pPr>
        <w:pStyle w:val="Heading4"/>
        <w:rPr>
          <w:ins w:id="135" w:author="Author"/>
        </w:rPr>
      </w:pPr>
      <w:bookmarkStart w:id="136" w:name="_Toc162535757"/>
      <w:ins w:id="137" w:author="Author" w:date="2024-04-03T17:52:00Z" w16du:dateUtc="2024-04-03T16:52:00Z">
        <w:r>
          <w:t>10.2.2.2</w:t>
        </w:r>
        <w:r>
          <w:tab/>
        </w:r>
      </w:ins>
      <w:commentRangeStart w:id="138"/>
      <w:ins w:id="139" w:author="Author">
        <w:r w:rsidR="004123ED">
          <w:t xml:space="preserve">Retrieve </w:t>
        </w:r>
        <w:r w:rsidR="000C3E3E">
          <w:t xml:space="preserve">media </w:t>
        </w:r>
        <w:r w:rsidR="004123ED">
          <w:t>access information</w:t>
        </w:r>
      </w:ins>
      <w:commentRangeEnd w:id="138"/>
      <w:r w:rsidR="00646702">
        <w:rPr>
          <w:rStyle w:val="CommentReference"/>
          <w:rFonts w:ascii="Times New Roman" w:hAnsi="Times New Roman"/>
        </w:rPr>
        <w:commentReference w:id="138"/>
      </w:r>
    </w:p>
    <w:p w14:paraId="5AFA9748" w14:textId="72426E2E" w:rsidR="004123ED" w:rsidRDefault="004123ED" w:rsidP="008A151F">
      <w:pPr>
        <w:rPr>
          <w:ins w:id="140" w:author="iraj (2024-3-22)" w:date="2024-04-09T18:55:00Z" w16du:dateUtc="2024-04-10T01:55:00Z"/>
        </w:rPr>
      </w:pPr>
      <w:ins w:id="141" w:author="Author">
        <w:r>
          <w:t>Th</w:t>
        </w:r>
      </w:ins>
      <w:ins w:id="142" w:author="iraj (2024-3-22)" w:date="2024-04-09T18:54:00Z" w16du:dateUtc="2024-04-10T01:54:00Z">
        <w:r w:rsidR="001B2738">
          <w:t>e</w:t>
        </w:r>
      </w:ins>
      <w:ins w:id="143" w:author="Author">
        <w:del w:id="144" w:author="iraj (2024-3-22)" w:date="2024-04-09T18:54:00Z" w16du:dateUtc="2024-04-10T01:54:00Z">
          <w:r w:rsidDel="001B2738">
            <w:delText>is</w:delText>
          </w:r>
        </w:del>
        <w:r>
          <w:t xml:space="preserve"> method </w:t>
        </w:r>
      </w:ins>
      <w:ins w:id="145" w:author="iraj (2024-3-22)" w:date="2024-04-09T18:54:00Z" w16du:dateUtc="2024-04-10T01:54:00Z">
        <w:r w:rsidR="001B2738">
          <w:rPr>
            <w:rStyle w:val="Code"/>
          </w:rPr>
          <w:t>getM</w:t>
        </w:r>
      </w:ins>
      <w:ins w:id="146" w:author="Richard Bradbury (2024-04-10)" w:date="2024-04-10T13:06:00Z" w16du:dateUtc="2024-04-10T12:06:00Z">
        <w:r w:rsidR="002974C6">
          <w:rPr>
            <w:rStyle w:val="Code"/>
          </w:rPr>
          <w:t>edia</w:t>
        </w:r>
      </w:ins>
      <w:ins w:id="147" w:author="iraj (2024-3-22)" w:date="2024-04-09T18:55:00Z" w16du:dateUtc="2024-04-10T01:55:00Z">
        <w:r w:rsidR="001B2738">
          <w:rPr>
            <w:rStyle w:val="Code"/>
          </w:rPr>
          <w:t>A</w:t>
        </w:r>
      </w:ins>
      <w:ins w:id="148" w:author="Richard Bradbury (2024-04-10)" w:date="2024-04-10T13:06:00Z" w16du:dateUtc="2024-04-10T12:06:00Z">
        <w:r w:rsidR="002974C6">
          <w:rPr>
            <w:rStyle w:val="Code"/>
          </w:rPr>
          <w:t>ccess</w:t>
        </w:r>
      </w:ins>
      <w:ins w:id="149" w:author="iraj (2024-3-22)" w:date="2024-04-09T18:55:00Z" w16du:dateUtc="2024-04-10T01:55:00Z">
        <w:r w:rsidR="001B2738">
          <w:rPr>
            <w:rStyle w:val="Code"/>
          </w:rPr>
          <w:t>I</w:t>
        </w:r>
      </w:ins>
      <w:ins w:id="150" w:author="Richard Bradbury (2024-04-10)" w:date="2024-04-10T13:06:00Z" w16du:dateUtc="2024-04-10T12:06:00Z">
        <w:r w:rsidR="002974C6">
          <w:rPr>
            <w:rStyle w:val="Code"/>
          </w:rPr>
          <w:t>nformation</w:t>
        </w:r>
      </w:ins>
      <w:ins w:id="151" w:author="iraj (2024-3-22)" w:date="2024-04-09T19:38:00Z" w16du:dateUtc="2024-04-10T02:38:00Z">
        <w:r w:rsidR="006E417B">
          <w:rPr>
            <w:rStyle w:val="Code"/>
          </w:rPr>
          <w:t>()</w:t>
        </w:r>
      </w:ins>
      <w:ins w:id="152" w:author="iraj (2024-3-22)" w:date="2024-04-09T18:55:00Z" w16du:dateUtc="2024-04-10T01:55:00Z">
        <w:r w:rsidR="001B2738">
          <w:rPr>
            <w:rStyle w:val="Code"/>
          </w:rPr>
          <w:t xml:space="preserve"> </w:t>
        </w:r>
      </w:ins>
      <w:ins w:id="153" w:author="Author">
        <w:r>
          <w:t xml:space="preserve">is used for </w:t>
        </w:r>
        <w:r w:rsidR="000C3E3E">
          <w:t>retrieving</w:t>
        </w:r>
        <w:r>
          <w:t xml:space="preserve"> the </w:t>
        </w:r>
        <w:r w:rsidR="000C3E3E">
          <w:t xml:space="preserve">provisioning </w:t>
        </w:r>
        <w:r w:rsidR="00170B82">
          <w:t xml:space="preserve">session type and </w:t>
        </w:r>
        <w:commentRangeStart w:id="154"/>
        <w:r w:rsidR="00170B82">
          <w:t>streaming access information</w:t>
        </w:r>
      </w:ins>
      <w:commentRangeEnd w:id="154"/>
      <w:r w:rsidR="00E25A58">
        <w:rPr>
          <w:rStyle w:val="CommentReference"/>
        </w:rPr>
        <w:commentReference w:id="154"/>
      </w:r>
      <w:ins w:id="155" w:author="iraj (2024-3-22)" w:date="2024-04-09T18:53:00Z" w16du:dateUtc="2024-04-10T01:53:00Z">
        <w:r w:rsidR="00085CE6">
          <w:t xml:space="preserve"> inclu</w:t>
        </w:r>
      </w:ins>
      <w:ins w:id="156" w:author="iraj (2024-3-22)" w:date="2024-04-09T18:54:00Z" w16du:dateUtc="2024-04-10T01:54:00Z">
        <w:r w:rsidR="00085CE6">
          <w:t>ding Media Entry Points</w:t>
        </w:r>
      </w:ins>
      <w:ins w:id="157" w:author="Author">
        <w:r w:rsidR="00170B82">
          <w:t>.</w:t>
        </w:r>
      </w:ins>
      <w:ins w:id="158" w:author="iraj (2024-3-22)" w:date="2024-04-09T18:56:00Z" w16du:dateUtc="2024-04-10T01:56:00Z">
        <w:r w:rsidR="005C4CA9">
          <w:t xml:space="preserve"> The parameters of the method are defined in Table 10.2.2.2-1.</w:t>
        </w:r>
      </w:ins>
    </w:p>
    <w:p w14:paraId="145897ED" w14:textId="4077934B" w:rsidR="00E70B88" w:rsidRPr="002974C6" w:rsidRDefault="00E70B88" w:rsidP="002974C6">
      <w:pPr>
        <w:pStyle w:val="TH"/>
        <w:rPr>
          <w:ins w:id="159" w:author="iraj (2024-3-22)" w:date="2024-04-09T18:55:00Z" w16du:dateUtc="2024-04-10T01:55:00Z"/>
        </w:rPr>
      </w:pPr>
      <w:bookmarkStart w:id="160" w:name="_MCCTEMPBM_CRPT71130577___7"/>
      <w:ins w:id="161" w:author="iraj (2024-3-22)" w:date="2024-04-09T18:55:00Z" w16du:dateUtc="2024-04-10T01:55:00Z">
        <w:r>
          <w:t>Table 1</w:t>
        </w:r>
      </w:ins>
      <w:ins w:id="162" w:author="iraj (2024-3-22)" w:date="2024-04-09T18:56:00Z" w16du:dateUtc="2024-04-10T01:56:00Z">
        <w:r w:rsidR="005C4CA9">
          <w:t>0.2.2.2</w:t>
        </w:r>
      </w:ins>
      <w:ins w:id="163" w:author="iraj (2024-3-22)" w:date="2024-04-09T18:55:00Z" w16du:dateUtc="2024-04-10T01:55:00Z">
        <w:r>
          <w:t xml:space="preserve">-1: Parameters for </w:t>
        </w:r>
      </w:ins>
      <w:bookmarkStart w:id="164" w:name="MCCQCTEMPBM_00000043"/>
      <w:ins w:id="165" w:author="iraj (2024-3-22)" w:date="2024-04-09T18:56:00Z" w16du:dateUtc="2024-04-10T01:56:00Z">
        <w:r>
          <w:rPr>
            <w:rStyle w:val="CodeMethod"/>
          </w:rPr>
          <w:t>get</w:t>
        </w:r>
        <w:r w:rsidR="005C4CA9">
          <w:rPr>
            <w:rStyle w:val="CodeMethod"/>
          </w:rPr>
          <w:t>M</w:t>
        </w:r>
      </w:ins>
      <w:ins w:id="166" w:author="Richard Bradbury (2024-04-10)" w:date="2024-04-10T13:06:00Z" w16du:dateUtc="2024-04-10T12:06:00Z">
        <w:r w:rsidR="002974C6">
          <w:rPr>
            <w:rStyle w:val="CodeMethod"/>
          </w:rPr>
          <w:t>edia</w:t>
        </w:r>
      </w:ins>
      <w:ins w:id="167" w:author="iraj (2024-3-22)" w:date="2024-04-09T18:56:00Z" w16du:dateUtc="2024-04-10T01:56:00Z">
        <w:r w:rsidR="005C4CA9">
          <w:rPr>
            <w:rStyle w:val="CodeMethod"/>
          </w:rPr>
          <w:t>A</w:t>
        </w:r>
      </w:ins>
      <w:ins w:id="168" w:author="Richard Bradbury (2024-04-10)" w:date="2024-04-10T13:06:00Z" w16du:dateUtc="2024-04-10T12:06:00Z">
        <w:r w:rsidR="002974C6">
          <w:rPr>
            <w:rStyle w:val="CodeMethod"/>
          </w:rPr>
          <w:t>ccess</w:t>
        </w:r>
      </w:ins>
      <w:ins w:id="169" w:author="iraj (2024-3-22)" w:date="2024-04-09T18:56:00Z" w16du:dateUtc="2024-04-10T01:56:00Z">
        <w:r w:rsidR="005C4CA9">
          <w:rPr>
            <w:rStyle w:val="CodeMethod"/>
          </w:rPr>
          <w:t>I</w:t>
        </w:r>
      </w:ins>
      <w:ins w:id="170" w:author="Richard Bradbury (2024-04-10)" w:date="2024-04-10T13:06:00Z" w16du:dateUtc="2024-04-10T12:06:00Z">
        <w:r w:rsidR="002974C6">
          <w:rPr>
            <w:rStyle w:val="CodeMethod"/>
          </w:rPr>
          <w:t>nformation</w:t>
        </w:r>
      </w:ins>
      <w:ins w:id="171" w:author="iraj (2024-3-22)" w:date="2024-04-09T18:55:00Z" w16du:dateUtc="2024-04-10T01:55:00Z">
        <w:r>
          <w:rPr>
            <w:rStyle w:val="CodeMethod"/>
          </w:rPr>
          <w:t>()</w:t>
        </w:r>
      </w:ins>
      <w:bookmarkEnd w:id="160"/>
      <w:bookmarkEnd w:id="164"/>
      <w:ins w:id="172"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1B2738" w14:paraId="241B643D" w14:textId="77777777" w:rsidTr="003A4312">
        <w:trPr>
          <w:ins w:id="173" w:author="iraj (2024-3-22)" w:date="2024-04-09T18:5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F39DE" w14:textId="77777777" w:rsidR="001B2738" w:rsidRDefault="001B2738" w:rsidP="003A4312">
            <w:pPr>
              <w:pStyle w:val="TAH"/>
              <w:rPr>
                <w:ins w:id="174" w:author="iraj (2024-3-22)" w:date="2024-04-09T18:55:00Z" w16du:dateUtc="2024-04-10T01:55:00Z"/>
                <w:rFonts w:ascii="Helvetica" w:hAnsi="Helvetica"/>
                <w:color w:val="666666"/>
                <w:lang w:eastAsia="ja-JP"/>
              </w:rPr>
            </w:pPr>
            <w:ins w:id="175" w:author="iraj (2024-3-22)" w:date="2024-04-09T18:55:00Z" w16du:dateUtc="2024-04-10T01:5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BD98E" w14:textId="77777777" w:rsidR="001B2738" w:rsidRDefault="001B2738" w:rsidP="003A4312">
            <w:pPr>
              <w:pStyle w:val="TAH"/>
              <w:rPr>
                <w:ins w:id="176" w:author="iraj (2024-3-22)" w:date="2024-04-09T18:55:00Z" w16du:dateUtc="2024-04-10T01:55:00Z"/>
                <w:rFonts w:ascii="Helvetica" w:hAnsi="Helvetica"/>
                <w:color w:val="666666"/>
                <w:lang w:eastAsia="ja-JP"/>
              </w:rPr>
            </w:pPr>
            <w:ins w:id="177" w:author="iraj (2024-3-22)" w:date="2024-04-09T18:55:00Z" w16du:dateUtc="2024-04-10T01:5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6099C" w14:textId="77777777" w:rsidR="001B2738" w:rsidRDefault="001B2738" w:rsidP="003A4312">
            <w:pPr>
              <w:pStyle w:val="TAH"/>
              <w:rPr>
                <w:ins w:id="178" w:author="iraj (2024-3-22)" w:date="2024-04-09T18:55:00Z" w16du:dateUtc="2024-04-10T01:55:00Z"/>
                <w:rFonts w:ascii="Helvetica" w:hAnsi="Helvetica"/>
                <w:color w:val="666666"/>
                <w:lang w:eastAsia="ja-JP"/>
              </w:rPr>
            </w:pPr>
            <w:ins w:id="179" w:author="iraj (2024-3-22)" w:date="2024-04-09T18:55:00Z" w16du:dateUtc="2024-04-10T01:55:00Z">
              <w:r>
                <w:rPr>
                  <w:lang w:eastAsia="ja-JP"/>
                </w:rPr>
                <w:t>Description</w:t>
              </w:r>
            </w:ins>
          </w:p>
        </w:tc>
      </w:tr>
      <w:tr w:rsidR="001B2738" w14:paraId="79181356" w14:textId="77777777" w:rsidTr="003A4312">
        <w:trPr>
          <w:ins w:id="180" w:author="iraj (2024-3-22)" w:date="2024-04-09T18:55:00Z"/>
        </w:trPr>
        <w:tc>
          <w:tcPr>
            <w:tcW w:w="586" w:type="pct"/>
            <w:tcBorders>
              <w:top w:val="single" w:sz="4" w:space="0" w:color="auto"/>
              <w:left w:val="single" w:sz="4" w:space="0" w:color="auto"/>
              <w:bottom w:val="single" w:sz="4" w:space="0" w:color="auto"/>
              <w:right w:val="single" w:sz="4" w:space="0" w:color="auto"/>
            </w:tcBorders>
            <w:hideMark/>
          </w:tcPr>
          <w:p w14:paraId="49E14556" w14:textId="6253C6DB" w:rsidR="001B2738" w:rsidRDefault="001B2738" w:rsidP="003A4312">
            <w:pPr>
              <w:pStyle w:val="TAL"/>
              <w:keepNext w:val="0"/>
              <w:rPr>
                <w:ins w:id="181" w:author="iraj (2024-3-22)" w:date="2024-04-09T18:55:00Z" w16du:dateUtc="2024-04-10T01:55:00Z"/>
                <w:rStyle w:val="Code"/>
              </w:rPr>
            </w:pPr>
            <w:ins w:id="182" w:author="iraj (2024-3-22)" w:date="2024-04-09T18:55:00Z" w16du:dateUtc="2024-04-10T01:55:00Z">
              <w:r>
                <w:rPr>
                  <w:rStyle w:val="Code"/>
                </w:rPr>
                <w:t>get</w:t>
              </w:r>
            </w:ins>
            <w:ins w:id="183" w:author="iraj (2024-3-22)" w:date="2024-04-09T18:57:00Z" w16du:dateUtc="2024-04-10T01:57:00Z">
              <w:r w:rsidR="005C4CA9">
                <w:rPr>
                  <w:rStyle w:val="Code"/>
                </w:rPr>
                <w:t>M</w:t>
              </w:r>
            </w:ins>
            <w:ins w:id="184" w:author="iraj (2024-3-22)" w:date="2024-04-09T18:55:00Z" w16du:dateUtc="2024-04-10T01:55:00Z">
              <w:r>
                <w:rPr>
                  <w:rStyle w:val="Code"/>
                </w:rPr>
                <w:t>AI</w:t>
              </w:r>
            </w:ins>
          </w:p>
        </w:tc>
        <w:tc>
          <w:tcPr>
            <w:tcW w:w="1031" w:type="pct"/>
            <w:tcBorders>
              <w:top w:val="single" w:sz="4" w:space="0" w:color="auto"/>
              <w:left w:val="single" w:sz="4" w:space="0" w:color="auto"/>
              <w:bottom w:val="single" w:sz="4" w:space="0" w:color="auto"/>
              <w:right w:val="single" w:sz="4" w:space="0" w:color="auto"/>
            </w:tcBorders>
            <w:hideMark/>
          </w:tcPr>
          <w:p w14:paraId="622DD187" w14:textId="77777777" w:rsidR="001B2738" w:rsidRDefault="001B2738" w:rsidP="003A4312">
            <w:pPr>
              <w:pStyle w:val="TAL"/>
              <w:rPr>
                <w:ins w:id="185" w:author="iraj (2024-3-22)" w:date="2024-04-09T18:55:00Z" w16du:dateUtc="2024-04-10T01:55:00Z"/>
                <w:rStyle w:val="Datatypechar"/>
              </w:rPr>
            </w:pPr>
            <w:ins w:id="186" w:author="iraj (2024-3-22)" w:date="2024-04-09T18:55:00Z" w16du:dateUtc="2024-04-10T01:55:00Z">
              <w:r>
                <w:rPr>
                  <w:rStyle w:val="Datatypechar"/>
                  <w:rFonts w:eastAsia="MS Mincho"/>
                  <w:lang w:eastAsia="ja-JP"/>
                </w:rPr>
                <w:t>string</w:t>
              </w:r>
              <w:r>
                <w:rPr>
                  <w:rStyle w:val="Datatypechar"/>
                  <w:lang w:eastAsia="ja-JP"/>
                </w:rPr>
                <w:t> | </w:t>
              </w:r>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12CC075B" w14:textId="6E88244E" w:rsidR="001B2738" w:rsidRDefault="00791BF0" w:rsidP="002974C6">
            <w:pPr>
              <w:pStyle w:val="TAL"/>
              <w:rPr>
                <w:ins w:id="187" w:author="iraj (2024-3-22)" w:date="2024-04-09T18:55:00Z" w16du:dateUtc="2024-04-10T01:55:00Z"/>
                <w:lang w:eastAsia="ja-JP"/>
              </w:rPr>
            </w:pPr>
            <w:ins w:id="188" w:author="iraj (2024-3-22)" w:date="2024-04-09T19:02:00Z" w16du:dateUtc="2024-04-10T02:02:00Z">
              <w:r>
                <w:rPr>
                  <w:lang w:eastAsia="ja-JP"/>
                </w:rPr>
                <w:t>None</w:t>
              </w:r>
            </w:ins>
            <w:ins w:id="189" w:author="iraj (2024-3-22)" w:date="2024-04-09T18:55:00Z" w16du:dateUtc="2024-04-10T01:55:00Z">
              <w:r w:rsidR="001B2738">
                <w:rPr>
                  <w:lang w:eastAsia="ja-JP"/>
                </w:rPr>
                <w:t xml:space="preserve"> or the 3GPP Service URL.</w:t>
              </w:r>
            </w:ins>
          </w:p>
          <w:p w14:paraId="3842E355" w14:textId="47FC116A" w:rsidR="001B2738" w:rsidRDefault="001B2738" w:rsidP="003A4312">
            <w:pPr>
              <w:pStyle w:val="TALcontinuation"/>
              <w:spacing w:before="60"/>
              <w:rPr>
                <w:ins w:id="190" w:author="iraj (2024-3-22)" w:date="2024-04-09T18:55:00Z" w16du:dateUtc="2024-04-10T01:55:00Z"/>
                <w:rFonts w:ascii="Helvetica" w:hAnsi="Helvetica"/>
                <w:color w:val="666666"/>
                <w:sz w:val="20"/>
                <w:lang w:eastAsia="ja-JP"/>
              </w:rPr>
            </w:pPr>
            <w:ins w:id="191" w:author="iraj (2024-3-22)" w:date="2024-04-09T18:55:00Z" w16du:dateUtc="2024-04-10T01:55:00Z">
              <w:r>
                <w:rPr>
                  <w:lang w:eastAsia="ja-JP"/>
                </w:rPr>
                <w:t>The m</w:t>
              </w:r>
              <w:r w:rsidR="0004289C">
                <w:rPr>
                  <w:lang w:eastAsia="ja-JP"/>
                </w:rPr>
                <w:t>edia access information.</w:t>
              </w:r>
            </w:ins>
          </w:p>
        </w:tc>
      </w:tr>
    </w:tbl>
    <w:p w14:paraId="4A26FFDE" w14:textId="5D13E70F" w:rsidR="001B2738" w:rsidDel="009F4074" w:rsidRDefault="001B2738" w:rsidP="008A151F">
      <w:pPr>
        <w:rPr>
          <w:ins w:id="192" w:author="Author"/>
          <w:del w:id="193" w:author="iraj (2024-3-22)" w:date="2024-04-09T18:57:00Z" w16du:dateUtc="2024-04-10T01:57:00Z"/>
        </w:rPr>
      </w:pPr>
    </w:p>
    <w:p w14:paraId="4EE321C2" w14:textId="099C4B94" w:rsidR="00C4628C" w:rsidRDefault="00097635" w:rsidP="00E2646E">
      <w:pPr>
        <w:pStyle w:val="Heading4"/>
        <w:ind w:left="0" w:firstLine="0"/>
        <w:rPr>
          <w:ins w:id="194" w:author="Author" w:date="2024-04-03T17:53:00Z" w16du:dateUtc="2024-04-03T16:53:00Z"/>
        </w:rPr>
      </w:pPr>
      <w:ins w:id="195" w:author="Author">
        <w:r w:rsidRPr="00C442D0">
          <w:lastRenderedPageBreak/>
          <w:t>10.</w:t>
        </w:r>
        <w:r>
          <w:t>2</w:t>
        </w:r>
        <w:r w:rsidRPr="00C442D0">
          <w:t>.2.</w:t>
        </w:r>
        <w:r w:rsidR="0043757B">
          <w:t>3</w:t>
        </w:r>
        <w:r w:rsidRPr="00C442D0">
          <w:tab/>
        </w:r>
        <w:r>
          <w:t xml:space="preserve">Start media </w:t>
        </w:r>
        <w:r w:rsidR="002E222E">
          <w:t>delivery session</w:t>
        </w:r>
      </w:ins>
      <w:bookmarkEnd w:id="55"/>
      <w:bookmarkEnd w:id="56"/>
      <w:bookmarkEnd w:id="57"/>
      <w:bookmarkEnd w:id="58"/>
      <w:bookmarkEnd w:id="59"/>
      <w:bookmarkEnd w:id="60"/>
      <w:bookmarkEnd w:id="136"/>
    </w:p>
    <w:p w14:paraId="7A92DFCC" w14:textId="74368FD9" w:rsidR="00C4628C" w:rsidRDefault="00C4628C" w:rsidP="002974C6">
      <w:pPr>
        <w:keepLines/>
        <w:rPr>
          <w:ins w:id="196" w:author="iraj (2024-3-22)" w:date="2024-04-09T18:59:00Z" w16du:dateUtc="2024-04-10T01:59:00Z"/>
        </w:rPr>
      </w:pPr>
      <w:r w:rsidRPr="00C442D0">
        <w:t xml:space="preserve">There are different ways to start a Media </w:t>
      </w:r>
      <w:del w:id="197" w:author="Author">
        <w:r w:rsidRPr="00C442D0" w:rsidDel="00A5421B">
          <w:delText>Session Handler</w:delText>
        </w:r>
      </w:del>
      <w:ins w:id="198" w:author="Author">
        <w:r w:rsidR="00A5421B">
          <w:t>Delivery Session</w:t>
        </w:r>
      </w:ins>
      <w:r w:rsidRPr="00C442D0">
        <w:t xml:space="preserve">. </w:t>
      </w:r>
      <w:del w:id="199" w:author="Author">
        <w:r w:rsidRPr="00C442D0" w:rsidDel="004C4EBE">
          <w:delText>The most</w:delText>
        </w:r>
      </w:del>
      <w:ins w:id="200" w:author="Author">
        <w:r w:rsidR="004C4EBE">
          <w:t>One</w:t>
        </w:r>
      </w:ins>
      <w:r w:rsidRPr="00C442D0">
        <w:t xml:space="preserve"> typical </w:t>
      </w:r>
      <w:del w:id="201" w:author="iraj (2024-3-22)" w:date="2024-04-08T13:56:00Z" w16du:dateUtc="2024-04-08T20:56:00Z">
        <w:r w:rsidRPr="00C442D0" w:rsidDel="00E51AB1">
          <w:delText xml:space="preserve">one </w:delText>
        </w:r>
      </w:del>
      <w:ins w:id="202" w:author="iraj (2024-3-22)" w:date="2024-04-08T13:56:00Z" w16du:dateUtc="2024-04-08T20:56:00Z">
        <w:r w:rsidR="00E51AB1">
          <w:t>case</w:t>
        </w:r>
        <w:r w:rsidR="00E51AB1" w:rsidRPr="00C442D0">
          <w:t xml:space="preserve"> </w:t>
        </w:r>
      </w:ins>
      <w:r w:rsidRPr="00C442D0">
        <w:t xml:space="preserve">is that the start is bound to the call </w:t>
      </w:r>
      <w:ins w:id="203" w:author="Author">
        <w:r w:rsidR="004A4513">
          <w:t xml:space="preserve">by the </w:t>
        </w:r>
      </w:ins>
      <w:ins w:id="204" w:author="Richard Bradbury" w:date="2024-04-03T18:02:00Z" w16du:dateUtc="2024-04-03T17:02:00Z">
        <w:r w:rsidR="00E22EB3">
          <w:t>5GMS-Aware A</w:t>
        </w:r>
      </w:ins>
      <w:ins w:id="205" w:author="Author">
        <w:r w:rsidR="00581B22">
          <w:t>pplication directly</w:t>
        </w:r>
        <w:r w:rsidR="004A4513">
          <w:t xml:space="preserve"> </w:t>
        </w:r>
      </w:ins>
      <w:ins w:id="206" w:author="Richard Bradbury" w:date="2024-04-03T18:02:00Z" w16du:dateUtc="2024-04-03T17:02:00Z">
        <w:r w:rsidR="00E22EB3">
          <w:t xml:space="preserve">at reference point M6 </w:t>
        </w:r>
      </w:ins>
      <w:ins w:id="207" w:author="Author">
        <w:r w:rsidR="004A4513">
          <w:t xml:space="preserve">or </w:t>
        </w:r>
      </w:ins>
      <w:ins w:id="208" w:author="Richard Bradbury" w:date="2024-04-03T18:02:00Z" w16du:dateUtc="2024-04-03T17:02:00Z">
        <w:r w:rsidR="00E22EB3">
          <w:t xml:space="preserve">indirectly at reference point M11 </w:t>
        </w:r>
      </w:ins>
      <w:ins w:id="209" w:author="Author">
        <w:r w:rsidR="004A4513">
          <w:t xml:space="preserve">through </w:t>
        </w:r>
      </w:ins>
      <w:del w:id="210" w:author="Author">
        <w:r w:rsidRPr="00C442D0" w:rsidDel="004A4513">
          <w:delText xml:space="preserve">a </w:delText>
        </w:r>
      </w:del>
      <w:commentRangeStart w:id="211"/>
      <w:r w:rsidRPr="00C442D0">
        <w:t xml:space="preserve">Media </w:t>
      </w:r>
      <w:del w:id="212" w:author="Richard Bradbury" w:date="2024-04-03T18:00:00Z" w16du:dateUtc="2024-04-03T17:00:00Z">
        <w:r w:rsidRPr="00C442D0" w:rsidDel="00E22EB3">
          <w:delText>Player</w:delText>
        </w:r>
      </w:del>
      <w:ins w:id="213" w:author="Richard Bradbury" w:date="2024-04-03T18:00:00Z" w16du:dateUtc="2024-04-03T17:00:00Z">
        <w:r w:rsidR="00E22EB3">
          <w:t xml:space="preserve">Access </w:t>
        </w:r>
      </w:ins>
      <w:ins w:id="214" w:author="Richard Bradbury" w:date="2024-04-03T20:03:00Z" w16du:dateUtc="2024-04-03T19:03:00Z">
        <w:r w:rsidR="00202E63">
          <w:t>Functio</w:t>
        </w:r>
      </w:ins>
      <w:ins w:id="215" w:author="Richard Bradbury" w:date="2024-04-03T20:04:00Z" w16du:dateUtc="2024-04-03T19:04:00Z">
        <w:r w:rsidR="00202E63">
          <w:t>n</w:t>
        </w:r>
      </w:ins>
      <w:r w:rsidRPr="00C442D0">
        <w:t xml:space="preserve"> </w:t>
      </w:r>
      <w:commentRangeEnd w:id="211"/>
      <w:r w:rsidR="00DE5F7A">
        <w:rPr>
          <w:rStyle w:val="CommentReference"/>
        </w:rPr>
        <w:commentReference w:id="211"/>
      </w:r>
      <w:r w:rsidRPr="00C442D0">
        <w:t xml:space="preserve">with an </w:t>
      </w:r>
      <w:del w:id="216" w:author="Author">
        <w:r w:rsidRPr="00C442D0" w:rsidDel="004A4513">
          <w:delText>MPD</w:delText>
        </w:r>
      </w:del>
      <w:ins w:id="217" w:author="Richard Bradbury" w:date="2024-04-03T18:01:00Z" w16du:dateUtc="2024-04-03T17:01:00Z">
        <w:r w:rsidR="00E22EB3">
          <w:t>Media E</w:t>
        </w:r>
      </w:ins>
      <w:ins w:id="218" w:author="Author">
        <w:r w:rsidR="00E22EB3">
          <w:t xml:space="preserve">ntry </w:t>
        </w:r>
      </w:ins>
      <w:ins w:id="219" w:author="Richard Bradbury" w:date="2024-04-03T18:01:00Z" w16du:dateUtc="2024-04-03T17:01:00Z">
        <w:r w:rsidR="00E22EB3">
          <w:t>P</w:t>
        </w:r>
      </w:ins>
      <w:ins w:id="220" w:author="Author">
        <w:r w:rsidR="00E22EB3">
          <w:t>oint</w:t>
        </w:r>
      </w:ins>
      <w:r w:rsidRPr="00C442D0">
        <w:t xml:space="preserve"> URL</w:t>
      </w:r>
      <w:ins w:id="221" w:author="Author">
        <w:r w:rsidR="00B139AC">
          <w:t xml:space="preserve"> obtained from Service Access Information</w:t>
        </w:r>
      </w:ins>
      <w:r w:rsidRPr="00C442D0">
        <w:t>. Th</w:t>
      </w:r>
      <w:ins w:id="222" w:author="iraj (2024-3-22)" w:date="2024-04-09T18:59:00Z" w16du:dateUtc="2024-04-10T01:59:00Z">
        <w:r w:rsidR="00390F61">
          <w:t>e</w:t>
        </w:r>
      </w:ins>
      <w:del w:id="223" w:author="iraj (2024-3-22)" w:date="2024-04-09T18:59:00Z" w16du:dateUtc="2024-04-10T01:59:00Z">
        <w:r w:rsidRPr="00C442D0" w:rsidDel="00390F61">
          <w:delText>at</w:delText>
        </w:r>
      </w:del>
      <w:r w:rsidRPr="00C442D0">
        <w:t xml:space="preserve"> </w:t>
      </w:r>
      <w:del w:id="224" w:author="Richard Bradbury (2024-04-10)" w:date="2024-04-10T13:12:00Z" w16du:dateUtc="2024-04-10T12:12:00Z">
        <w:r w:rsidRPr="00C442D0" w:rsidDel="002974C6">
          <w:delText>s</w:delText>
        </w:r>
      </w:del>
      <w:del w:id="225" w:author="Richard Bradbury (2024-04-10)" w:date="2024-04-10T13:13:00Z" w16du:dateUtc="2024-04-10T12:13:00Z">
        <w:r w:rsidRPr="00C442D0" w:rsidDel="002974C6">
          <w:delText>tart</w:delText>
        </w:r>
      </w:del>
      <w:ins w:id="226" w:author="iraj (2024-3-22)" w:date="2024-04-09T18:59:00Z" w16du:dateUtc="2024-04-10T01:59:00Z">
        <w:r w:rsidR="002974C6" w:rsidRPr="002974C6">
          <w:rPr>
            <w:rStyle w:val="Codechar1"/>
          </w:rPr>
          <w:t>star</w:t>
        </w:r>
      </w:ins>
      <w:ins w:id="227" w:author="iraj (2024-3-22)" w:date="2024-04-09T19:00:00Z" w16du:dateUtc="2024-04-10T02:00:00Z">
        <w:r w:rsidR="002974C6" w:rsidRPr="002974C6">
          <w:rPr>
            <w:rStyle w:val="Codechar1"/>
          </w:rPr>
          <w:t>tDeliverySession</w:t>
        </w:r>
      </w:ins>
      <w:ins w:id="228" w:author="Richard Bradbury (2024-04-10)" w:date="2024-04-10T13:12:00Z" w16du:dateUtc="2024-04-10T12:12:00Z">
        <w:r w:rsidR="002974C6">
          <w:rPr>
            <w:rStyle w:val="Codechar1"/>
          </w:rPr>
          <w:t>()</w:t>
        </w:r>
      </w:ins>
      <w:r w:rsidR="002974C6">
        <w:t xml:space="preserve"> </w:t>
      </w:r>
      <w:r w:rsidRPr="00C442D0">
        <w:t>method offers a client–server like interface</w:t>
      </w:r>
      <w:del w:id="229" w:author="Richard Bradbury" w:date="2024-04-03T18:03:00Z" w16du:dateUtc="2024-04-03T17:03:00Z">
        <w:r w:rsidRPr="00C442D0" w:rsidDel="00E22EB3">
          <w:delText xml:space="preserve"> realized by M6</w:delText>
        </w:r>
      </w:del>
      <w:del w:id="230" w:author="Author">
        <w:r w:rsidRPr="00C442D0" w:rsidDel="00570F73">
          <w:delText>d</w:delText>
        </w:r>
      </w:del>
      <w:r w:rsidRPr="00C442D0">
        <w:t xml:space="preserve">. </w:t>
      </w:r>
      <w:ins w:id="231" w:author="iraj (2024-3-22)" w:date="2024-04-09T18:59:00Z" w16du:dateUtc="2024-04-10T01:59:00Z">
        <w:r w:rsidR="00EA69F3">
          <w:t xml:space="preserve">The parameters of the method are </w:t>
        </w:r>
      </w:ins>
      <w:ins w:id="232" w:author="Richard Bradbury (2024-04-10)" w:date="2024-04-10T13:11:00Z" w16du:dateUtc="2024-04-10T12:11:00Z">
        <w:r w:rsidR="002974C6">
          <w:t>specified</w:t>
        </w:r>
      </w:ins>
      <w:ins w:id="233" w:author="iraj (2024-3-22)" w:date="2024-04-09T18:59:00Z" w16du:dateUtc="2024-04-10T01:59:00Z">
        <w:r w:rsidR="00EA69F3">
          <w:t xml:space="preserve"> in </w:t>
        </w:r>
      </w:ins>
      <w:ins w:id="234" w:author="Richard Bradbury (2024-04-10)" w:date="2024-04-10T13:11:00Z" w16du:dateUtc="2024-04-10T12:11:00Z">
        <w:r w:rsidR="002974C6">
          <w:t>t</w:t>
        </w:r>
      </w:ins>
      <w:ins w:id="235" w:author="iraj (2024-3-22)" w:date="2024-04-09T18:59:00Z" w16du:dateUtc="2024-04-10T01:59:00Z">
        <w:r w:rsidR="00EA69F3">
          <w:t>able</w:t>
        </w:r>
      </w:ins>
      <w:ins w:id="236" w:author="Richard Bradbury (2024-04-10)" w:date="2024-04-10T13:11:00Z" w16du:dateUtc="2024-04-10T12:11:00Z">
        <w:r w:rsidR="002974C6">
          <w:t> </w:t>
        </w:r>
      </w:ins>
      <w:ins w:id="237" w:author="iraj (2024-3-22)" w:date="2024-04-09T18:59:00Z" w16du:dateUtc="2024-04-10T01:59:00Z">
        <w:r w:rsidR="00EA69F3">
          <w:t xml:space="preserve">10.2.2.3-1. </w:t>
        </w:r>
      </w:ins>
      <w:r w:rsidRPr="00C442D0">
        <w:t xml:space="preserve">The service is bound such that the Media Session Handler communicates back to the </w:t>
      </w:r>
      <w:ins w:id="238" w:author="Richard Bradbury" w:date="2024-04-03T18:03:00Z" w16du:dateUtc="2024-04-03T17:03:00Z">
        <w:r w:rsidR="00E22EB3">
          <w:t xml:space="preserve">5GMS-Aware </w:t>
        </w:r>
      </w:ins>
      <w:ins w:id="239" w:author="Author">
        <w:r w:rsidR="00653CAA">
          <w:t>Application</w:t>
        </w:r>
        <w:r w:rsidR="00413458">
          <w:t xml:space="preserve"> or </w:t>
        </w:r>
      </w:ins>
      <w:r w:rsidRPr="00C442D0">
        <w:t xml:space="preserve">Media </w:t>
      </w:r>
      <w:del w:id="240" w:author="Richard Bradbury" w:date="2024-04-03T17:55:00Z" w16du:dateUtc="2024-04-03T16:55:00Z">
        <w:r w:rsidRPr="00C442D0" w:rsidDel="00E22EB3">
          <w:delText>Player</w:delText>
        </w:r>
      </w:del>
      <w:ins w:id="241" w:author="Richard Bradbury" w:date="2024-04-03T17:55:00Z" w16du:dateUtc="2024-04-03T16:55:00Z">
        <w:r w:rsidR="00E22EB3">
          <w:t xml:space="preserve">Access </w:t>
        </w:r>
      </w:ins>
      <w:ins w:id="242" w:author="Richard Bradbury" w:date="2024-04-03T20:04:00Z" w16du:dateUtc="2024-04-03T19:04:00Z">
        <w:r w:rsidR="007D1074">
          <w:t>Function</w:t>
        </w:r>
      </w:ins>
      <w:ins w:id="243" w:author="Author">
        <w:r w:rsidR="00413458">
          <w:t xml:space="preserve"> with the status of the</w:t>
        </w:r>
        <w:r w:rsidR="00653CAA">
          <w:t xml:space="preserve"> Media Delivery Session</w:t>
        </w:r>
      </w:ins>
      <w:ins w:id="244" w:author="Richard Bradbury" w:date="2024-04-03T17:58:00Z" w16du:dateUtc="2024-04-03T16:58:00Z">
        <w:r w:rsidR="00E22EB3">
          <w:t xml:space="preserve">, including a Media Delivery Session </w:t>
        </w:r>
      </w:ins>
      <w:ins w:id="245" w:author="Richard Bradbury" w:date="2024-04-03T17:59:00Z" w16du:dateUtc="2024-04-03T16:59:00Z">
        <w:r w:rsidR="00E22EB3">
          <w:t xml:space="preserve">identifier assigned by the Media Session Handler that </w:t>
        </w:r>
      </w:ins>
      <w:ins w:id="246" w:author="Richard Bradbury" w:date="2024-04-03T18:03:00Z" w16du:dateUtc="2024-04-03T17:03:00Z">
        <w:r w:rsidR="008672D7">
          <w:t>is</w:t>
        </w:r>
      </w:ins>
      <w:ins w:id="247" w:author="Richard Bradbury" w:date="2024-04-03T17:59:00Z" w16du:dateUtc="2024-04-03T16:59:00Z">
        <w:r w:rsidR="00E22EB3">
          <w:t xml:space="preserve"> used in subsequent interactions </w:t>
        </w:r>
      </w:ins>
      <w:ins w:id="248" w:author="Richard Bradbury" w:date="2024-04-03T20:05:00Z" w16du:dateUtc="2024-04-03T19:05:00Z">
        <w:r w:rsidR="007D1074">
          <w:t>with it</w:t>
        </w:r>
      </w:ins>
      <w:ins w:id="249" w:author="Author">
        <w:r w:rsidR="00653CAA">
          <w:t>.</w:t>
        </w:r>
      </w:ins>
    </w:p>
    <w:p w14:paraId="49056F08" w14:textId="5CB8BB7D" w:rsidR="00EA69F3" w:rsidRPr="002974C6" w:rsidRDefault="00EA69F3" w:rsidP="00EA69F3">
      <w:pPr>
        <w:pStyle w:val="TH"/>
        <w:rPr>
          <w:ins w:id="250" w:author="iraj (2024-3-22)" w:date="2024-04-09T18:59:00Z" w16du:dateUtc="2024-04-10T01:59:00Z"/>
        </w:rPr>
      </w:pPr>
      <w:ins w:id="251" w:author="iraj (2024-3-22)" w:date="2024-04-09T18:59:00Z" w16du:dateUtc="2024-04-10T01:59:00Z">
        <w:r>
          <w:t xml:space="preserve">Table 10.2.2.3-1: Parameters for </w:t>
        </w:r>
      </w:ins>
      <w:ins w:id="252" w:author="iraj (2024-3-22)" w:date="2024-04-09T19:03:00Z" w16du:dateUtc="2024-04-10T02:03:00Z">
        <w:r w:rsidR="00AF1BA4">
          <w:rPr>
            <w:rStyle w:val="CodeMethod"/>
          </w:rPr>
          <w:t>startDeliverySession</w:t>
        </w:r>
      </w:ins>
      <w:ins w:id="253" w:author="iraj (2024-3-22)" w:date="2024-04-09T18:59:00Z" w16du:dateUtc="2024-04-10T01:59:00Z">
        <w:r>
          <w:rPr>
            <w:rStyle w:val="CodeMethod"/>
          </w:rPr>
          <w:t>()</w:t>
        </w:r>
      </w:ins>
      <w:ins w:id="254" w:author="Richard Bradbury (2024-04-10)" w:date="2024-04-10T13:13:00Z" w16du:dateUtc="2024-04-10T12:13:00Z">
        <w:r w:rsidR="002974C6">
          <w:t xml:space="preserve"> method</w:t>
        </w:r>
      </w:ins>
    </w:p>
    <w:tbl>
      <w:tblPr>
        <w:tblStyle w:val="TableGrid"/>
        <w:tblW w:w="5000" w:type="pct"/>
        <w:tblLook w:val="04A0" w:firstRow="1" w:lastRow="0" w:firstColumn="1" w:lastColumn="0" w:noHBand="0" w:noVBand="1"/>
      </w:tblPr>
      <w:tblGrid>
        <w:gridCol w:w="1857"/>
        <w:gridCol w:w="2853"/>
        <w:gridCol w:w="9571"/>
      </w:tblGrid>
      <w:tr w:rsidR="00390F61" w14:paraId="051692A1" w14:textId="77777777" w:rsidTr="003A4312">
        <w:trPr>
          <w:ins w:id="255" w:author="iraj (2024-3-22)" w:date="2024-04-09T18:5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165D0" w14:textId="77777777" w:rsidR="00EA69F3" w:rsidRDefault="00EA69F3" w:rsidP="003A4312">
            <w:pPr>
              <w:pStyle w:val="TAH"/>
              <w:rPr>
                <w:ins w:id="256" w:author="iraj (2024-3-22)" w:date="2024-04-09T18:59:00Z" w16du:dateUtc="2024-04-10T01:59:00Z"/>
                <w:rFonts w:ascii="Helvetica" w:hAnsi="Helvetica"/>
                <w:color w:val="666666"/>
                <w:lang w:eastAsia="ja-JP"/>
              </w:rPr>
            </w:pPr>
            <w:ins w:id="257" w:author="iraj (2024-3-22)" w:date="2024-04-09T18:59:00Z" w16du:dateUtc="2024-04-10T01:59: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BC996" w14:textId="77777777" w:rsidR="00EA69F3" w:rsidRDefault="00EA69F3" w:rsidP="003A4312">
            <w:pPr>
              <w:pStyle w:val="TAH"/>
              <w:rPr>
                <w:ins w:id="258" w:author="iraj (2024-3-22)" w:date="2024-04-09T18:59:00Z" w16du:dateUtc="2024-04-10T01:59:00Z"/>
                <w:rFonts w:ascii="Helvetica" w:hAnsi="Helvetica"/>
                <w:color w:val="666666"/>
                <w:lang w:eastAsia="ja-JP"/>
              </w:rPr>
            </w:pPr>
            <w:ins w:id="259" w:author="iraj (2024-3-22)" w:date="2024-04-09T18:59:00Z" w16du:dateUtc="2024-04-10T01:59: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13E0F" w14:textId="77777777" w:rsidR="00EA69F3" w:rsidRDefault="00EA69F3" w:rsidP="003A4312">
            <w:pPr>
              <w:pStyle w:val="TAH"/>
              <w:rPr>
                <w:ins w:id="260" w:author="iraj (2024-3-22)" w:date="2024-04-09T18:59:00Z" w16du:dateUtc="2024-04-10T01:59:00Z"/>
                <w:rFonts w:ascii="Helvetica" w:hAnsi="Helvetica"/>
                <w:color w:val="666666"/>
                <w:lang w:eastAsia="ja-JP"/>
              </w:rPr>
            </w:pPr>
            <w:ins w:id="261" w:author="iraj (2024-3-22)" w:date="2024-04-09T18:59:00Z" w16du:dateUtc="2024-04-10T01:59:00Z">
              <w:r>
                <w:rPr>
                  <w:lang w:eastAsia="ja-JP"/>
                </w:rPr>
                <w:t>Description</w:t>
              </w:r>
            </w:ins>
          </w:p>
        </w:tc>
      </w:tr>
      <w:tr w:rsidR="00EA69F3" w14:paraId="73119952" w14:textId="77777777" w:rsidTr="003A4312">
        <w:trPr>
          <w:ins w:id="262" w:author="iraj (2024-3-22)" w:date="2024-04-09T18:59:00Z"/>
        </w:trPr>
        <w:tc>
          <w:tcPr>
            <w:tcW w:w="586" w:type="pct"/>
            <w:tcBorders>
              <w:top w:val="single" w:sz="4" w:space="0" w:color="auto"/>
              <w:left w:val="single" w:sz="4" w:space="0" w:color="auto"/>
              <w:bottom w:val="single" w:sz="4" w:space="0" w:color="auto"/>
              <w:right w:val="single" w:sz="4" w:space="0" w:color="auto"/>
            </w:tcBorders>
            <w:hideMark/>
          </w:tcPr>
          <w:p w14:paraId="4E03E169" w14:textId="688C2D93" w:rsidR="00EA69F3" w:rsidRDefault="00390F61" w:rsidP="003A4312">
            <w:pPr>
              <w:pStyle w:val="TAL"/>
              <w:keepNext w:val="0"/>
              <w:rPr>
                <w:ins w:id="263" w:author="iraj (2024-3-22)" w:date="2024-04-09T18:59:00Z" w16du:dateUtc="2024-04-10T01:59:00Z"/>
                <w:rStyle w:val="Code"/>
              </w:rPr>
            </w:pPr>
            <w:ins w:id="264" w:author="iraj (2024-3-22)" w:date="2024-04-09T19:00:00Z" w16du:dateUtc="2024-04-10T02:00:00Z">
              <w:r>
                <w:rPr>
                  <w:rStyle w:val="Code"/>
                </w:rPr>
                <w:t>startDeliverySession</w:t>
              </w:r>
            </w:ins>
          </w:p>
        </w:tc>
        <w:tc>
          <w:tcPr>
            <w:tcW w:w="1031" w:type="pct"/>
            <w:tcBorders>
              <w:top w:val="single" w:sz="4" w:space="0" w:color="auto"/>
              <w:left w:val="single" w:sz="4" w:space="0" w:color="auto"/>
              <w:bottom w:val="single" w:sz="4" w:space="0" w:color="auto"/>
              <w:right w:val="single" w:sz="4" w:space="0" w:color="auto"/>
            </w:tcBorders>
            <w:hideMark/>
          </w:tcPr>
          <w:p w14:paraId="05EB5875" w14:textId="3DCB7735" w:rsidR="00EA69F3" w:rsidRDefault="00EA69F3" w:rsidP="003A4312">
            <w:pPr>
              <w:pStyle w:val="TAL"/>
              <w:rPr>
                <w:ins w:id="265" w:author="iraj (2024-3-22)" w:date="2024-04-09T18:59:00Z" w16du:dateUtc="2024-04-10T01:59:00Z"/>
                <w:rStyle w:val="Datatypechar"/>
              </w:rPr>
            </w:pPr>
            <w:ins w:id="266" w:author="iraj (2024-3-22)" w:date="2024-04-09T18:59:00Z" w16du:dateUtc="2024-04-10T01:59:00Z">
              <w:r>
                <w:rPr>
                  <w:rStyle w:val="Datatypechar"/>
                  <w:rFonts w:eastAsia="MS Mincho"/>
                  <w:lang w:eastAsia="ja-JP"/>
                </w:rPr>
                <w:t>string</w:t>
              </w:r>
              <w:r>
                <w:rPr>
                  <w:rStyle w:val="Datatypechar"/>
                  <w:lang w:eastAsia="ja-JP"/>
                </w:rPr>
                <w:t> | </w:t>
              </w:r>
            </w:ins>
            <w:ins w:id="267" w:author="iraj (2024-3-22)" w:date="2024-04-09T19:01:00Z" w16du:dateUtc="2024-04-10T02:01:00Z">
              <w:r w:rsidR="00390F61">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30AD35C7" w14:textId="77777777" w:rsidR="00EA69F3" w:rsidRDefault="00EA69F3" w:rsidP="002974C6">
            <w:pPr>
              <w:pStyle w:val="TAL"/>
              <w:rPr>
                <w:ins w:id="268" w:author="iraj (2024-3-22)" w:date="2024-04-09T18:59:00Z" w16du:dateUtc="2024-04-10T01:59:00Z"/>
                <w:lang w:eastAsia="ja-JP"/>
              </w:rPr>
            </w:pPr>
            <w:ins w:id="269" w:author="iraj (2024-3-22)" w:date="2024-04-09T18:59:00Z" w16du:dateUtc="2024-04-10T01:59:00Z">
              <w:r>
                <w:rPr>
                  <w:lang w:eastAsia="ja-JP"/>
                </w:rPr>
                <w:t>The media delivery session id or the 3GPP Service URL.</w:t>
              </w:r>
            </w:ins>
          </w:p>
          <w:p w14:paraId="7FF4F2BF" w14:textId="0533821E" w:rsidR="00EA69F3" w:rsidRDefault="00791BF0" w:rsidP="003A4312">
            <w:pPr>
              <w:pStyle w:val="TALcontinuation"/>
              <w:spacing w:before="60"/>
              <w:rPr>
                <w:ins w:id="270" w:author="iraj (2024-3-22)" w:date="2024-04-09T18:59:00Z" w16du:dateUtc="2024-04-10T01:59:00Z"/>
                <w:rFonts w:ascii="Helvetica" w:hAnsi="Helvetica"/>
                <w:color w:val="666666"/>
                <w:sz w:val="20"/>
                <w:lang w:eastAsia="ja-JP"/>
              </w:rPr>
            </w:pPr>
            <w:ins w:id="271" w:author="iraj (2024-3-22)" w:date="2024-04-09T19:02:00Z" w16du:dateUtc="2024-04-10T02:02:00Z">
              <w:r>
                <w:rPr>
                  <w:lang w:eastAsia="ja-JP"/>
                </w:rPr>
                <w:t>The media delivery session id.</w:t>
              </w:r>
            </w:ins>
          </w:p>
        </w:tc>
      </w:tr>
    </w:tbl>
    <w:p w14:paraId="06E8BB21" w14:textId="77777777" w:rsidR="00EA69F3" w:rsidRDefault="00EA69F3" w:rsidP="00C4628C">
      <w:pPr>
        <w:rPr>
          <w:ins w:id="272" w:author="Author"/>
        </w:rPr>
      </w:pPr>
    </w:p>
    <w:p w14:paraId="541D9A12" w14:textId="2C5B5F2F" w:rsidR="00E2646E" w:rsidRDefault="00E2646E" w:rsidP="00D04DCE">
      <w:pPr>
        <w:pStyle w:val="Heading4"/>
        <w:rPr>
          <w:ins w:id="273" w:author="Author" w:date="2024-04-03T17:52:00Z" w16du:dateUtc="2024-04-03T16:52:00Z"/>
        </w:rPr>
      </w:pPr>
      <w:ins w:id="274" w:author="Author" w:date="2024-04-03T17:52:00Z" w16du:dateUtc="2024-04-03T16:52:00Z">
        <w:r>
          <w:t>10.2.2.4</w:t>
        </w:r>
        <w:r>
          <w:tab/>
          <w:t>Stop media delivery session</w:t>
        </w:r>
      </w:ins>
    </w:p>
    <w:p w14:paraId="3A262522" w14:textId="6D3ECACD" w:rsidR="009C6676" w:rsidRDefault="00E22EB3" w:rsidP="00C4628C">
      <w:pPr>
        <w:rPr>
          <w:ins w:id="275" w:author="iraj (2024-3-22)" w:date="2024-04-09T19:02:00Z" w16du:dateUtc="2024-04-10T02:02:00Z"/>
        </w:rPr>
      </w:pPr>
      <w:ins w:id="276" w:author="Richard Bradbury" w:date="2024-04-03T17:57:00Z" w16du:dateUtc="2024-04-03T16:57:00Z">
        <w:r>
          <w:t>Th</w:t>
        </w:r>
      </w:ins>
      <w:ins w:id="277" w:author="iraj (2024-3-22)" w:date="2024-04-09T19:03:00Z" w16du:dateUtc="2024-04-10T02:03:00Z">
        <w:r w:rsidR="00AF1BA4">
          <w:t>e</w:t>
        </w:r>
      </w:ins>
      <w:ins w:id="278" w:author="Richard Bradbury" w:date="2024-04-03T17:57:00Z" w16du:dateUtc="2024-04-03T16:57:00Z">
        <w:r>
          <w:t xml:space="preserve"> method </w:t>
        </w:r>
      </w:ins>
      <w:ins w:id="279" w:author="iraj (2024-3-22)" w:date="2024-04-09T19:04:00Z" w16du:dateUtc="2024-04-10T02:04:00Z">
        <w:r w:rsidR="006B135F">
          <w:rPr>
            <w:rStyle w:val="Code"/>
          </w:rPr>
          <w:t>stopDeliverySession</w:t>
        </w:r>
      </w:ins>
      <w:ins w:id="280" w:author="iraj (2024-3-22)" w:date="2024-04-09T19:39:00Z" w16du:dateUtc="2024-04-10T02:39:00Z">
        <w:r w:rsidR="006E417B">
          <w:rPr>
            <w:rStyle w:val="Code"/>
          </w:rPr>
          <w:t>()</w:t>
        </w:r>
      </w:ins>
      <w:ins w:id="281" w:author="iraj (2024-3-22)" w:date="2024-04-09T19:04:00Z" w16du:dateUtc="2024-04-10T02:04:00Z">
        <w:r w:rsidR="006B135F">
          <w:t xml:space="preserve"> </w:t>
        </w:r>
      </w:ins>
      <w:ins w:id="282" w:author="Richard Bradbury" w:date="2024-04-03T17:57:00Z" w16du:dateUtc="2024-04-03T16:57:00Z">
        <w:r>
          <w:t>is used to (</w:t>
        </w:r>
      </w:ins>
      <w:ins w:id="283" w:author="Richard Bradbury" w:date="2024-04-03T17:58:00Z" w16du:dateUtc="2024-04-03T16:58:00Z">
        <w:r>
          <w:t xml:space="preserve">temporarily) </w:t>
        </w:r>
      </w:ins>
      <w:ins w:id="284" w:author="Richard Bradbury" w:date="2024-04-03T17:57:00Z" w16du:dateUtc="2024-04-03T16:57:00Z">
        <w:r>
          <w:t>stop a</w:t>
        </w:r>
      </w:ins>
      <w:ins w:id="285" w:author="Author">
        <w:r w:rsidR="007546CE">
          <w:t xml:space="preserve"> Media Delivery Session </w:t>
        </w:r>
      </w:ins>
      <w:ins w:id="286" w:author="Richard Bradbury" w:date="2024-04-03T17:57:00Z" w16du:dateUtc="2024-04-03T16:57:00Z">
        <w:r>
          <w:t>without releasing the associated resources and state in the Media Session Handler</w:t>
        </w:r>
      </w:ins>
      <w:ins w:id="287" w:author="Author">
        <w:r w:rsidR="007546CE">
          <w:t>.</w:t>
        </w:r>
      </w:ins>
      <w:ins w:id="288" w:author="iraj (2024-3-22)" w:date="2024-04-09T19:04:00Z" w16du:dateUtc="2024-04-10T02:04:00Z">
        <w:r w:rsidR="006B135F">
          <w:t xml:space="preserve"> </w:t>
        </w:r>
        <w:bookmarkStart w:id="289" w:name="_Hlk163583884"/>
        <w:r w:rsidR="006B135F">
          <w:t xml:space="preserve">The parameters of the method are </w:t>
        </w:r>
      </w:ins>
      <w:ins w:id="290" w:author="Richard Bradbury (2024-04-10)" w:date="2024-04-10T13:10:00Z" w16du:dateUtc="2024-04-10T12:10:00Z">
        <w:r w:rsidR="002974C6">
          <w:t>specified</w:t>
        </w:r>
      </w:ins>
      <w:ins w:id="291" w:author="iraj (2024-3-22)" w:date="2024-04-09T19:04:00Z" w16du:dateUtc="2024-04-10T02:04:00Z">
        <w:r w:rsidR="006B135F">
          <w:t xml:space="preserve"> in </w:t>
        </w:r>
      </w:ins>
      <w:ins w:id="292" w:author="Richard Bradbury (2024-04-10)" w:date="2024-04-10T13:10:00Z" w16du:dateUtc="2024-04-10T12:10:00Z">
        <w:r w:rsidR="002974C6">
          <w:t>t</w:t>
        </w:r>
      </w:ins>
      <w:ins w:id="293" w:author="iraj (2024-3-22)" w:date="2024-04-09T19:04:00Z" w16du:dateUtc="2024-04-10T02:04:00Z">
        <w:r w:rsidR="006B135F">
          <w:t>able</w:t>
        </w:r>
      </w:ins>
      <w:ins w:id="294" w:author="Richard Bradbury (2024-04-10)" w:date="2024-04-10T13:10:00Z" w16du:dateUtc="2024-04-10T12:10:00Z">
        <w:r w:rsidR="002974C6">
          <w:t> </w:t>
        </w:r>
      </w:ins>
      <w:ins w:id="295" w:author="iraj (2024-3-22)" w:date="2024-04-09T19:04:00Z" w16du:dateUtc="2024-04-10T02:04:00Z">
        <w:r w:rsidR="006B135F">
          <w:t>10.2.2.4-1.</w:t>
        </w:r>
      </w:ins>
    </w:p>
    <w:p w14:paraId="27AEDD51" w14:textId="21065575" w:rsidR="00791BF0" w:rsidRPr="002974C6" w:rsidRDefault="00791BF0" w:rsidP="006B135F">
      <w:pPr>
        <w:pStyle w:val="TH"/>
        <w:rPr>
          <w:ins w:id="296" w:author="iraj (2024-3-22)" w:date="2024-04-09T19:02:00Z" w16du:dateUtc="2024-04-10T02:02:00Z"/>
        </w:rPr>
      </w:pPr>
      <w:ins w:id="297" w:author="iraj (2024-3-22)" w:date="2024-04-09T19:02:00Z" w16du:dateUtc="2024-04-10T02:02:00Z">
        <w:r>
          <w:t xml:space="preserve">Table 10.2.2.4-1: Parameters for </w:t>
        </w:r>
      </w:ins>
      <w:ins w:id="298" w:author="iraj (2024-3-22)" w:date="2024-04-09T19:04:00Z" w16du:dateUtc="2024-04-10T02:04:00Z">
        <w:r w:rsidR="006B135F">
          <w:rPr>
            <w:rStyle w:val="CodeMethod"/>
          </w:rPr>
          <w:t>stopDeliverySession()</w:t>
        </w:r>
      </w:ins>
      <w:ins w:id="299" w:author="Richard Bradbury (2024-04-10)" w:date="2024-04-10T13:13:00Z" w16du:dateUtc="2024-04-10T12:13:00Z">
        <w:r w:rsidR="002974C6" w:rsidRPr="002974C6">
          <w:t xml:space="preserve"> </w:t>
        </w:r>
        <w:r w:rsidR="002974C6">
          <w:t>method</w:t>
        </w:r>
      </w:ins>
    </w:p>
    <w:tbl>
      <w:tblPr>
        <w:tblStyle w:val="TableGrid"/>
        <w:tblW w:w="5000" w:type="pct"/>
        <w:tblLook w:val="04A0" w:firstRow="1" w:lastRow="0" w:firstColumn="1" w:lastColumn="0" w:noHBand="0" w:noVBand="1"/>
      </w:tblPr>
      <w:tblGrid>
        <w:gridCol w:w="1847"/>
        <w:gridCol w:w="2858"/>
        <w:gridCol w:w="9576"/>
      </w:tblGrid>
      <w:tr w:rsidR="00791BF0" w14:paraId="75F3ADA4" w14:textId="77777777" w:rsidTr="003A4312">
        <w:trPr>
          <w:ins w:id="300" w:author="iraj (2024-3-22)" w:date="2024-04-09T19:02: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D44F8" w14:textId="77777777" w:rsidR="00791BF0" w:rsidRDefault="00791BF0" w:rsidP="003A4312">
            <w:pPr>
              <w:pStyle w:val="TAH"/>
              <w:rPr>
                <w:ins w:id="301" w:author="iraj (2024-3-22)" w:date="2024-04-09T19:02:00Z" w16du:dateUtc="2024-04-10T02:02:00Z"/>
                <w:rFonts w:ascii="Helvetica" w:hAnsi="Helvetica"/>
                <w:color w:val="666666"/>
                <w:lang w:eastAsia="ja-JP"/>
              </w:rPr>
            </w:pPr>
            <w:ins w:id="302" w:author="iraj (2024-3-22)" w:date="2024-04-09T19:02:00Z" w16du:dateUtc="2024-04-10T02:02: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BDAA0" w14:textId="77777777" w:rsidR="00791BF0" w:rsidRDefault="00791BF0" w:rsidP="003A4312">
            <w:pPr>
              <w:pStyle w:val="TAH"/>
              <w:rPr>
                <w:ins w:id="303" w:author="iraj (2024-3-22)" w:date="2024-04-09T19:02:00Z" w16du:dateUtc="2024-04-10T02:02:00Z"/>
                <w:rFonts w:ascii="Helvetica" w:hAnsi="Helvetica"/>
                <w:color w:val="666666"/>
                <w:lang w:eastAsia="ja-JP"/>
              </w:rPr>
            </w:pPr>
            <w:ins w:id="304" w:author="iraj (2024-3-22)" w:date="2024-04-09T19:02:00Z" w16du:dateUtc="2024-04-10T02:02: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F01C4" w14:textId="77777777" w:rsidR="00791BF0" w:rsidRDefault="00791BF0" w:rsidP="003A4312">
            <w:pPr>
              <w:pStyle w:val="TAH"/>
              <w:rPr>
                <w:ins w:id="305" w:author="iraj (2024-3-22)" w:date="2024-04-09T19:02:00Z" w16du:dateUtc="2024-04-10T02:02:00Z"/>
                <w:rFonts w:ascii="Helvetica" w:hAnsi="Helvetica"/>
                <w:color w:val="666666"/>
                <w:lang w:eastAsia="ja-JP"/>
              </w:rPr>
            </w:pPr>
            <w:ins w:id="306" w:author="iraj (2024-3-22)" w:date="2024-04-09T19:02:00Z" w16du:dateUtc="2024-04-10T02:02:00Z">
              <w:r>
                <w:rPr>
                  <w:lang w:eastAsia="ja-JP"/>
                </w:rPr>
                <w:t>Description</w:t>
              </w:r>
            </w:ins>
          </w:p>
        </w:tc>
      </w:tr>
      <w:tr w:rsidR="00791BF0" w14:paraId="5BFCC8D3" w14:textId="77777777" w:rsidTr="003A4312">
        <w:trPr>
          <w:ins w:id="307" w:author="iraj (2024-3-22)" w:date="2024-04-09T19:02:00Z"/>
        </w:trPr>
        <w:tc>
          <w:tcPr>
            <w:tcW w:w="586" w:type="pct"/>
            <w:tcBorders>
              <w:top w:val="single" w:sz="4" w:space="0" w:color="auto"/>
              <w:left w:val="single" w:sz="4" w:space="0" w:color="auto"/>
              <w:bottom w:val="single" w:sz="4" w:space="0" w:color="auto"/>
              <w:right w:val="single" w:sz="4" w:space="0" w:color="auto"/>
            </w:tcBorders>
            <w:hideMark/>
          </w:tcPr>
          <w:p w14:paraId="20596D15" w14:textId="4A312A26" w:rsidR="00791BF0" w:rsidRDefault="00791BF0" w:rsidP="003A4312">
            <w:pPr>
              <w:pStyle w:val="TAL"/>
              <w:keepNext w:val="0"/>
              <w:rPr>
                <w:ins w:id="308" w:author="iraj (2024-3-22)" w:date="2024-04-09T19:02:00Z" w16du:dateUtc="2024-04-10T02:02:00Z"/>
                <w:rStyle w:val="Code"/>
              </w:rPr>
            </w:pPr>
            <w:ins w:id="309" w:author="iraj (2024-3-22)" w:date="2024-04-09T19:02:00Z" w16du:dateUtc="2024-04-10T02:02:00Z">
              <w:r>
                <w:rPr>
                  <w:rStyle w:val="Code"/>
                </w:rPr>
                <w:t>st</w:t>
              </w:r>
            </w:ins>
            <w:ins w:id="310" w:author="iraj (2024-3-22)" w:date="2024-04-09T19:03:00Z" w16du:dateUtc="2024-04-10T02:03:00Z">
              <w:r w:rsidR="00AF1BA4">
                <w:rPr>
                  <w:rStyle w:val="Code"/>
                </w:rPr>
                <w:t>op</w:t>
              </w:r>
            </w:ins>
            <w:ins w:id="311" w:author="iraj (2024-3-22)" w:date="2024-04-09T19:02:00Z" w16du:dateUtc="2024-04-10T02:02:00Z">
              <w:r>
                <w:rPr>
                  <w:rStyle w:val="Code"/>
                </w:rPr>
                <w:t>DeliverySession</w:t>
              </w:r>
            </w:ins>
          </w:p>
        </w:tc>
        <w:tc>
          <w:tcPr>
            <w:tcW w:w="1031" w:type="pct"/>
            <w:tcBorders>
              <w:top w:val="single" w:sz="4" w:space="0" w:color="auto"/>
              <w:left w:val="single" w:sz="4" w:space="0" w:color="auto"/>
              <w:bottom w:val="single" w:sz="4" w:space="0" w:color="auto"/>
              <w:right w:val="single" w:sz="4" w:space="0" w:color="auto"/>
            </w:tcBorders>
            <w:hideMark/>
          </w:tcPr>
          <w:p w14:paraId="21BA85E3" w14:textId="77777777" w:rsidR="00791BF0" w:rsidRDefault="00791BF0" w:rsidP="003A4312">
            <w:pPr>
              <w:pStyle w:val="TAL"/>
              <w:rPr>
                <w:ins w:id="312" w:author="iraj (2024-3-22)" w:date="2024-04-09T19:02:00Z" w16du:dateUtc="2024-04-10T02:02:00Z"/>
                <w:rStyle w:val="Datatypechar"/>
              </w:rPr>
            </w:pPr>
            <w:ins w:id="313" w:author="iraj (2024-3-22)" w:date="2024-04-09T19:02:00Z" w16du:dateUtc="2024-04-10T02:02: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0BAF2558" w14:textId="77777777" w:rsidR="00791BF0" w:rsidRDefault="00791BF0" w:rsidP="002974C6">
            <w:pPr>
              <w:pStyle w:val="TAL"/>
              <w:rPr>
                <w:ins w:id="314" w:author="iraj (2024-3-22)" w:date="2024-04-09T19:02:00Z" w16du:dateUtc="2024-04-10T02:02:00Z"/>
                <w:lang w:eastAsia="ja-JP"/>
              </w:rPr>
            </w:pPr>
            <w:ins w:id="315" w:author="iraj (2024-3-22)" w:date="2024-04-09T19:02:00Z" w16du:dateUtc="2024-04-10T02:02:00Z">
              <w:r>
                <w:rPr>
                  <w:lang w:eastAsia="ja-JP"/>
                </w:rPr>
                <w:t xml:space="preserve">The media </w:t>
              </w:r>
              <w:commentRangeStart w:id="316"/>
              <w:r>
                <w:rPr>
                  <w:lang w:eastAsia="ja-JP"/>
                </w:rPr>
                <w:t>delivery</w:t>
              </w:r>
            </w:ins>
            <w:commentRangeEnd w:id="316"/>
            <w:r w:rsidR="002974C6">
              <w:rPr>
                <w:rStyle w:val="CommentReference"/>
                <w:rFonts w:ascii="Times New Roman" w:hAnsi="Times New Roman"/>
              </w:rPr>
              <w:commentReference w:id="316"/>
            </w:r>
            <w:ins w:id="317" w:author="iraj (2024-3-22)" w:date="2024-04-09T19:02:00Z" w16du:dateUtc="2024-04-10T02:02:00Z">
              <w:r>
                <w:rPr>
                  <w:lang w:eastAsia="ja-JP"/>
                </w:rPr>
                <w:t xml:space="preserve"> session id or the 3GPP Service URL.</w:t>
              </w:r>
            </w:ins>
          </w:p>
          <w:p w14:paraId="59384635" w14:textId="47EC4426" w:rsidR="00791BF0" w:rsidRDefault="006B135F" w:rsidP="003A4312">
            <w:pPr>
              <w:pStyle w:val="TALcontinuation"/>
              <w:spacing w:before="60"/>
              <w:rPr>
                <w:ins w:id="318" w:author="iraj (2024-3-22)" w:date="2024-04-09T19:02:00Z" w16du:dateUtc="2024-04-10T02:02:00Z"/>
                <w:rFonts w:ascii="Helvetica" w:hAnsi="Helvetica"/>
                <w:color w:val="666666"/>
                <w:sz w:val="20"/>
                <w:lang w:eastAsia="ja-JP"/>
              </w:rPr>
            </w:pPr>
            <w:ins w:id="319" w:author="iraj (2024-3-22)" w:date="2024-04-09T19:03:00Z" w16du:dateUtc="2024-04-10T02:03:00Z">
              <w:r>
                <w:rPr>
                  <w:lang w:eastAsia="ja-JP"/>
                </w:rPr>
                <w:t>status</w:t>
              </w:r>
            </w:ins>
            <w:ins w:id="320" w:author="iraj (2024-3-22)" w:date="2024-04-09T19:02:00Z" w16du:dateUtc="2024-04-10T02:02:00Z">
              <w:r w:rsidR="00791BF0">
                <w:rPr>
                  <w:lang w:eastAsia="ja-JP"/>
                </w:rPr>
                <w:t>.</w:t>
              </w:r>
            </w:ins>
          </w:p>
        </w:tc>
      </w:tr>
      <w:bookmarkEnd w:id="289"/>
    </w:tbl>
    <w:p w14:paraId="03B12988" w14:textId="77777777" w:rsidR="00791BF0" w:rsidRDefault="00791BF0" w:rsidP="00C4628C">
      <w:pPr>
        <w:rPr>
          <w:ins w:id="321" w:author="Author"/>
        </w:rPr>
      </w:pPr>
    </w:p>
    <w:p w14:paraId="377560A2" w14:textId="7EE8D1AA" w:rsidR="009C6676" w:rsidRDefault="009C6676" w:rsidP="009C6676">
      <w:pPr>
        <w:pStyle w:val="Heading4"/>
        <w:rPr>
          <w:ins w:id="322" w:author="Author"/>
        </w:rPr>
      </w:pPr>
      <w:ins w:id="323" w:author="Author">
        <w:r w:rsidRPr="00C442D0">
          <w:t>10.</w:t>
        </w:r>
        <w:r>
          <w:t>2</w:t>
        </w:r>
        <w:r w:rsidRPr="00C442D0">
          <w:t>.2.</w:t>
        </w:r>
        <w:r w:rsidR="0043757B">
          <w:t>5</w:t>
        </w:r>
        <w:r w:rsidRPr="00C442D0">
          <w:tab/>
        </w:r>
        <w:r>
          <w:t>Tear down media delivery session</w:t>
        </w:r>
      </w:ins>
    </w:p>
    <w:p w14:paraId="29616AA3" w14:textId="110E614E" w:rsidR="00676F45" w:rsidRDefault="00676F45" w:rsidP="00676F45">
      <w:pPr>
        <w:rPr>
          <w:ins w:id="324" w:author="iraj (2024-3-22)" w:date="2024-04-09T19:34:00Z" w16du:dateUtc="2024-04-10T02:34:00Z"/>
        </w:rPr>
      </w:pPr>
      <w:ins w:id="325" w:author="iraj (2024-3-22)" w:date="2024-04-09T19:33:00Z" w16du:dateUtc="2024-04-10T02:33:00Z">
        <w:r>
          <w:t xml:space="preserve">The method </w:t>
        </w:r>
        <w:r>
          <w:rPr>
            <w:rStyle w:val="Code"/>
          </w:rPr>
          <w:t>tearDownDeliverySession</w:t>
        </w:r>
      </w:ins>
      <w:ins w:id="326" w:author="iraj (2024-3-22)" w:date="2024-04-09T19:39:00Z" w16du:dateUtc="2024-04-10T02:39:00Z">
        <w:r w:rsidR="006E417B">
          <w:rPr>
            <w:rStyle w:val="Code"/>
          </w:rPr>
          <w:t>()</w:t>
        </w:r>
      </w:ins>
      <w:ins w:id="327" w:author="iraj (2024-3-22)" w:date="2024-04-09T19:33:00Z" w16du:dateUtc="2024-04-10T02:33:00Z">
        <w:r>
          <w:t xml:space="preserve"> </w:t>
        </w:r>
      </w:ins>
      <w:ins w:id="328" w:author="Author">
        <w:r w:rsidR="009C6676">
          <w:t xml:space="preserve">is used to </w:t>
        </w:r>
        <w:r w:rsidR="00C201AF">
          <w:t xml:space="preserve">release </w:t>
        </w:r>
        <w:r w:rsidR="00907425">
          <w:t>the allocated</w:t>
        </w:r>
        <w:r w:rsidR="000C3DB1">
          <w:t xml:space="preserve"> </w:t>
        </w:r>
        <w:r w:rsidR="00692B01">
          <w:t>resources and</w:t>
        </w:r>
        <w:r w:rsidR="009A1C61">
          <w:t xml:space="preserve"> the </w:t>
        </w:r>
      </w:ins>
      <w:ins w:id="329" w:author="Richard Bradbury (2024-04-10)" w:date="2024-04-10T13:10:00Z" w16du:dateUtc="2024-04-10T12:10:00Z">
        <w:r w:rsidR="002974C6">
          <w:t>m</w:t>
        </w:r>
      </w:ins>
      <w:ins w:id="330" w:author="Author">
        <w:r w:rsidR="009A1C61">
          <w:t xml:space="preserve">edia </w:t>
        </w:r>
      </w:ins>
      <w:ins w:id="331" w:author="Richard Bradbury (2024-04-10)" w:date="2024-04-10T13:10:00Z" w16du:dateUtc="2024-04-10T12:10:00Z">
        <w:r w:rsidR="002974C6">
          <w:t>d</w:t>
        </w:r>
      </w:ins>
      <w:ins w:id="332" w:author="Author">
        <w:r w:rsidR="009A1C61">
          <w:t xml:space="preserve">elivery </w:t>
        </w:r>
        <w:r w:rsidR="009A1C61">
          <w:t>s</w:t>
        </w:r>
        <w:r w:rsidR="009A1C61">
          <w:t>ession identifier</w:t>
        </w:r>
        <w:r w:rsidR="0055360D">
          <w:t>.</w:t>
        </w:r>
      </w:ins>
      <w:ins w:id="333" w:author="iraj (2024-3-22)" w:date="2024-04-09T19:34:00Z" w16du:dateUtc="2024-04-10T02:34:00Z">
        <w:r>
          <w:t xml:space="preserve"> The parameters of the method are </w:t>
        </w:r>
      </w:ins>
      <w:ins w:id="334" w:author="Richard Bradbury (2024-04-10)" w:date="2024-04-10T13:11:00Z" w16du:dateUtc="2024-04-10T12:11:00Z">
        <w:r w:rsidR="002974C6">
          <w:t>specified</w:t>
        </w:r>
      </w:ins>
      <w:ins w:id="335" w:author="iraj (2024-3-22)" w:date="2024-04-09T19:34:00Z" w16du:dateUtc="2024-04-10T02:34:00Z">
        <w:r>
          <w:t xml:space="preserve"> in </w:t>
        </w:r>
      </w:ins>
      <w:ins w:id="336" w:author="Richard Bradbury (2024-04-10)" w:date="2024-04-10T13:10:00Z" w16du:dateUtc="2024-04-10T12:10:00Z">
        <w:r w:rsidR="002974C6">
          <w:t>t</w:t>
        </w:r>
      </w:ins>
      <w:ins w:id="337" w:author="iraj (2024-3-22)" w:date="2024-04-09T19:34:00Z" w16du:dateUtc="2024-04-10T02:34:00Z">
        <w:r>
          <w:t>able</w:t>
        </w:r>
      </w:ins>
      <w:ins w:id="338" w:author="Richard Bradbury (2024-04-10)" w:date="2024-04-10T13:10:00Z" w16du:dateUtc="2024-04-10T12:10:00Z">
        <w:r w:rsidR="002974C6">
          <w:t> </w:t>
        </w:r>
      </w:ins>
      <w:ins w:id="339" w:author="iraj (2024-3-22)" w:date="2024-04-09T19:34:00Z" w16du:dateUtc="2024-04-10T02:34:00Z">
        <w:r>
          <w:t>10.2.2.5-1.</w:t>
        </w:r>
      </w:ins>
    </w:p>
    <w:p w14:paraId="1944C888" w14:textId="38BC6748" w:rsidR="00676F45" w:rsidRPr="002B05C8" w:rsidRDefault="00676F45" w:rsidP="00676F45">
      <w:pPr>
        <w:pStyle w:val="TH"/>
        <w:rPr>
          <w:ins w:id="340" w:author="iraj (2024-3-22)" w:date="2024-04-09T19:34:00Z" w16du:dateUtc="2024-04-10T02:34:00Z"/>
        </w:rPr>
      </w:pPr>
      <w:ins w:id="341" w:author="iraj (2024-3-22)" w:date="2024-04-09T19:34:00Z" w16du:dateUtc="2024-04-10T02:34:00Z">
        <w:r>
          <w:t xml:space="preserve">Table 10.2.2.5-1: Parameters for </w:t>
        </w:r>
        <w:r>
          <w:rPr>
            <w:rStyle w:val="CodeMethod"/>
          </w:rPr>
          <w:t>tearDownDeliverySession()</w:t>
        </w:r>
      </w:ins>
      <w:ins w:id="342" w:author="Richard Bradbury (2024-04-10)" w:date="2024-04-10T13:15:00Z" w16du:dateUtc="2024-04-10T12:15:00Z">
        <w:r w:rsidR="002B05C8">
          <w:t xml:space="preserve"> method</w:t>
        </w:r>
      </w:ins>
    </w:p>
    <w:tbl>
      <w:tblPr>
        <w:tblStyle w:val="TableGrid"/>
        <w:tblW w:w="5000" w:type="pct"/>
        <w:tblLook w:val="04A0" w:firstRow="1" w:lastRow="0" w:firstColumn="1" w:lastColumn="0" w:noHBand="0" w:noVBand="1"/>
      </w:tblPr>
      <w:tblGrid>
        <w:gridCol w:w="2277"/>
        <w:gridCol w:w="2643"/>
        <w:gridCol w:w="9361"/>
      </w:tblGrid>
      <w:tr w:rsidR="00676F45" w14:paraId="38C0F149" w14:textId="77777777" w:rsidTr="003A4312">
        <w:trPr>
          <w:ins w:id="343" w:author="iraj (2024-3-22)" w:date="2024-04-09T19:34: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DD0A9" w14:textId="77777777" w:rsidR="00676F45" w:rsidRDefault="00676F45" w:rsidP="003A4312">
            <w:pPr>
              <w:pStyle w:val="TAH"/>
              <w:rPr>
                <w:ins w:id="344" w:author="iraj (2024-3-22)" w:date="2024-04-09T19:34:00Z" w16du:dateUtc="2024-04-10T02:34:00Z"/>
                <w:rFonts w:ascii="Helvetica" w:hAnsi="Helvetica"/>
                <w:color w:val="666666"/>
                <w:lang w:eastAsia="ja-JP"/>
              </w:rPr>
            </w:pPr>
            <w:ins w:id="345" w:author="iraj (2024-3-22)" w:date="2024-04-09T19:34:00Z" w16du:dateUtc="2024-04-10T02:34: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AD9A2" w14:textId="77777777" w:rsidR="00676F45" w:rsidRDefault="00676F45" w:rsidP="003A4312">
            <w:pPr>
              <w:pStyle w:val="TAH"/>
              <w:rPr>
                <w:ins w:id="346" w:author="iraj (2024-3-22)" w:date="2024-04-09T19:34:00Z" w16du:dateUtc="2024-04-10T02:34:00Z"/>
                <w:rFonts w:ascii="Helvetica" w:hAnsi="Helvetica"/>
                <w:color w:val="666666"/>
                <w:lang w:eastAsia="ja-JP"/>
              </w:rPr>
            </w:pPr>
            <w:ins w:id="347" w:author="iraj (2024-3-22)" w:date="2024-04-09T19:34:00Z" w16du:dateUtc="2024-04-10T02:34: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BE79A" w14:textId="77777777" w:rsidR="00676F45" w:rsidRDefault="00676F45" w:rsidP="003A4312">
            <w:pPr>
              <w:pStyle w:val="TAH"/>
              <w:rPr>
                <w:ins w:id="348" w:author="iraj (2024-3-22)" w:date="2024-04-09T19:34:00Z" w16du:dateUtc="2024-04-10T02:34:00Z"/>
                <w:rFonts w:ascii="Helvetica" w:hAnsi="Helvetica"/>
                <w:color w:val="666666"/>
                <w:lang w:eastAsia="ja-JP"/>
              </w:rPr>
            </w:pPr>
            <w:ins w:id="349" w:author="iraj (2024-3-22)" w:date="2024-04-09T19:34:00Z" w16du:dateUtc="2024-04-10T02:34:00Z">
              <w:r>
                <w:rPr>
                  <w:lang w:eastAsia="ja-JP"/>
                </w:rPr>
                <w:t>Description</w:t>
              </w:r>
            </w:ins>
          </w:p>
        </w:tc>
      </w:tr>
      <w:tr w:rsidR="00676F45" w14:paraId="6355B9A4" w14:textId="77777777" w:rsidTr="003A4312">
        <w:trPr>
          <w:ins w:id="350" w:author="iraj (2024-3-22)" w:date="2024-04-09T19:34:00Z"/>
        </w:trPr>
        <w:tc>
          <w:tcPr>
            <w:tcW w:w="586" w:type="pct"/>
            <w:tcBorders>
              <w:top w:val="single" w:sz="4" w:space="0" w:color="auto"/>
              <w:left w:val="single" w:sz="4" w:space="0" w:color="auto"/>
              <w:bottom w:val="single" w:sz="4" w:space="0" w:color="auto"/>
              <w:right w:val="single" w:sz="4" w:space="0" w:color="auto"/>
            </w:tcBorders>
            <w:hideMark/>
          </w:tcPr>
          <w:p w14:paraId="5CF55E66" w14:textId="14633B4D" w:rsidR="00676F45" w:rsidRDefault="00676F45" w:rsidP="003A4312">
            <w:pPr>
              <w:pStyle w:val="TAL"/>
              <w:keepNext w:val="0"/>
              <w:rPr>
                <w:ins w:id="351" w:author="iraj (2024-3-22)" w:date="2024-04-09T19:34:00Z" w16du:dateUtc="2024-04-10T02:34:00Z"/>
                <w:rStyle w:val="Code"/>
              </w:rPr>
            </w:pPr>
            <w:ins w:id="352" w:author="iraj (2024-3-22)" w:date="2024-04-09T19:34:00Z" w16du:dateUtc="2024-04-10T02:34:00Z">
              <w:r>
                <w:rPr>
                  <w:rStyle w:val="Code"/>
                </w:rPr>
                <w:t>tearDownDeliverySession</w:t>
              </w:r>
            </w:ins>
          </w:p>
        </w:tc>
        <w:tc>
          <w:tcPr>
            <w:tcW w:w="1031" w:type="pct"/>
            <w:tcBorders>
              <w:top w:val="single" w:sz="4" w:space="0" w:color="auto"/>
              <w:left w:val="single" w:sz="4" w:space="0" w:color="auto"/>
              <w:bottom w:val="single" w:sz="4" w:space="0" w:color="auto"/>
              <w:right w:val="single" w:sz="4" w:space="0" w:color="auto"/>
            </w:tcBorders>
            <w:hideMark/>
          </w:tcPr>
          <w:p w14:paraId="4C3369F0" w14:textId="77777777" w:rsidR="00676F45" w:rsidRDefault="00676F45" w:rsidP="003A4312">
            <w:pPr>
              <w:pStyle w:val="TAL"/>
              <w:rPr>
                <w:ins w:id="353" w:author="iraj (2024-3-22)" w:date="2024-04-09T19:34:00Z" w16du:dateUtc="2024-04-10T02:34:00Z"/>
                <w:rStyle w:val="Datatypechar"/>
              </w:rPr>
            </w:pPr>
            <w:ins w:id="354" w:author="iraj (2024-3-22)" w:date="2024-04-09T19:34:00Z" w16du:dateUtc="2024-04-10T02:34: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6B73F1D4" w14:textId="77777777" w:rsidR="00676F45" w:rsidRDefault="00676F45" w:rsidP="003A4312">
            <w:pPr>
              <w:pStyle w:val="TALcontinuation"/>
              <w:spacing w:before="60"/>
              <w:rPr>
                <w:ins w:id="355" w:author="iraj (2024-3-22)" w:date="2024-04-09T19:34:00Z" w16du:dateUtc="2024-04-10T02:34:00Z"/>
                <w:lang w:eastAsia="ja-JP"/>
              </w:rPr>
            </w:pPr>
            <w:ins w:id="356" w:author="iraj (2024-3-22)" w:date="2024-04-09T19:34:00Z" w16du:dateUtc="2024-04-10T02:34:00Z">
              <w:r>
                <w:rPr>
                  <w:lang w:eastAsia="ja-JP"/>
                </w:rPr>
                <w:t>The media delivery session id or the 3GPP Service URL.</w:t>
              </w:r>
            </w:ins>
          </w:p>
          <w:p w14:paraId="5A114375" w14:textId="77777777" w:rsidR="00676F45" w:rsidRDefault="00676F45" w:rsidP="003A4312">
            <w:pPr>
              <w:pStyle w:val="TALcontinuation"/>
              <w:spacing w:before="60"/>
              <w:rPr>
                <w:ins w:id="357" w:author="iraj (2024-3-22)" w:date="2024-04-09T19:34:00Z" w16du:dateUtc="2024-04-10T02:34:00Z"/>
                <w:rFonts w:ascii="Helvetica" w:hAnsi="Helvetica"/>
                <w:color w:val="666666"/>
                <w:sz w:val="20"/>
                <w:lang w:eastAsia="ja-JP"/>
              </w:rPr>
            </w:pPr>
            <w:ins w:id="358" w:author="iraj (2024-3-22)" w:date="2024-04-09T19:34:00Z" w16du:dateUtc="2024-04-10T02:34:00Z">
              <w:r>
                <w:rPr>
                  <w:lang w:eastAsia="ja-JP"/>
                </w:rPr>
                <w:t>status.</w:t>
              </w:r>
            </w:ins>
          </w:p>
        </w:tc>
      </w:tr>
    </w:tbl>
    <w:p w14:paraId="28286AB5" w14:textId="6ABFB61F" w:rsidR="0055360D" w:rsidDel="00676F45" w:rsidRDefault="0055360D" w:rsidP="00DF0C54">
      <w:pPr>
        <w:rPr>
          <w:del w:id="359" w:author="Author"/>
        </w:rPr>
      </w:pPr>
    </w:p>
    <w:p w14:paraId="6FA08A85" w14:textId="6EBEBDD8" w:rsidR="00C4628C" w:rsidRPr="00C442D0" w:rsidRDefault="00C4628C" w:rsidP="00C4628C">
      <w:pPr>
        <w:pStyle w:val="Heading3"/>
      </w:pPr>
      <w:bookmarkStart w:id="360" w:name="_Toc68899684"/>
      <w:bookmarkStart w:id="361" w:name="_Toc71214435"/>
      <w:bookmarkStart w:id="362" w:name="_Toc71722109"/>
      <w:bookmarkStart w:id="363" w:name="_Toc74859161"/>
      <w:bookmarkStart w:id="364" w:name="_Toc151076699"/>
      <w:bookmarkStart w:id="365" w:name="_Toc162535758"/>
      <w:r w:rsidRPr="00C442D0">
        <w:lastRenderedPageBreak/>
        <w:t>10.</w:t>
      </w:r>
      <w:r>
        <w:t>2</w:t>
      </w:r>
      <w:r w:rsidRPr="00C442D0">
        <w:t>.3</w:t>
      </w:r>
      <w:r w:rsidRPr="00C442D0">
        <w:tab/>
        <w:t>General</w:t>
      </w:r>
      <w:bookmarkEnd w:id="360"/>
      <w:bookmarkEnd w:id="361"/>
      <w:bookmarkEnd w:id="362"/>
      <w:bookmarkEnd w:id="363"/>
      <w:bookmarkEnd w:id="364"/>
      <w:r>
        <w:t xml:space="preserve"> Media Session Handler information</w:t>
      </w:r>
      <w:bookmarkEnd w:id="365"/>
    </w:p>
    <w:p w14:paraId="7CEF026E" w14:textId="12D74F29"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 M6.</w:t>
      </w:r>
    </w:p>
    <w:p w14:paraId="783D2860" w14:textId="69048E11" w:rsidR="00C4628C" w:rsidRPr="00C442D0" w:rsidRDefault="00C4628C" w:rsidP="00C4628C">
      <w:pPr>
        <w:pStyle w:val="TH"/>
      </w:pPr>
      <w:r w:rsidRPr="00C442D0">
        <w:t>Table 10.</w:t>
      </w:r>
      <w:r>
        <w:t>2</w:t>
      </w:r>
      <w:r w:rsidRPr="00C442D0">
        <w:t>.3-1: Gen</w:t>
      </w:r>
      <w:r w:rsidRPr="00C442D0">
        <w:t xml:space="preserve">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366" w:name="MCCQCTEMPBM_00000100"/>
            <w:ins w:id="367" w:author="Author">
              <w:r w:rsidRPr="00D04DCE">
                <w:rPr>
                  <w:rStyle w:val="Codechar1"/>
                </w:rPr>
                <w:t>SESSION_HANDLING_STATUS</w:t>
              </w:r>
            </w:ins>
          </w:p>
        </w:tc>
        <w:tc>
          <w:tcPr>
            <w:tcW w:w="647" w:type="pct"/>
          </w:tcPr>
          <w:p w14:paraId="670AD44A" w14:textId="706751E9" w:rsidR="00EF1276" w:rsidRDefault="00C711C7" w:rsidP="00EF1276">
            <w:pPr>
              <w:pStyle w:val="TAL"/>
              <w:rPr>
                <w:ins w:id="368" w:author="Author"/>
              </w:rPr>
            </w:pPr>
            <w:ins w:id="369" w:author="Author">
              <w:r>
                <w:t>Enumerat</w:t>
              </w:r>
            </w:ins>
            <w:ins w:id="370" w:author="Richard Bradbury" w:date="2024-04-03T17:45:00Z" w16du:dateUtc="2024-04-03T16:45:00Z">
              <w:r w:rsidR="00E2646E">
                <w:t>ion</w:t>
              </w:r>
            </w:ins>
            <w:ins w:id="371" w:author="Author">
              <w:r w:rsidR="005962D6">
                <w:t>:</w:t>
              </w:r>
            </w:ins>
          </w:p>
          <w:p w14:paraId="14371407" w14:textId="7340716A" w:rsidR="008E67DB" w:rsidRPr="00D04DCE" w:rsidRDefault="008E67DB" w:rsidP="00EF1276">
            <w:pPr>
              <w:pStyle w:val="TAL"/>
              <w:rPr>
                <w:ins w:id="372" w:author="Author"/>
                <w:rStyle w:val="Codechar1"/>
              </w:rPr>
            </w:pPr>
            <w:ins w:id="373" w:author="Author">
              <w:r w:rsidRPr="00D04DCE">
                <w:rPr>
                  <w:rStyle w:val="Codechar1"/>
                </w:rPr>
                <w:t>STARTED</w:t>
              </w:r>
            </w:ins>
          </w:p>
          <w:p w14:paraId="23178477" w14:textId="77777777" w:rsidR="005962D6" w:rsidRPr="00D04DCE" w:rsidRDefault="00F27EC8" w:rsidP="00EF1276">
            <w:pPr>
              <w:pStyle w:val="TAL"/>
              <w:rPr>
                <w:ins w:id="374" w:author="Author"/>
                <w:rStyle w:val="Codechar1"/>
              </w:rPr>
            </w:pPr>
            <w:ins w:id="375" w:author="Author">
              <w:r w:rsidRPr="00D04DCE">
                <w:rPr>
                  <w:rStyle w:val="Codechar1"/>
                </w:rPr>
                <w:t>STOPPED</w:t>
              </w:r>
            </w:ins>
          </w:p>
          <w:p w14:paraId="2E7DC9CE" w14:textId="77777777" w:rsidR="005F4F16" w:rsidRPr="00D04DCE" w:rsidRDefault="005F4F16" w:rsidP="00EF1276">
            <w:pPr>
              <w:pStyle w:val="TAL"/>
              <w:rPr>
                <w:ins w:id="376" w:author="Author"/>
                <w:rStyle w:val="Codechar1"/>
              </w:rPr>
            </w:pPr>
            <w:ins w:id="377" w:author="Author">
              <w:r w:rsidRPr="00D04DCE">
                <w:rPr>
                  <w:rStyle w:val="Codechar1"/>
                </w:rPr>
                <w:t>ERRORED</w:t>
              </w:r>
            </w:ins>
          </w:p>
          <w:p w14:paraId="39E34E10" w14:textId="4D68F986" w:rsidR="00F23D85" w:rsidRPr="00F23D85" w:rsidRDefault="003F3A19" w:rsidP="00D04DCE">
            <w:pPr>
              <w:pStyle w:val="TAL"/>
            </w:pPr>
            <w:ins w:id="378"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379" w:author="Author">
              <w:r w:rsidRPr="00D04DCE">
                <w:t>Media delivery session identifier</w:t>
              </w:r>
            </w:ins>
          </w:p>
        </w:tc>
        <w:tc>
          <w:tcPr>
            <w:tcW w:w="2241" w:type="pct"/>
          </w:tcPr>
          <w:p w14:paraId="40EA3DCE" w14:textId="77777777" w:rsidR="00BA1575" w:rsidRDefault="00411D6C" w:rsidP="00EF1276">
            <w:pPr>
              <w:pStyle w:val="TAL"/>
              <w:rPr>
                <w:ins w:id="380" w:author="Author"/>
              </w:rPr>
            </w:pPr>
            <w:ins w:id="381" w:author="Author">
              <w:r>
                <w:t>The status of media delivery session</w:t>
              </w:r>
              <w:r w:rsidR="00BA1575">
                <w:t>:</w:t>
              </w:r>
            </w:ins>
          </w:p>
          <w:p w14:paraId="1D929543" w14:textId="5AED9749" w:rsidR="000B0D66" w:rsidRDefault="00BA1575" w:rsidP="00D04DCE">
            <w:pPr>
              <w:pStyle w:val="TALcontinuation"/>
              <w:spacing w:before="60"/>
              <w:rPr>
                <w:ins w:id="382" w:author="Author"/>
              </w:rPr>
            </w:pPr>
            <w:ins w:id="383"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384" w:author="Author"/>
              </w:rPr>
            </w:pPr>
            <w:ins w:id="385"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386" w:author="Author"/>
              </w:rPr>
            </w:pPr>
            <w:ins w:id="387"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388"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366"/>
    </w:tbl>
    <w:p w14:paraId="28415101" w14:textId="77777777" w:rsidR="00302900" w:rsidRPr="00C442D0" w:rsidRDefault="00302900" w:rsidP="00C4628C"/>
    <w:p w14:paraId="4D977774" w14:textId="3CF5B7DF" w:rsidR="00C4628C" w:rsidRPr="00C442D0" w:rsidRDefault="00C4628C" w:rsidP="00C4628C">
      <w:pPr>
        <w:keepNext/>
      </w:pPr>
      <w:r w:rsidRPr="00C442D0">
        <w:t>Table 10.</w:t>
      </w:r>
      <w:r>
        <w:t>2</w:t>
      </w:r>
      <w:r w:rsidRPr="00C442D0">
        <w:t>.3-2 provides a list of general notification events exposed at reference point M6.</w:t>
      </w:r>
    </w:p>
    <w:p w14:paraId="46CE70C3" w14:textId="399BB8CF" w:rsidR="00C4628C" w:rsidRPr="00C442D0" w:rsidRDefault="00C4628C" w:rsidP="00C4628C">
      <w:pPr>
        <w:pStyle w:val="TH"/>
      </w:pPr>
      <w:r w:rsidRPr="00C442D0">
        <w:t>Table 10.</w:t>
      </w:r>
      <w:r>
        <w:t>2</w:t>
      </w:r>
      <w:r w:rsidRPr="00C442D0">
        <w:t xml:space="preserve">.3-2: General </w:t>
      </w:r>
      <w:r w:rsidRPr="00DC3408">
        <w:t>Media S</w:t>
      </w:r>
      <w:r w:rsidRPr="00DC3408">
        <w:t xml:space="preserve">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389" w:author="Author"/>
        </w:trPr>
        <w:tc>
          <w:tcPr>
            <w:tcW w:w="2106" w:type="pct"/>
          </w:tcPr>
          <w:p w14:paraId="06DF91ED" w14:textId="4821DEE9" w:rsidR="00C4628C" w:rsidRPr="00C442D0" w:rsidDel="008A1996" w:rsidRDefault="00C4628C" w:rsidP="006515C0">
            <w:pPr>
              <w:pStyle w:val="TAL"/>
              <w:rPr>
                <w:del w:id="390" w:author="Author"/>
                <w:rStyle w:val="Codechar1"/>
              </w:rPr>
            </w:pPr>
            <w:del w:id="391"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392" w:author="Author"/>
              </w:rPr>
            </w:pPr>
            <w:del w:id="393"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394" w:author="Author"/>
              </w:rPr>
            </w:pPr>
            <w:del w:id="395"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396" w:author="Author"/>
        </w:trPr>
        <w:tc>
          <w:tcPr>
            <w:tcW w:w="2106" w:type="pct"/>
          </w:tcPr>
          <w:p w14:paraId="7481AADA" w14:textId="77777777" w:rsidR="00230F9E" w:rsidRPr="00C442D0" w:rsidRDefault="00230F9E" w:rsidP="00230F9E">
            <w:pPr>
              <w:pStyle w:val="TAL"/>
              <w:rPr>
                <w:ins w:id="397" w:author="Author"/>
                <w:rStyle w:val="Codechar1"/>
              </w:rPr>
            </w:pPr>
            <w:ins w:id="398"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399" w:author="Author"/>
              </w:rPr>
            </w:pPr>
            <w:ins w:id="400"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401" w:author="Author"/>
              </w:rPr>
            </w:pPr>
            <w:ins w:id="402" w:author="Author">
              <w:r>
                <w:t>Media delivery session identifier</w:t>
              </w:r>
              <w:del w:id="403"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404" w:author="Author">
              <w:r w:rsidRPr="00C442D0" w:rsidDel="00A039D7">
                <w:delText>Media Entry Point</w:delText>
              </w:r>
            </w:del>
            <w:ins w:id="405"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406" w:author="Author">
              <w:r w:rsidDel="00A039D7">
                <w:delText>,</w:delText>
              </w:r>
              <w:r w:rsidDel="00A039D7">
                <w:br/>
              </w:r>
              <w:r w:rsidRPr="00C442D0" w:rsidDel="000D339E">
                <w:delText>Media Entry Point URL.</w:delText>
              </w:r>
            </w:del>
            <w:ins w:id="407" w:author="Author">
              <w:del w:id="408" w:author="Author">
                <w:r w:rsidDel="00D04DCE">
                  <w:delText>externalServiceId</w:delText>
                </w:r>
              </w:del>
              <w:r>
                <w:t>.</w:t>
              </w:r>
            </w:ins>
          </w:p>
        </w:tc>
      </w:tr>
      <w:tr w:rsidR="00F96B3E" w:rsidRPr="00C442D0" w14:paraId="7CC6B229" w14:textId="77777777" w:rsidTr="00D04DCE">
        <w:trPr>
          <w:ins w:id="409" w:author="Author"/>
        </w:trPr>
        <w:tc>
          <w:tcPr>
            <w:tcW w:w="2106" w:type="pct"/>
          </w:tcPr>
          <w:p w14:paraId="75FEDB3B" w14:textId="67C5ADCA" w:rsidR="00F96B3E" w:rsidRPr="00C442D0" w:rsidRDefault="00F96B3E" w:rsidP="00F96B3E">
            <w:pPr>
              <w:pStyle w:val="TAL"/>
              <w:rPr>
                <w:ins w:id="410" w:author="Author"/>
                <w:rStyle w:val="Codechar1"/>
              </w:rPr>
            </w:pPr>
            <w:ins w:id="411"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412" w:author="Author"/>
              </w:rPr>
            </w:pPr>
            <w:ins w:id="413"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414" w:author="Author"/>
              </w:rPr>
            </w:pPr>
            <w:ins w:id="415" w:author="Author">
              <w:r>
                <w:t>Media delivery session identifier</w:t>
              </w:r>
              <w:del w:id="416"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3DBB34AF" w:rsidR="00C4628C" w:rsidRPr="00C442D0" w:rsidRDefault="00C4628C" w:rsidP="00C4628C">
      <w:pPr>
        <w:keepNext/>
      </w:pPr>
      <w:r w:rsidRPr="00C442D0">
        <w:t>Table</w:t>
      </w:r>
      <w:r w:rsidRPr="00C442D0">
        <w:t> 10.</w:t>
      </w:r>
      <w:r>
        <w:t>3</w:t>
      </w:r>
      <w:r w:rsidRPr="00C442D0">
        <w:t>.3-3 provides a list of general error events exposed at reference point M6.</w:t>
      </w:r>
    </w:p>
    <w:p w14:paraId="28388CD8" w14:textId="51E0F0E5" w:rsidR="00C4628C" w:rsidRPr="00C442D0" w:rsidRDefault="00C4628C" w:rsidP="00C4628C">
      <w:pPr>
        <w:pStyle w:val="TH"/>
      </w:pPr>
      <w:r w:rsidRPr="00C442D0">
        <w:t>Table 10.</w:t>
      </w:r>
      <w:r>
        <w:t>2</w:t>
      </w:r>
      <w:r w:rsidRPr="00C442D0">
        <w:t>.3-3: Gener</w:t>
      </w:r>
      <w:r w:rsidRPr="00C442D0">
        <w:t xml:space="preserve">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2974C6">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27" w:author="Richard Bradbury (2024-04-10)" w:date="2024-04-10T13:15:00Z" w:initials="RJB">
    <w:p w14:paraId="5F0EB3E9" w14:textId="5D92A4C9" w:rsidR="00F52C45" w:rsidRDefault="00F52C45">
      <w:pPr>
        <w:pStyle w:val="CommentText"/>
      </w:pPr>
      <w:r>
        <w:rPr>
          <w:rStyle w:val="CommentReference"/>
        </w:rPr>
        <w:annotationRef/>
      </w:r>
      <w:r>
        <w:t>Need feedback from Thomas on changing this fundaemental principle of this API.</w:t>
      </w:r>
    </w:p>
  </w:comment>
  <w:comment w:id="35"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38"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9"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62"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67"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8" w:author="iraj (2024-3-22)" w:date="2024-04-09T18:52:00Z" w:initials="iS">
    <w:p w14:paraId="0442C030" w14:textId="77777777" w:rsidR="00843012" w:rsidRDefault="00843012" w:rsidP="00843012">
      <w:pPr>
        <w:pStyle w:val="CommentText"/>
      </w:pPr>
      <w:r>
        <w:rPr>
          <w:rStyle w:val="CommentReference"/>
        </w:rPr>
        <w:annotationRef/>
      </w:r>
      <w:r>
        <w:t>Updated accordingly.</w:t>
      </w:r>
    </w:p>
  </w:comment>
  <w:comment w:id="138" w:author="iraj (2024-3-22)" w:date="2024-04-09T19:40:00Z" w:initials="iS">
    <w:p w14:paraId="072E3C6D" w14:textId="77777777" w:rsidR="00646702" w:rsidRDefault="00646702" w:rsidP="00646702">
      <w:pPr>
        <w:pStyle w:val="CommentText"/>
      </w:pPr>
      <w:r>
        <w:rPr>
          <w:rStyle w:val="CommentReference"/>
        </w:rPr>
        <w:annotationRef/>
      </w:r>
      <w:r>
        <w:t>If media access information is part of getSAI, then this is not needed. However this means that each time for getting media access information, the entire SAI needs to be requested.</w:t>
      </w:r>
    </w:p>
  </w:comment>
  <w:comment w:id="154" w:author="Richard Bradbury" w:date="2024-04-03T20:05:00Z" w:initials="RJB">
    <w:p w14:paraId="5585D3CA" w14:textId="7F4AEDF3" w:rsidR="00E25A58" w:rsidRDefault="00E25A58">
      <w:pPr>
        <w:pStyle w:val="CommentText"/>
      </w:pPr>
      <w:r>
        <w:rPr>
          <w:rStyle w:val="CommentReference"/>
        </w:rPr>
        <w:annotationRef/>
      </w:r>
      <w:r>
        <w:t>The available Media Entry Points?</w:t>
      </w:r>
    </w:p>
  </w:comment>
  <w:comment w:id="211"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316" w:author="Richard Bradbury (2024-04-10)" w:date="2024-04-10T13:12:00Z" w:initials="RJB">
    <w:p w14:paraId="4CB9B30B" w14:textId="0B167C46" w:rsidR="002974C6" w:rsidRDefault="002974C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5F0EB3E9" w15:done="0"/>
  <w15:commentEx w15:paraId="38650A6D" w15:done="0"/>
  <w15:commentEx w15:paraId="2C1855F8" w15:done="0"/>
  <w15:commentEx w15:paraId="2C4CEE0B" w15:paraIdParent="2C1855F8" w15:done="0"/>
  <w15:commentEx w15:paraId="6509CDF7" w15:done="0"/>
  <w15:commentEx w15:paraId="74FC275D" w15:done="0"/>
  <w15:commentEx w15:paraId="0442C030" w15:paraIdParent="74FC275D" w15:done="0"/>
  <w15:commentEx w15:paraId="072E3C6D" w15:done="0"/>
  <w15:commentEx w15:paraId="5585D3CA" w15:done="0"/>
  <w15:commentEx w15:paraId="1433A2C8" w15:done="1"/>
  <w15:commentEx w15:paraId="4CB9B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28EB9920" w16cex:dateUtc="2024-04-10T12:15:00Z"/>
  <w16cex:commentExtensible w16cex:durableId="40EF54D1" w16cex:dateUtc="2024-04-03T16:47:00Z"/>
  <w16cex:commentExtensible w16cex:durableId="191753F5" w16cex:dateUtc="2024-04-03T16:50:00Z"/>
  <w16cex:commentExtensible w16cex:durableId="50580B12" w16cex:dateUtc="2024-04-10T01:48:00Z"/>
  <w16cex:commentExtensible w16cex:durableId="241AAC82" w16cex:dateUtc="2023-12-18T21:04:00Z"/>
  <w16cex:commentExtensible w16cex:durableId="7011C1A1" w16cex:dateUtc="2024-04-03T16:50:00Z"/>
  <w16cex:commentExtensible w16cex:durableId="75535B07" w16cex:dateUtc="2024-04-10T01:52:00Z"/>
  <w16cex:commentExtensible w16cex:durableId="2DBDE9ED" w16cex:dateUtc="2024-04-10T02:40:00Z"/>
  <w16cex:commentExtensible w16cex:durableId="7E585C2F" w16cex:dateUtc="2024-04-03T19:05:00Z"/>
  <w16cex:commentExtensible w16cex:durableId="35FC3AA9" w16cex:dateUtc="2024-04-1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5F0EB3E9" w16cid:durableId="28EB9920"/>
  <w16cid:commentId w16cid:paraId="38650A6D" w16cid:durableId="40EF54D1"/>
  <w16cid:commentId w16cid:paraId="2C1855F8" w16cid:durableId="191753F5"/>
  <w16cid:commentId w16cid:paraId="2C4CEE0B" w16cid:durableId="50580B12"/>
  <w16cid:commentId w16cid:paraId="6509CDF7" w16cid:durableId="241AAC82"/>
  <w16cid:commentId w16cid:paraId="74FC275D" w16cid:durableId="7011C1A1"/>
  <w16cid:commentId w16cid:paraId="0442C030" w16cid:durableId="75535B07"/>
  <w16cid:commentId w16cid:paraId="072E3C6D" w16cid:durableId="2DBDE9ED"/>
  <w16cid:commentId w16cid:paraId="5585D3CA" w16cid:durableId="7E585C2F"/>
  <w16cid:commentId w16cid:paraId="1433A2C8" w16cid:durableId="53DE1406"/>
  <w16cid:commentId w16cid:paraId="4CB9B30B" w16cid:durableId="35FC3A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C645" w14:textId="77777777" w:rsidR="009200EF" w:rsidRDefault="009200EF">
      <w:r>
        <w:separator/>
      </w:r>
    </w:p>
  </w:endnote>
  <w:endnote w:type="continuationSeparator" w:id="0">
    <w:p w14:paraId="64E021C5" w14:textId="77777777" w:rsidR="009200EF" w:rsidRDefault="009200EF">
      <w:r>
        <w:continuationSeparator/>
      </w:r>
    </w:p>
  </w:endnote>
  <w:endnote w:type="continuationNotice" w:id="1">
    <w:p w14:paraId="13ABFD03" w14:textId="77777777" w:rsidR="009200EF" w:rsidRDefault="00920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B8C9" w14:textId="77777777" w:rsidR="009200EF" w:rsidRDefault="009200EF">
      <w:r>
        <w:separator/>
      </w:r>
    </w:p>
  </w:footnote>
  <w:footnote w:type="continuationSeparator" w:id="0">
    <w:p w14:paraId="2F4680EA" w14:textId="77777777" w:rsidR="009200EF" w:rsidRDefault="009200EF">
      <w:r>
        <w:continuationSeparator/>
      </w:r>
    </w:p>
  </w:footnote>
  <w:footnote w:type="continuationNotice" w:id="1">
    <w:p w14:paraId="3FF5058B" w14:textId="77777777" w:rsidR="009200EF" w:rsidRDefault="00920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4289C"/>
    <w:rsid w:val="000515CD"/>
    <w:rsid w:val="00051834"/>
    <w:rsid w:val="00054A22"/>
    <w:rsid w:val="00056E79"/>
    <w:rsid w:val="00057754"/>
    <w:rsid w:val="00062023"/>
    <w:rsid w:val="000655A6"/>
    <w:rsid w:val="00073CA8"/>
    <w:rsid w:val="000772ED"/>
    <w:rsid w:val="00080512"/>
    <w:rsid w:val="00085CE6"/>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26849"/>
    <w:rsid w:val="00130450"/>
    <w:rsid w:val="00133525"/>
    <w:rsid w:val="00146207"/>
    <w:rsid w:val="001516E2"/>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2738"/>
    <w:rsid w:val="001B6637"/>
    <w:rsid w:val="001C21C3"/>
    <w:rsid w:val="001C3EBA"/>
    <w:rsid w:val="001D02C2"/>
    <w:rsid w:val="001D0424"/>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47A2"/>
    <w:rsid w:val="002472CD"/>
    <w:rsid w:val="00252D03"/>
    <w:rsid w:val="00253769"/>
    <w:rsid w:val="002675F0"/>
    <w:rsid w:val="00270D13"/>
    <w:rsid w:val="002760EE"/>
    <w:rsid w:val="00277B09"/>
    <w:rsid w:val="00282142"/>
    <w:rsid w:val="00283EDA"/>
    <w:rsid w:val="0028460B"/>
    <w:rsid w:val="002965A6"/>
    <w:rsid w:val="002974C6"/>
    <w:rsid w:val="0029753B"/>
    <w:rsid w:val="002A4C53"/>
    <w:rsid w:val="002B05C8"/>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1935"/>
    <w:rsid w:val="00312A54"/>
    <w:rsid w:val="00313E2C"/>
    <w:rsid w:val="003153D5"/>
    <w:rsid w:val="00315B85"/>
    <w:rsid w:val="003172DC"/>
    <w:rsid w:val="00320E6A"/>
    <w:rsid w:val="0032177F"/>
    <w:rsid w:val="00337E70"/>
    <w:rsid w:val="00341B03"/>
    <w:rsid w:val="003448FC"/>
    <w:rsid w:val="00346911"/>
    <w:rsid w:val="003533D1"/>
    <w:rsid w:val="0035462D"/>
    <w:rsid w:val="00356555"/>
    <w:rsid w:val="00362972"/>
    <w:rsid w:val="00370AC4"/>
    <w:rsid w:val="003717A3"/>
    <w:rsid w:val="0037414F"/>
    <w:rsid w:val="003765B8"/>
    <w:rsid w:val="003808E0"/>
    <w:rsid w:val="0038486B"/>
    <w:rsid w:val="00386940"/>
    <w:rsid w:val="00390F61"/>
    <w:rsid w:val="003959DA"/>
    <w:rsid w:val="003A0515"/>
    <w:rsid w:val="003B090D"/>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B92"/>
    <w:rsid w:val="00484C18"/>
    <w:rsid w:val="00487897"/>
    <w:rsid w:val="0049375B"/>
    <w:rsid w:val="00496010"/>
    <w:rsid w:val="0049643E"/>
    <w:rsid w:val="00496BF5"/>
    <w:rsid w:val="0049751D"/>
    <w:rsid w:val="004A4513"/>
    <w:rsid w:val="004A5BDD"/>
    <w:rsid w:val="004B32E1"/>
    <w:rsid w:val="004C30AC"/>
    <w:rsid w:val="004C4EBE"/>
    <w:rsid w:val="004D1E55"/>
    <w:rsid w:val="004D287C"/>
    <w:rsid w:val="004D3578"/>
    <w:rsid w:val="004E213A"/>
    <w:rsid w:val="004E36A0"/>
    <w:rsid w:val="004F0988"/>
    <w:rsid w:val="004F3340"/>
    <w:rsid w:val="004F3A17"/>
    <w:rsid w:val="004F65C7"/>
    <w:rsid w:val="0051053B"/>
    <w:rsid w:val="00516228"/>
    <w:rsid w:val="0051716C"/>
    <w:rsid w:val="00523CCD"/>
    <w:rsid w:val="00525CE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4CA9"/>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6702"/>
    <w:rsid w:val="00647114"/>
    <w:rsid w:val="00653CAA"/>
    <w:rsid w:val="006608E2"/>
    <w:rsid w:val="006618FE"/>
    <w:rsid w:val="00667AC4"/>
    <w:rsid w:val="006708AB"/>
    <w:rsid w:val="00670CF4"/>
    <w:rsid w:val="006715CF"/>
    <w:rsid w:val="00676F45"/>
    <w:rsid w:val="00683ABC"/>
    <w:rsid w:val="006912E9"/>
    <w:rsid w:val="00691A38"/>
    <w:rsid w:val="00692B01"/>
    <w:rsid w:val="00694C6E"/>
    <w:rsid w:val="00697176"/>
    <w:rsid w:val="00697A38"/>
    <w:rsid w:val="006A0C1B"/>
    <w:rsid w:val="006A323F"/>
    <w:rsid w:val="006B135F"/>
    <w:rsid w:val="006B1EEF"/>
    <w:rsid w:val="006B30D0"/>
    <w:rsid w:val="006B7602"/>
    <w:rsid w:val="006B7C40"/>
    <w:rsid w:val="006C0780"/>
    <w:rsid w:val="006C2A0F"/>
    <w:rsid w:val="006C3D95"/>
    <w:rsid w:val="006D6100"/>
    <w:rsid w:val="006D7566"/>
    <w:rsid w:val="006E0E0B"/>
    <w:rsid w:val="006E417B"/>
    <w:rsid w:val="006E52E2"/>
    <w:rsid w:val="006E5BA7"/>
    <w:rsid w:val="006E5C86"/>
    <w:rsid w:val="006F6E30"/>
    <w:rsid w:val="007000D6"/>
    <w:rsid w:val="00701116"/>
    <w:rsid w:val="0070154D"/>
    <w:rsid w:val="00704824"/>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1BF0"/>
    <w:rsid w:val="00792710"/>
    <w:rsid w:val="00792EDA"/>
    <w:rsid w:val="0079634A"/>
    <w:rsid w:val="00796616"/>
    <w:rsid w:val="007970A5"/>
    <w:rsid w:val="007A052C"/>
    <w:rsid w:val="007A1226"/>
    <w:rsid w:val="007A55DF"/>
    <w:rsid w:val="007A6AF5"/>
    <w:rsid w:val="007B600E"/>
    <w:rsid w:val="007C6EC7"/>
    <w:rsid w:val="007D1074"/>
    <w:rsid w:val="007D2AB6"/>
    <w:rsid w:val="007D5FAC"/>
    <w:rsid w:val="007E48F0"/>
    <w:rsid w:val="007E5CB2"/>
    <w:rsid w:val="007E6D25"/>
    <w:rsid w:val="007F0F4A"/>
    <w:rsid w:val="008028A4"/>
    <w:rsid w:val="00807F4F"/>
    <w:rsid w:val="00812822"/>
    <w:rsid w:val="00815AB4"/>
    <w:rsid w:val="008259A2"/>
    <w:rsid w:val="00830747"/>
    <w:rsid w:val="00830904"/>
    <w:rsid w:val="00833A56"/>
    <w:rsid w:val="00843012"/>
    <w:rsid w:val="00843883"/>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983"/>
    <w:rsid w:val="008F74FB"/>
    <w:rsid w:val="008F7773"/>
    <w:rsid w:val="0090271F"/>
    <w:rsid w:val="00902E23"/>
    <w:rsid w:val="00903C87"/>
    <w:rsid w:val="00906F8C"/>
    <w:rsid w:val="0090726A"/>
    <w:rsid w:val="00907425"/>
    <w:rsid w:val="009114D7"/>
    <w:rsid w:val="0091348E"/>
    <w:rsid w:val="00917CCB"/>
    <w:rsid w:val="009200EF"/>
    <w:rsid w:val="00920AA5"/>
    <w:rsid w:val="00920AC1"/>
    <w:rsid w:val="00923952"/>
    <w:rsid w:val="00926C16"/>
    <w:rsid w:val="00933FB0"/>
    <w:rsid w:val="00937297"/>
    <w:rsid w:val="00941C69"/>
    <w:rsid w:val="00942A00"/>
    <w:rsid w:val="00942EC2"/>
    <w:rsid w:val="0094667D"/>
    <w:rsid w:val="009559C5"/>
    <w:rsid w:val="00960FC5"/>
    <w:rsid w:val="00964D4B"/>
    <w:rsid w:val="00965F16"/>
    <w:rsid w:val="0096601F"/>
    <w:rsid w:val="0097040D"/>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ACB"/>
    <w:rsid w:val="009B343B"/>
    <w:rsid w:val="009B6F72"/>
    <w:rsid w:val="009C04B4"/>
    <w:rsid w:val="009C20BA"/>
    <w:rsid w:val="009C6676"/>
    <w:rsid w:val="009D1777"/>
    <w:rsid w:val="009E2A53"/>
    <w:rsid w:val="009F03CE"/>
    <w:rsid w:val="009F37B7"/>
    <w:rsid w:val="009F37F1"/>
    <w:rsid w:val="009F4074"/>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1CE"/>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1BA4"/>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0232"/>
    <w:rsid w:val="00B55BBD"/>
    <w:rsid w:val="00B6215B"/>
    <w:rsid w:val="00B6708B"/>
    <w:rsid w:val="00B71B92"/>
    <w:rsid w:val="00B833FB"/>
    <w:rsid w:val="00B83B29"/>
    <w:rsid w:val="00B93086"/>
    <w:rsid w:val="00B94C53"/>
    <w:rsid w:val="00B95B85"/>
    <w:rsid w:val="00BA0ABF"/>
    <w:rsid w:val="00BA1575"/>
    <w:rsid w:val="00BA19ED"/>
    <w:rsid w:val="00BA4B8D"/>
    <w:rsid w:val="00BA5285"/>
    <w:rsid w:val="00BB37BD"/>
    <w:rsid w:val="00BB4414"/>
    <w:rsid w:val="00BC0F7D"/>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2C7A"/>
    <w:rsid w:val="00C1496A"/>
    <w:rsid w:val="00C201AF"/>
    <w:rsid w:val="00C206E5"/>
    <w:rsid w:val="00C224C9"/>
    <w:rsid w:val="00C26897"/>
    <w:rsid w:val="00C31CB9"/>
    <w:rsid w:val="00C326C0"/>
    <w:rsid w:val="00C33079"/>
    <w:rsid w:val="00C35493"/>
    <w:rsid w:val="00C369B1"/>
    <w:rsid w:val="00C374D1"/>
    <w:rsid w:val="00C4232D"/>
    <w:rsid w:val="00C45231"/>
    <w:rsid w:val="00C45778"/>
    <w:rsid w:val="00C45CCE"/>
    <w:rsid w:val="00C4628C"/>
    <w:rsid w:val="00C53F18"/>
    <w:rsid w:val="00C547F6"/>
    <w:rsid w:val="00C551FF"/>
    <w:rsid w:val="00C60581"/>
    <w:rsid w:val="00C620E8"/>
    <w:rsid w:val="00C640A9"/>
    <w:rsid w:val="00C711C7"/>
    <w:rsid w:val="00C72833"/>
    <w:rsid w:val="00C807D1"/>
    <w:rsid w:val="00C80F1D"/>
    <w:rsid w:val="00C81932"/>
    <w:rsid w:val="00C8451D"/>
    <w:rsid w:val="00C86683"/>
    <w:rsid w:val="00C87297"/>
    <w:rsid w:val="00C91962"/>
    <w:rsid w:val="00C93F40"/>
    <w:rsid w:val="00C955DB"/>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4DCE"/>
    <w:rsid w:val="00D074AA"/>
    <w:rsid w:val="00D21A77"/>
    <w:rsid w:val="00D304A1"/>
    <w:rsid w:val="00D36B67"/>
    <w:rsid w:val="00D40334"/>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4503"/>
    <w:rsid w:val="00E11C15"/>
    <w:rsid w:val="00E11C41"/>
    <w:rsid w:val="00E1273E"/>
    <w:rsid w:val="00E13A15"/>
    <w:rsid w:val="00E13EAB"/>
    <w:rsid w:val="00E151B1"/>
    <w:rsid w:val="00E16509"/>
    <w:rsid w:val="00E21976"/>
    <w:rsid w:val="00E22EB3"/>
    <w:rsid w:val="00E2341F"/>
    <w:rsid w:val="00E25A58"/>
    <w:rsid w:val="00E25C7B"/>
    <w:rsid w:val="00E2646E"/>
    <w:rsid w:val="00E26DC2"/>
    <w:rsid w:val="00E30806"/>
    <w:rsid w:val="00E322B6"/>
    <w:rsid w:val="00E440FC"/>
    <w:rsid w:val="00E44582"/>
    <w:rsid w:val="00E4774E"/>
    <w:rsid w:val="00E51605"/>
    <w:rsid w:val="00E51AB1"/>
    <w:rsid w:val="00E564FB"/>
    <w:rsid w:val="00E56851"/>
    <w:rsid w:val="00E612F5"/>
    <w:rsid w:val="00E6631E"/>
    <w:rsid w:val="00E6769F"/>
    <w:rsid w:val="00E70B88"/>
    <w:rsid w:val="00E7637C"/>
    <w:rsid w:val="00E77645"/>
    <w:rsid w:val="00E80271"/>
    <w:rsid w:val="00E82A4C"/>
    <w:rsid w:val="00E901C5"/>
    <w:rsid w:val="00EA0025"/>
    <w:rsid w:val="00EA05F6"/>
    <w:rsid w:val="00EA061C"/>
    <w:rsid w:val="00EA15B0"/>
    <w:rsid w:val="00EA5EA7"/>
    <w:rsid w:val="00EA66BD"/>
    <w:rsid w:val="00EA69F3"/>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729"/>
    <w:rsid w:val="00F23D85"/>
    <w:rsid w:val="00F2567D"/>
    <w:rsid w:val="00F25C2D"/>
    <w:rsid w:val="00F27EC8"/>
    <w:rsid w:val="00F30EE4"/>
    <w:rsid w:val="00F3209F"/>
    <w:rsid w:val="00F325C8"/>
    <w:rsid w:val="00F34834"/>
    <w:rsid w:val="00F37515"/>
    <w:rsid w:val="00F3762D"/>
    <w:rsid w:val="00F40B0A"/>
    <w:rsid w:val="00F44504"/>
    <w:rsid w:val="00F52C45"/>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3.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9382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Richard Bradbury (2024-04-10)</cp:lastModifiedBy>
  <cp:revision>4</cp:revision>
  <cp:lastPrinted>2019-02-25T14:05:00Z</cp:lastPrinted>
  <dcterms:created xsi:type="dcterms:W3CDTF">2024-04-10T12:14:00Z</dcterms:created>
  <dcterms:modified xsi:type="dcterms:W3CDTF">2024-04-10T12:17:00Z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