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D0AD" w14:textId="340BC76E" w:rsidR="005F39D6" w:rsidRPr="00463282" w:rsidRDefault="005F39D6" w:rsidP="005F39D6">
      <w:pPr>
        <w:pStyle w:val="Grilleclaire-Accent32"/>
        <w:tabs>
          <w:tab w:val="right" w:pos="9639"/>
        </w:tabs>
        <w:spacing w:after="0"/>
        <w:ind w:left="0"/>
        <w:rPr>
          <w:b/>
          <w:noProof/>
          <w:sz w:val="24"/>
          <w:lang w:val="de-DE"/>
          <w:rPrChange w:id="0" w:author="Thomas Stockhammer" w:date="2024-04-10T12:46:00Z">
            <w:rPr>
              <w:b/>
              <w:noProof/>
              <w:sz w:val="24"/>
              <w:lang w:val="en-US"/>
            </w:rPr>
          </w:rPrChange>
        </w:rPr>
      </w:pPr>
      <w:bookmarkStart w:id="1" w:name="OLE_LINK2"/>
      <w:r w:rsidRPr="00463282">
        <w:rPr>
          <w:b/>
          <w:noProof/>
          <w:sz w:val="24"/>
          <w:lang w:val="de-DE"/>
          <w:rPrChange w:id="2" w:author="Thomas Stockhammer" w:date="2024-04-10T12:46:00Z">
            <w:rPr>
              <w:b/>
              <w:noProof/>
              <w:sz w:val="24"/>
              <w:lang w:val="en-US"/>
            </w:rPr>
          </w:rPrChange>
        </w:rPr>
        <w:t>3GPP TSG SA WG4#12</w:t>
      </w:r>
      <w:r w:rsidR="00074E93" w:rsidRPr="00463282">
        <w:rPr>
          <w:b/>
          <w:noProof/>
          <w:sz w:val="24"/>
          <w:lang w:val="de-DE"/>
          <w:rPrChange w:id="3" w:author="Thomas Stockhammer" w:date="2024-04-10T12:46:00Z">
            <w:rPr>
              <w:b/>
              <w:noProof/>
              <w:sz w:val="24"/>
              <w:lang w:val="en-US"/>
            </w:rPr>
          </w:rPrChange>
        </w:rPr>
        <w:t>7-bis</w:t>
      </w:r>
      <w:r w:rsidRPr="00463282">
        <w:rPr>
          <w:b/>
          <w:noProof/>
          <w:sz w:val="24"/>
          <w:lang w:val="de-DE"/>
          <w:rPrChange w:id="4" w:author="Thomas Stockhammer" w:date="2024-04-10T12:46:00Z">
            <w:rPr>
              <w:b/>
              <w:noProof/>
              <w:sz w:val="24"/>
              <w:lang w:val="en-US"/>
            </w:rPr>
          </w:rPrChange>
        </w:rPr>
        <w:tab/>
        <w:t>S4-2</w:t>
      </w:r>
      <w:r w:rsidR="00074E93" w:rsidRPr="00463282">
        <w:rPr>
          <w:b/>
          <w:noProof/>
          <w:sz w:val="24"/>
          <w:lang w:val="de-DE"/>
          <w:rPrChange w:id="5" w:author="Thomas Stockhammer" w:date="2024-04-10T12:46:00Z">
            <w:rPr>
              <w:b/>
              <w:noProof/>
              <w:sz w:val="24"/>
              <w:lang w:val="en-US"/>
            </w:rPr>
          </w:rPrChange>
        </w:rPr>
        <w:t>4</w:t>
      </w:r>
      <w:r w:rsidR="00A85B9E" w:rsidRPr="00463282">
        <w:rPr>
          <w:b/>
          <w:noProof/>
          <w:sz w:val="24"/>
          <w:lang w:val="de-DE"/>
          <w:rPrChange w:id="6" w:author="Thomas Stockhammer" w:date="2024-04-10T12:46:00Z">
            <w:rPr>
              <w:b/>
              <w:noProof/>
              <w:sz w:val="24"/>
              <w:lang w:val="en-US"/>
            </w:rPr>
          </w:rPrChange>
        </w:rPr>
        <w:t>0</w:t>
      </w:r>
      <w:r w:rsidR="00B23B6D" w:rsidRPr="00463282">
        <w:rPr>
          <w:b/>
          <w:noProof/>
          <w:sz w:val="24"/>
          <w:lang w:val="de-DE"/>
          <w:rPrChange w:id="7" w:author="Thomas Stockhammer" w:date="2024-04-10T12:46:00Z">
            <w:rPr>
              <w:b/>
              <w:noProof/>
              <w:sz w:val="24"/>
              <w:lang w:val="en-US"/>
            </w:rPr>
          </w:rPrChange>
        </w:rPr>
        <w:t>638</w:t>
      </w:r>
    </w:p>
    <w:p w14:paraId="52D4CE2D" w14:textId="60DD3D32" w:rsidR="00D83946" w:rsidRPr="00660695" w:rsidRDefault="00F327C9" w:rsidP="00660695">
      <w:pPr>
        <w:pStyle w:val="Grilleclaire-Accent32"/>
        <w:tabs>
          <w:tab w:val="right" w:pos="9639"/>
        </w:tabs>
        <w:spacing w:after="0"/>
        <w:ind w:left="0"/>
        <w:rPr>
          <w:b/>
          <w:i/>
          <w:noProof/>
          <w:sz w:val="28"/>
        </w:rPr>
      </w:pPr>
      <w:r>
        <w:rPr>
          <w:b/>
          <w:noProof/>
          <w:sz w:val="24"/>
        </w:rPr>
        <w:t>Online</w:t>
      </w:r>
      <w:r w:rsidR="005F39D6" w:rsidRPr="00544256">
        <w:rPr>
          <w:b/>
          <w:noProof/>
          <w:sz w:val="24"/>
        </w:rPr>
        <w:t>,</w:t>
      </w:r>
      <w:r w:rsidR="00A85B9E">
        <w:rPr>
          <w:b/>
          <w:noProof/>
          <w:sz w:val="24"/>
        </w:rPr>
        <w:t xml:space="preserve"> </w:t>
      </w:r>
      <w:r w:rsidR="00074E93">
        <w:rPr>
          <w:b/>
          <w:noProof/>
          <w:sz w:val="24"/>
        </w:rPr>
        <w:t>8</w:t>
      </w:r>
      <w:r w:rsidR="005F39D6" w:rsidRPr="00544256">
        <w:rPr>
          <w:b/>
          <w:noProof/>
          <w:sz w:val="24"/>
        </w:rPr>
        <w:t xml:space="preserve">th – </w:t>
      </w:r>
      <w:r w:rsidR="00074E93">
        <w:rPr>
          <w:b/>
          <w:noProof/>
          <w:sz w:val="24"/>
        </w:rPr>
        <w:t>1</w:t>
      </w:r>
      <w:r>
        <w:rPr>
          <w:b/>
          <w:noProof/>
          <w:sz w:val="24"/>
        </w:rPr>
        <w:t>2nd</w:t>
      </w:r>
      <w:r w:rsidR="005F39D6" w:rsidRPr="00544256">
        <w:rPr>
          <w:b/>
          <w:noProof/>
          <w:sz w:val="24"/>
        </w:rPr>
        <w:t xml:space="preserve"> </w:t>
      </w:r>
      <w:r>
        <w:rPr>
          <w:b/>
          <w:noProof/>
          <w:sz w:val="24"/>
        </w:rPr>
        <w:t>April</w:t>
      </w:r>
      <w:r w:rsidR="005F39D6" w:rsidRPr="00544256">
        <w:rPr>
          <w:b/>
          <w:noProof/>
          <w:sz w:val="24"/>
        </w:rPr>
        <w:t xml:space="preserve"> 202</w:t>
      </w:r>
      <w:r w:rsidR="00074E93">
        <w:rPr>
          <w:b/>
          <w:noProof/>
          <w:sz w:val="24"/>
        </w:rPr>
        <w:t>4</w:t>
      </w:r>
      <w:r w:rsidR="005F39D6" w:rsidRPr="00B4140D">
        <w:rPr>
          <w:b/>
          <w:noProof/>
          <w:sz w:val="24"/>
        </w:rPr>
        <w:tab/>
      </w:r>
      <w:bookmarkEnd w:id="1"/>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1D06ED2"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007</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A92CFA8" w:rsidR="001E41F3" w:rsidRDefault="00876B92">
            <w:pPr>
              <w:pStyle w:val="CRCoverPage"/>
              <w:spacing w:after="0"/>
              <w:ind w:left="100"/>
              <w:rPr>
                <w:noProof/>
              </w:rPr>
            </w:pPr>
            <w:r>
              <w:rPr>
                <w:noProof/>
              </w:rPr>
              <w:t>Huawei, HiSilicon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FA3C564"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-04-</w:t>
            </w:r>
            <w:r w:rsidR="00153813">
              <w:rPr>
                <w:color w:val="000000" w:themeColor="text1"/>
              </w:rPr>
              <w:t>03</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2462780" w:rsidR="005D3264" w:rsidRDefault="004E4862" w:rsidP="00F878CB">
            <w:pPr>
              <w:pStyle w:val="CRCoverPage"/>
              <w:spacing w:after="0"/>
              <w:ind w:left="100"/>
              <w:rPr>
                <w:noProof/>
              </w:rPr>
            </w:pPr>
            <w:r>
              <w:rPr>
                <w:rFonts w:hint="eastAsia"/>
                <w:noProof/>
              </w:rPr>
              <w:t>A</w:t>
            </w:r>
            <w:r>
              <w:rPr>
                <w:noProof/>
              </w:rPr>
              <w:t>s agreed in SP-240</w:t>
            </w:r>
            <w:r w:rsidR="001413AF">
              <w:rPr>
                <w:noProof/>
              </w:rPr>
              <w:t>514</w:t>
            </w:r>
            <w:r>
              <w:rPr>
                <w:noProof/>
              </w:rPr>
              <w:t>, how to improve the QoS support for Media Streaming services based on the QoS enhancements and the network information exposure is to be studied. Therefore, this paper proposes the Key Issue of "</w:t>
            </w:r>
            <w:r w:rsidRPr="004E4862">
              <w:rPr>
                <w:noProof/>
              </w:rPr>
              <w:t>Improved QoS support for Media Streaming services</w:t>
            </w:r>
            <w:r>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BD0C12D" w:rsidR="00974620" w:rsidRPr="004E4862" w:rsidRDefault="004E4862" w:rsidP="009E74CE">
            <w:pPr>
              <w:pStyle w:val="B10"/>
              <w:ind w:left="0" w:firstLine="0"/>
              <w:rPr>
                <w:rFonts w:ascii="Arial" w:hAnsi="Arial"/>
                <w:noProof/>
              </w:rPr>
            </w:pPr>
            <w:r w:rsidRPr="004E4862">
              <w:rPr>
                <w:rFonts w:ascii="Arial" w:hAnsi="Arial"/>
                <w:noProof/>
              </w:rPr>
              <w:t>Proposal of KI#X: Improved QoS support for Media Streaming services</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0" w:name="_Toc155355223"/>
      <w:bookmarkStart w:id="11" w:name="_Toc74859108"/>
      <w:bookmarkStart w:id="12" w:name="_Toc71722056"/>
      <w:bookmarkStart w:id="13" w:name="_Toc71214382"/>
      <w:bookmarkStart w:id="14" w:name="_Toc68899631"/>
      <w:bookmarkStart w:id="15" w:name="_Toc51937696"/>
      <w:bookmarkStart w:id="16"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7" w:name="_Toc517082226"/>
    </w:p>
    <w:bookmarkEnd w:id="10"/>
    <w:bookmarkEnd w:id="11"/>
    <w:bookmarkEnd w:id="12"/>
    <w:bookmarkEnd w:id="13"/>
    <w:bookmarkEnd w:id="14"/>
    <w:bookmarkEnd w:id="15"/>
    <w:bookmarkEnd w:id="17"/>
    <w:p w14:paraId="18759DD2" w14:textId="77777777" w:rsidR="008122FC" w:rsidRPr="004D3578" w:rsidRDefault="008122FC" w:rsidP="008122FC">
      <w:pPr>
        <w:pStyle w:val="Heading1"/>
      </w:pPr>
      <w:r w:rsidRPr="004D3578">
        <w:t>2</w:t>
      </w:r>
      <w:r w:rsidRPr="004D3578">
        <w:tab/>
        <w:t>References</w:t>
      </w:r>
      <w:bookmarkEnd w:id="16"/>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Hyperlink"/>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77777777" w:rsidR="008122FC" w:rsidRDefault="008122FC" w:rsidP="008122FC">
      <w:pPr>
        <w:pStyle w:val="EX"/>
      </w:pPr>
      <w:r>
        <w:t>[5]</w:t>
      </w:r>
      <w:r>
        <w:tab/>
      </w:r>
      <w:r w:rsidRPr="00096951">
        <w:t>draft-ietf-quic-http-3</w:t>
      </w:r>
      <w:r>
        <w:t>4, "</w:t>
      </w:r>
      <w:r w:rsidRPr="00F12446">
        <w:t>Hypertext Transfer Protocol Version 3 (HTTP/3)</w:t>
      </w:r>
      <w:r>
        <w:t xml:space="preserve">", February </w:t>
      </w:r>
      <w:r w:rsidRPr="00106161">
        <w:t>202</w:t>
      </w:r>
      <w:r>
        <w:t>1</w:t>
      </w:r>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w:t>
      </w:r>
      <w:proofErr w:type="spellStart"/>
      <w:r w:rsidRPr="008B71CE">
        <w:t>Rizk</w:t>
      </w:r>
      <w:proofErr w:type="spellEnd"/>
      <w:r w:rsidRPr="008B71CE">
        <w:t xml:space="preserve">,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Hyperlink"/>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Hyperlink"/>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Hyperlink"/>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Hyperlink"/>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Hyperlink"/>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77777777" w:rsidR="008122FC" w:rsidRDefault="008122FC" w:rsidP="008122FC">
      <w:pPr>
        <w:pStyle w:val="EX"/>
      </w:pPr>
      <w:r>
        <w:t>[31]</w:t>
      </w:r>
      <w:r>
        <w:tab/>
      </w:r>
      <w:r w:rsidRPr="008E4C46">
        <w:t xml:space="preserve">C. </w:t>
      </w:r>
      <w:proofErr w:type="spellStart"/>
      <w:r w:rsidRPr="008E4C46">
        <w:t>Krasic</w:t>
      </w:r>
      <w:proofErr w:type="spellEnd"/>
      <w:r>
        <w:t xml:space="preserve">, M. Bishop, and </w:t>
      </w:r>
      <w:r w:rsidRPr="008E4C46">
        <w:t xml:space="preserve">A. </w:t>
      </w:r>
      <w:proofErr w:type="spellStart"/>
      <w:r w:rsidRPr="008E4C46">
        <w:t>Frindell</w:t>
      </w:r>
      <w:proofErr w:type="spellEnd"/>
      <w:r w:rsidRPr="008E4C46">
        <w:t>,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77777777" w:rsidR="008122FC" w:rsidRDefault="008122FC" w:rsidP="008122FC">
      <w:pPr>
        <w:pStyle w:val="EX"/>
      </w:pPr>
      <w:r>
        <w:t>[34]</w:t>
      </w:r>
      <w:r>
        <w:tab/>
        <w:t>IETF, RFC 9002: "</w:t>
      </w:r>
      <w:r w:rsidRPr="00DE1B21">
        <w:t>QUIC Loss Detection and Congestion Control</w:t>
      </w:r>
      <w:r>
        <w:t xml:space="preserve">", </w:t>
      </w:r>
      <w:bookmarkStart w:id="18" w:name="_Hlk68099484"/>
      <w:r>
        <w:t>May 2021</w:t>
      </w:r>
      <w:bookmarkEnd w:id="18"/>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F282B94" w14:textId="77777777" w:rsidR="008122FC" w:rsidRDefault="008122FC" w:rsidP="008122FC">
      <w:pPr>
        <w:pStyle w:val="EX"/>
      </w:pPr>
      <w:r>
        <w:t>[40]</w:t>
      </w:r>
      <w:r>
        <w:tab/>
        <w:t xml:space="preserve">3GPP TS 26.247: </w:t>
      </w:r>
      <w:r w:rsidRPr="004D3578">
        <w:t>"</w:t>
      </w:r>
      <w:r>
        <w:t>Transparent end-to-end Packet-switched Streaming Service (PSS); Progressive Download and Dynamic Adaptive Streaming over HTTP (3GP-DASH)</w:t>
      </w:r>
      <w:r w:rsidRPr="004D3578">
        <w:t>"</w:t>
      </w: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19" w:name="_Hlk72969183"/>
      <w:r>
        <w:rPr>
          <w:lang w:val="en-US"/>
        </w:rPr>
        <w:t>[46]</w:t>
      </w:r>
      <w:r>
        <w:rPr>
          <w:lang w:val="en-US"/>
        </w:rPr>
        <w:tab/>
        <w:t>3GPP TS</w:t>
      </w:r>
      <w:r>
        <w:t> 26.803: "</w:t>
      </w:r>
      <w:r w:rsidRPr="005570EF">
        <w:t>5G Media Streaming (5GMS); Architecture extensions</w:t>
      </w:r>
      <w:r>
        <w:t>"</w:t>
      </w:r>
      <w:bookmarkEnd w:id="19"/>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263BF90D" w14:textId="77777777" w:rsidR="008122FC" w:rsidRDefault="008122FC" w:rsidP="008122FC">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w:t>
      </w:r>
      <w:proofErr w:type="gramStart"/>
      <w:r>
        <w:t>00 ,</w:t>
      </w:r>
      <w:proofErr w:type="gramEnd"/>
      <w:r>
        <w:t>“Tunnelling SRT over QUIC”, Internet-Draft, Work in Progress, 28 July 2021.</w:t>
      </w:r>
    </w:p>
    <w:p w14:paraId="36471952" w14:textId="77777777" w:rsidR="008122FC" w:rsidRPr="00756D51" w:rsidRDefault="008122FC" w:rsidP="008122FC">
      <w:pPr>
        <w:keepLines/>
        <w:ind w:left="1702" w:hanging="1418"/>
      </w:pPr>
      <w:r>
        <w:t>[84]</w:t>
      </w:r>
      <w:r>
        <w:tab/>
      </w:r>
      <w:bookmarkStart w:id="20"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20"/>
      <w:r>
        <w:t>.</w:t>
      </w:r>
    </w:p>
    <w:p w14:paraId="60A32632" w14:textId="77777777" w:rsidR="008122FC" w:rsidRPr="00756D51" w:rsidRDefault="008122FC" w:rsidP="008122FC">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Hyperlink"/>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21"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22" w:author="Huawei-Qi" w:date="2024-04-03T10:54:00Z"/>
        </w:rPr>
      </w:pPr>
      <w:ins w:id="23"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24" w:author="Huawei-Qi" w:date="2024-04-03T10:54:00Z"/>
        </w:rPr>
      </w:pPr>
      <w:ins w:id="25"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26" w:author="Huawei-Qi" w:date="2024-04-03T10:54:00Z"/>
        </w:rPr>
      </w:pPr>
      <w:ins w:id="27"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28" w:author="Huawei-Qi-0409" w:date="2024-04-09T23:25:00Z"/>
        </w:rPr>
      </w:pPr>
      <w:ins w:id="29"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Pr="00BC68A5" w:rsidRDefault="007726F1" w:rsidP="008122FC">
      <w:pPr>
        <w:pStyle w:val="EX"/>
        <w:rPr>
          <w:lang w:eastAsia="zh-CN"/>
        </w:rPr>
      </w:pPr>
      <w:ins w:id="30" w:author="Huawei-Qi-0409" w:date="2024-04-09T23:25:00Z">
        <w:r>
          <w:rPr>
            <w:rFonts w:hint="eastAsia"/>
            <w:lang w:eastAsia="zh-CN"/>
          </w:rPr>
          <w:t>[</w:t>
        </w:r>
        <w:r>
          <w:rPr>
            <w:lang w:eastAsia="zh-CN"/>
          </w:rPr>
          <w:t>X5]</w:t>
        </w:r>
        <w:r>
          <w:rPr>
            <w:lang w:eastAsia="zh-CN"/>
          </w:rPr>
          <w:tab/>
        </w:r>
      </w:ins>
      <w:ins w:id="31" w:author="Huawei-Qi-0409" w:date="2024-04-09T23:34:00Z">
        <w:r w:rsidRPr="001B7C50">
          <w:t>3GPP</w:t>
        </w:r>
        <w:r>
          <w:t> TS 26.522: "5G Real-time Media Transport Protocol Configurations".</w:t>
        </w:r>
      </w:ins>
    </w:p>
    <w:p w14:paraId="735749CE" w14:textId="2E47D3E8"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2"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Heading2"/>
      </w:pPr>
      <w:r w:rsidRPr="004D3578">
        <w:t>3.3</w:t>
      </w:r>
      <w:r w:rsidRPr="004D3578">
        <w:tab/>
        <w:t>Abbreviations</w:t>
      </w:r>
      <w:bookmarkEnd w:id="32"/>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33" w:author="Huawei-Qi-0410" w:date="2024-04-10T20:44:00Z"/>
        </w:rPr>
      </w:pPr>
      <w:r>
        <w:t>EAS</w:t>
      </w:r>
      <w:r>
        <w:tab/>
        <w:t>Edge Application Server</w:t>
      </w:r>
    </w:p>
    <w:p w14:paraId="725A6A35" w14:textId="19FD3D07" w:rsidR="00DD4792" w:rsidRDefault="00DD4792" w:rsidP="007D5497">
      <w:pPr>
        <w:pStyle w:val="EW"/>
      </w:pPr>
      <w:ins w:id="34"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35" w:author="Huawei-Qi-0410" w:date="2024-04-10T20:44:00Z"/>
        </w:rPr>
      </w:pPr>
      <w:r>
        <w:t>FAR</w:t>
      </w:r>
      <w:r>
        <w:tab/>
        <w:t>Forward Action Rule</w:t>
      </w:r>
    </w:p>
    <w:p w14:paraId="469FA2CE" w14:textId="1CA0B366" w:rsidR="00DD4792" w:rsidDel="00DD4792" w:rsidRDefault="00DD4792" w:rsidP="007D5497">
      <w:pPr>
        <w:pStyle w:val="EW"/>
        <w:rPr>
          <w:del w:id="36" w:author="Huawei-Qi-0410" w:date="2024-04-10T20:45:00Z"/>
        </w:rPr>
      </w:pPr>
      <w:ins w:id="37" w:author="Huawei-Qi-0410" w:date="2024-04-10T20:44:00Z">
        <w:r>
          <w:rPr>
            <w:rFonts w:hint="eastAsia"/>
          </w:rPr>
          <w:t>L</w:t>
        </w:r>
        <w:r>
          <w:t>4S</w:t>
        </w:r>
        <w:r>
          <w:tab/>
        </w:r>
        <w:r w:rsidRPr="00121755">
          <w:t xml:space="preserve">Low Latency, Low Loss and Scalable </w:t>
        </w:r>
        <w:proofErr w:type="spellStart"/>
        <w:r w:rsidRPr="00121755">
          <w:t>Throughput</w:t>
        </w:r>
      </w:ins>
    </w:p>
    <w:p w14:paraId="075713D0" w14:textId="77777777" w:rsidR="007D5497" w:rsidRDefault="007D5497" w:rsidP="007D5497">
      <w:pPr>
        <w:pStyle w:val="EW"/>
      </w:pPr>
      <w:r>
        <w:t>MAR</w:t>
      </w:r>
      <w:proofErr w:type="spellEnd"/>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38" w:author="Huawei-Qi-0410" w:date="2024-04-10T20:48:00Z"/>
        </w:rPr>
      </w:pPr>
      <w:r>
        <w:t>PDR</w:t>
      </w:r>
      <w:r>
        <w:tab/>
        <w:t>Packet Detection Rule</w:t>
      </w:r>
    </w:p>
    <w:p w14:paraId="08251F4D" w14:textId="76EA7BEA" w:rsidR="00DD4792" w:rsidRDefault="00DD4792" w:rsidP="007D5497">
      <w:pPr>
        <w:pStyle w:val="EW"/>
      </w:pPr>
      <w:ins w:id="39" w:author="Huawei-Qi-0410" w:date="2024-04-10T20:48:00Z">
        <w:r>
          <w:rPr>
            <w:rFonts w:hint="eastAsia"/>
          </w:rPr>
          <w:t>P</w:t>
        </w:r>
        <w:r>
          <w:t>DU</w:t>
        </w:r>
        <w:r>
          <w:tab/>
          <w:t>Protocol Data Unit</w:t>
        </w:r>
      </w:ins>
    </w:p>
    <w:p w14:paraId="5A602366" w14:textId="6979C245" w:rsidR="007D5497" w:rsidRDefault="007D5497" w:rsidP="007D5497">
      <w:pPr>
        <w:pStyle w:val="EW"/>
        <w:rPr>
          <w:ins w:id="40" w:author="Huawei-Qi-0410" w:date="2024-04-10T20:45:00Z"/>
        </w:rPr>
      </w:pPr>
      <w:r>
        <w:t>PFCP</w:t>
      </w:r>
      <w:r>
        <w:tab/>
        <w:t>Packet Forwarding Control Protocol</w:t>
      </w:r>
    </w:p>
    <w:p w14:paraId="5A2FCE2E" w14:textId="77777777" w:rsidR="00DD4792" w:rsidRDefault="00DD4792" w:rsidP="00DD4792">
      <w:pPr>
        <w:pStyle w:val="EW"/>
        <w:rPr>
          <w:ins w:id="41" w:author="Huawei-Qi-0410" w:date="2024-04-10T20:45:00Z"/>
        </w:rPr>
      </w:pPr>
      <w:ins w:id="42" w:author="Huawei-Qi-0410" w:date="2024-04-10T20:45:00Z">
        <w:r>
          <w:t>PSA</w:t>
        </w:r>
        <w:r>
          <w:tab/>
          <w:t>PDU Session Anchor</w:t>
        </w:r>
      </w:ins>
    </w:p>
    <w:p w14:paraId="7F1EC31B" w14:textId="2215CC5C" w:rsidR="00DD4792" w:rsidRDefault="00DD4792" w:rsidP="007D5497">
      <w:pPr>
        <w:pStyle w:val="EW"/>
        <w:rPr>
          <w:ins w:id="43" w:author="Huawei-Qi-0410" w:date="2024-04-10T20:45:00Z"/>
        </w:rPr>
      </w:pPr>
      <w:ins w:id="44" w:author="Huawei-Qi-0410" w:date="2024-04-10T20:45:00Z">
        <w:r>
          <w:rPr>
            <w:rFonts w:hint="eastAsia"/>
          </w:rPr>
          <w:t>P</w:t>
        </w:r>
        <w:r>
          <w:t>SDB</w:t>
        </w:r>
        <w:r>
          <w:tab/>
          <w:t>PDU Set Delay Budget</w:t>
        </w:r>
      </w:ins>
    </w:p>
    <w:p w14:paraId="394D9FA4" w14:textId="3ADCA188" w:rsidR="00DD4792" w:rsidRDefault="00DD4792" w:rsidP="007D5497">
      <w:pPr>
        <w:pStyle w:val="EW"/>
        <w:rPr>
          <w:ins w:id="45" w:author="Huawei-Qi-0410" w:date="2024-04-10T20:45:00Z"/>
        </w:rPr>
      </w:pPr>
      <w:ins w:id="46" w:author="Huawei-Qi-0410" w:date="2024-04-10T20:45:00Z">
        <w:r>
          <w:rPr>
            <w:rFonts w:hint="eastAsia"/>
          </w:rPr>
          <w:t>P</w:t>
        </w:r>
        <w:r>
          <w:t>SER</w:t>
        </w:r>
        <w:r>
          <w:tab/>
          <w:t>PDU Set Error Rate</w:t>
        </w:r>
      </w:ins>
    </w:p>
    <w:p w14:paraId="3D2DC176" w14:textId="2429FD06" w:rsidR="00DD4792" w:rsidRDefault="00DD4792" w:rsidP="007D5497">
      <w:pPr>
        <w:pStyle w:val="EW"/>
      </w:pPr>
      <w:ins w:id="47"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3D0BB6B2" w14:textId="5F2699D6" w:rsidR="00647FD2" w:rsidRPr="007D5497" w:rsidRDefault="00647FD2" w:rsidP="00D817DB">
      <w:pPr>
        <w:rPr>
          <w:b/>
          <w:sz w:val="28"/>
          <w:highlight w:val="yellow"/>
        </w:rPr>
      </w:pPr>
    </w:p>
    <w:p w14:paraId="14994041" w14:textId="4127E240"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8" w:name="_Toc120623888"/>
      <w:bookmarkStart w:id="49" w:name="_Toc13211962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(all new </w:t>
      </w:r>
      <w:proofErr w:type="spellStart"/>
      <w:proofErr w:type="gramStart"/>
      <w:r>
        <w:rPr>
          <w:rFonts w:ascii="Arial" w:hAnsi="Arial" w:cs="Arial"/>
          <w:color w:val="FF0000"/>
          <w:sz w:val="28"/>
          <w:szCs w:val="28"/>
          <w:lang w:val="en-US"/>
        </w:rPr>
        <w:t>tex</w:t>
      </w:r>
      <w:proofErr w:type="spellEnd"/>
      <w:r>
        <w:rPr>
          <w:rFonts w:ascii="Arial" w:hAnsi="Arial" w:cs="Arial"/>
          <w:color w:val="FF0000"/>
          <w:sz w:val="28"/>
          <w:szCs w:val="28"/>
          <w:lang w:val="en-US"/>
        </w:rPr>
        <w:t>)</w:t>
      </w:r>
      <w:r w:rsidRPr="0042466D">
        <w:rPr>
          <w:rFonts w:ascii="Arial" w:hAnsi="Arial" w:cs="Arial"/>
          <w:color w:val="FF0000"/>
          <w:sz w:val="28"/>
          <w:szCs w:val="28"/>
          <w:lang w:val="en-US"/>
        </w:rPr>
        <w:t>*</w:t>
      </w:r>
      <w:proofErr w:type="gramEnd"/>
      <w:r w:rsidRPr="0042466D">
        <w:rPr>
          <w:rFonts w:ascii="Arial" w:hAnsi="Arial" w:cs="Arial"/>
          <w:color w:val="FF0000"/>
          <w:sz w:val="28"/>
          <w:szCs w:val="28"/>
          <w:lang w:val="en-US"/>
        </w:rPr>
        <w:t xml:space="preserve"> * * *</w:t>
      </w:r>
    </w:p>
    <w:p w14:paraId="434B25DD" w14:textId="0A8A4F36" w:rsidR="0080272D" w:rsidRDefault="008122FC" w:rsidP="0080272D">
      <w:pPr>
        <w:pStyle w:val="Heading2"/>
      </w:pPr>
      <w:r>
        <w:lastRenderedPageBreak/>
        <w:t>5</w:t>
      </w:r>
      <w:r w:rsidR="0080272D">
        <w:t>.</w:t>
      </w:r>
      <w:r w:rsidR="004E4862">
        <w:t>X</w:t>
      </w:r>
      <w:r w:rsidR="0080272D">
        <w:tab/>
        <w:t>Key Issue #</w:t>
      </w:r>
      <w:r w:rsidR="00876B92">
        <w:t>X</w:t>
      </w:r>
      <w:r w:rsidR="0080272D">
        <w:t xml:space="preserve">: </w:t>
      </w:r>
      <w:bookmarkEnd w:id="48"/>
      <w:bookmarkEnd w:id="49"/>
      <w:r w:rsidR="00876B92" w:rsidRPr="00876B92">
        <w:t>Improved QoS support for Media Streaming services</w:t>
      </w:r>
    </w:p>
    <w:p w14:paraId="1C7A894B" w14:textId="5BF0073B" w:rsidR="00F44F3A" w:rsidRDefault="00F44F3A" w:rsidP="00F44F3A">
      <w:pPr>
        <w:pStyle w:val="Heading3"/>
        <w:ind w:left="0" w:firstLine="0"/>
        <w:rPr>
          <w:lang w:eastAsia="ko-KR"/>
        </w:rPr>
      </w:pPr>
      <w:bookmarkStart w:id="50" w:name="_Toc26386413"/>
      <w:bookmarkStart w:id="51" w:name="_Toc26431219"/>
      <w:bookmarkStart w:id="52" w:name="_Toc30694615"/>
      <w:bookmarkStart w:id="53" w:name="_Toc43906637"/>
      <w:bookmarkStart w:id="54" w:name="_Toc43906753"/>
      <w:bookmarkStart w:id="55" w:name="_Toc44311879"/>
      <w:bookmarkStart w:id="56" w:name="_Toc50536521"/>
      <w:bookmarkStart w:id="57" w:name="_Toc54930293"/>
      <w:bookmarkStart w:id="58" w:name="_Toc54968098"/>
      <w:bookmarkStart w:id="59" w:name="_Toc57236420"/>
      <w:bookmarkStart w:id="60" w:name="_Toc57236583"/>
      <w:bookmarkStart w:id="61" w:name="_Toc57530224"/>
      <w:bookmarkStart w:id="62" w:name="_Toc57532425"/>
      <w:bookmarkStart w:id="63" w:name="_Toc148416543"/>
      <w:bookmarkStart w:id="64" w:name="_Toc162435264"/>
      <w:bookmarkStart w:id="65" w:name="_Toc120623889"/>
      <w:bookmarkStart w:id="66" w:name="_Toc132119623"/>
      <w:r>
        <w:rPr>
          <w:lang w:eastAsia="ko-KR"/>
        </w:rPr>
        <w:t>5.X</w:t>
      </w:r>
      <w:r w:rsidRPr="00822E86">
        <w:rPr>
          <w:lang w:eastAsia="ko-KR"/>
        </w:rPr>
        <w:t>.</w:t>
      </w:r>
      <w:r>
        <w:rPr>
          <w:lang w:eastAsia="zh-CN"/>
        </w:rPr>
        <w:t>1</w:t>
      </w:r>
      <w:r w:rsidRPr="00822E86">
        <w:rPr>
          <w:lang w:eastAsia="ko-KR"/>
        </w:rPr>
        <w:tab/>
        <w:t>Description</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25250A8" w14:textId="4DE9F2D0" w:rsidR="00F44F3A" w:rsidRDefault="00F44F3A" w:rsidP="00F44F3A">
      <w:pPr>
        <w:pStyle w:val="Heading4"/>
        <w:rPr>
          <w:lang w:eastAsia="zh-CN"/>
        </w:rPr>
      </w:pPr>
      <w:r>
        <w:rPr>
          <w:rFonts w:hint="eastAsia"/>
          <w:lang w:eastAsia="zh-CN"/>
        </w:rPr>
        <w:t>5</w:t>
      </w:r>
      <w:r>
        <w:rPr>
          <w:lang w:eastAsia="zh-CN"/>
        </w:rPr>
        <w:t>.X.1.1 General</w:t>
      </w:r>
    </w:p>
    <w:p w14:paraId="789DCCA4" w14:textId="08880C48" w:rsidR="00F44F3A" w:rsidRDefault="00F44F3A" w:rsidP="00F44F3A">
      <w:r>
        <w:t xml:space="preserve">Since Rel-16, QoS support for Media Streaming services has been introduced. For example, the dynamic policy feature is introduced to request specific QoS handling and the network assistance feature is introduced to get aware of the network status. </w:t>
      </w:r>
      <w:commentRangeStart w:id="67"/>
      <w:commentRangeStart w:id="68"/>
      <w:del w:id="69" w:author="Huawei-Qi-0410" w:date="2024-04-10T20:47:00Z">
        <w:r w:rsidDel="00DD4792">
          <w:delText xml:space="preserve">Besides, lots of new features are introduced in 5GS for </w:delText>
        </w:r>
        <w:commentRangeEnd w:id="67"/>
        <w:r w:rsidR="00463282" w:rsidDel="00DD4792">
          <w:rPr>
            <w:rStyle w:val="CommentReference"/>
          </w:rPr>
          <w:commentReference w:id="67"/>
        </w:r>
      </w:del>
      <w:commentRangeEnd w:id="68"/>
      <w:r w:rsidR="00DA251A">
        <w:rPr>
          <w:rStyle w:val="CommentReference"/>
        </w:rPr>
        <w:commentReference w:id="68"/>
      </w:r>
      <w:ins w:id="70" w:author="Huawei-Qi-0410" w:date="2024-04-10T20:47:00Z">
        <w:r w:rsidR="00DD4792">
          <w:t xml:space="preserve">New </w:t>
        </w:r>
      </w:ins>
      <w:r>
        <w:t>QoS enhancements and the network information exposure</w:t>
      </w:r>
      <w:ins w:id="71" w:author="Huawei-Qi-0410" w:date="2024-04-10T20:47:00Z">
        <w:r w:rsidR="00DD4792">
          <w:t xml:space="preserve"> have been introduced in recent releases</w:t>
        </w:r>
      </w:ins>
      <w:r>
        <w:t xml:space="preserve">, which could be useful for Media Streaming services.  </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6E9D7027" w:rsidR="00F44F3A" w:rsidRDefault="00F44F3A" w:rsidP="00F44F3A">
      <w:pPr>
        <w:pStyle w:val="Heading4"/>
      </w:pPr>
      <w:r>
        <w:t>5.X.1.2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5FFA9128" w:rsidR="00F44F3A" w:rsidRDefault="00F44F3A" w:rsidP="00F44F3A">
      <w:pPr>
        <w:pStyle w:val="Heading5"/>
        <w:rPr>
          <w:lang w:val="en-US"/>
        </w:rPr>
      </w:pPr>
      <w:r>
        <w:rPr>
          <w:lang w:val="en-US"/>
        </w:rPr>
        <w:t>5.X.1.2.1</w:t>
      </w:r>
      <w:r>
        <w:rPr>
          <w:lang w:val="en-US"/>
        </w:rPr>
        <w:tab/>
        <w:t>Support of ECN marking for L4S</w:t>
      </w:r>
    </w:p>
    <w:p w14:paraId="786481C0" w14:textId="3822B147" w:rsidR="00F44F3A" w:rsidRPr="00121755" w:rsidRDefault="00F44F3A" w:rsidP="00F44F3A">
      <w:pPr>
        <w:rPr>
          <w:lang w:eastAsia="en-GB"/>
        </w:rPr>
      </w:pPr>
      <w:del w:id="72" w:author="Huawei-Qi-0409" w:date="2024-04-09T18:39:00Z">
        <w:r w:rsidRPr="00121755" w:rsidDel="001A58FC">
          <w:delText xml:space="preserve">L4S (Low Latency, Low Loss and Scalable Throughput) </w:delText>
        </w:r>
      </w:del>
      <w:del w:id="73" w:author="Thomas Stockhammer" w:date="2024-04-10T12:48:00Z">
        <w:r w:rsidRPr="00121755" w:rsidDel="00B64E4A">
          <w:delText xml:space="preserve">is described in IETF RFC 9330 [X1], IETF RFC 9331 [X2] and IETF RFC 9332 [X3]. </w:delText>
        </w:r>
      </w:del>
      <w:ins w:id="74" w:author="Huawei-Qi-0409" w:date="2024-04-09T18:39:00Z">
        <w:r w:rsidR="001A58FC">
          <w:t xml:space="preserve">The purpose of </w:t>
        </w:r>
        <w:commentRangeStart w:id="75"/>
        <w:commentRangeStart w:id="76"/>
        <w:r w:rsidR="001A58FC">
          <w:t>ECN ma</w:t>
        </w:r>
        <w:del w:id="77" w:author="Thomas Stockhammer" w:date="2024-04-10T12:49:00Z">
          <w:r w:rsidR="001A58FC" w:rsidDel="00B64E4A">
            <w:delText>k</w:delText>
          </w:r>
        </w:del>
        <w:r w:rsidR="001A58FC">
          <w:t>r</w:t>
        </w:r>
      </w:ins>
      <w:ins w:id="78" w:author="Thomas Stockhammer" w:date="2024-04-10T12:49:00Z">
        <w:r w:rsidR="00B64E4A">
          <w:t>k</w:t>
        </w:r>
      </w:ins>
      <w:ins w:id="79" w:author="Huawei-Qi-0409" w:date="2024-04-09T18:39:00Z">
        <w:r w:rsidR="001A58FC">
          <w:t>ing for L4S</w:t>
        </w:r>
        <w:r w:rsidR="001A58FC" w:rsidRPr="001A58FC">
          <w:t xml:space="preserve"> </w:t>
        </w:r>
      </w:ins>
      <w:commentRangeEnd w:id="75"/>
      <w:r w:rsidR="00B64E4A">
        <w:rPr>
          <w:rStyle w:val="CommentReference"/>
        </w:rPr>
        <w:commentReference w:id="75"/>
      </w:r>
      <w:commentRangeEnd w:id="76"/>
      <w:r w:rsidR="00DA251A">
        <w:rPr>
          <w:rStyle w:val="CommentReference"/>
        </w:rPr>
        <w:commentReference w:id="76"/>
      </w:r>
      <w:ins w:id="80" w:author="Huawei-Qi-0409" w:date="2024-04-09T18:39:00Z">
        <w:r w:rsidR="001A58FC" w:rsidRPr="00121755">
          <w:t xml:space="preserve">(Low Latency, Low Loss and Scalable Throughput) </w:t>
        </w:r>
        <w:r w:rsidR="001A58FC">
          <w:t xml:space="preserve">as </w:t>
        </w:r>
        <w:r w:rsidR="001A58FC" w:rsidRPr="00121755">
          <w:t>described in IETF RFC 9330 [X1], IETF RFC 9331 [X2] and IETF RFC 9332 [X3]</w:t>
        </w:r>
        <w:r w:rsidR="001A58FC">
          <w:t xml:space="preserve"> </w:t>
        </w:r>
      </w:ins>
      <w:ins w:id="81" w:author="Huawei-Qi-0409" w:date="2024-04-09T18:40:00Z">
        <w:r w:rsidR="001A58FC">
          <w:t xml:space="preserve">is to expose </w:t>
        </w:r>
        <w:commentRangeStart w:id="82"/>
        <w:commentRangeStart w:id="83"/>
        <w:r w:rsidR="001A58FC">
          <w:t xml:space="preserve">the network congestion </w:t>
        </w:r>
      </w:ins>
      <w:ins w:id="84" w:author="Huawei-Qi-0410" w:date="2024-04-10T20:53:00Z">
        <w:r w:rsidR="00DA251A">
          <w:t xml:space="preserve">by which the data traffic </w:t>
        </w:r>
      </w:ins>
      <w:ins w:id="85" w:author="Huawei-Qi-0409" w:date="2024-04-09T18:40:00Z">
        <w:del w:id="86" w:author="Huawei-Qi-0410" w:date="2024-04-10T20:53:00Z">
          <w:r w:rsidR="001A58FC" w:rsidDel="00DA251A">
            <w:delText>information</w:delText>
          </w:r>
        </w:del>
        <w:del w:id="87" w:author="Huawei-Qi-0410" w:date="2024-04-10T19:00:00Z">
          <w:r w:rsidR="001A58FC" w:rsidDel="0003150B">
            <w:delText xml:space="preserve"> that packets </w:delText>
          </w:r>
        </w:del>
        <w:del w:id="88" w:author="Huawei-Qi-0410" w:date="2024-04-10T20:54:00Z">
          <w:r w:rsidR="001A58FC" w:rsidDel="00DA251A">
            <w:delText>are</w:delText>
          </w:r>
        </w:del>
      </w:ins>
      <w:ins w:id="89" w:author="Huawei-Qi-0410" w:date="2024-04-10T20:54:00Z">
        <w:r w:rsidR="00DA251A">
          <w:t>is</w:t>
        </w:r>
      </w:ins>
      <w:ins w:id="90" w:author="Huawei-Qi-0409" w:date="2024-04-09T18:40:00Z">
        <w:r w:rsidR="001A58FC">
          <w:t xml:space="preserve"> affected</w:t>
        </w:r>
      </w:ins>
      <w:commentRangeEnd w:id="82"/>
      <w:r w:rsidR="00677D76">
        <w:rPr>
          <w:rStyle w:val="CommentReference"/>
        </w:rPr>
        <w:commentReference w:id="82"/>
      </w:r>
      <w:commentRangeEnd w:id="83"/>
      <w:r w:rsidR="00DA251A">
        <w:rPr>
          <w:rStyle w:val="CommentReference"/>
        </w:rPr>
        <w:commentReference w:id="83"/>
      </w:r>
      <w:ins w:id="91" w:author="Huawei-Qi-0409" w:date="2024-04-09T18:40:00Z">
        <w:r w:rsidR="001A58FC">
          <w:t xml:space="preserve">. </w:t>
        </w:r>
      </w:ins>
      <w:r w:rsidRPr="00121755">
        <w:t>It exposes congestion information by marking ECN bits in the IP header of the user IP packets between the UE and the application server</w:t>
      </w:r>
      <w:ins w:id="92" w:author="Huawei-Qi-0410" w:date="2024-04-10T19:01:00Z">
        <w:r w:rsidR="0003150B">
          <w:t>, e.g.,</w:t>
        </w:r>
      </w:ins>
      <w:r w:rsidRPr="00121755">
        <w:t xml:space="preserve"> </w:t>
      </w:r>
      <w:commentRangeStart w:id="93"/>
      <w:commentRangeStart w:id="94"/>
      <w:r w:rsidRPr="00121755">
        <w:t>to trigger application layer rate adaptation</w:t>
      </w:r>
      <w:commentRangeEnd w:id="93"/>
      <w:r w:rsidR="00F84E27">
        <w:rPr>
          <w:rStyle w:val="CommentReference"/>
        </w:rPr>
        <w:commentReference w:id="93"/>
      </w:r>
      <w:commentRangeEnd w:id="94"/>
      <w:r w:rsidR="008D3DA9">
        <w:rPr>
          <w:rStyle w:val="CommentReference"/>
        </w:rPr>
        <w:commentReference w:id="94"/>
      </w:r>
      <w:r w:rsidRPr="00121755">
        <w:t>.</w:t>
      </w:r>
      <w:ins w:id="95" w:author="Huawei-Qi-0409" w:date="2024-04-09T23:55:00Z">
        <w:r w:rsidR="00547867">
          <w:t xml:space="preserve"> </w:t>
        </w:r>
      </w:ins>
      <w:ins w:id="96" w:author="Huawei-Qi-0409" w:date="2024-04-09T23:56:00Z">
        <w:r w:rsidR="00547867" w:rsidRPr="00547867">
          <w:t xml:space="preserve">To support this functionality, the </w:t>
        </w:r>
        <w:r w:rsidR="00547867">
          <w:t>receiver</w:t>
        </w:r>
        <w:r w:rsidR="00547867" w:rsidRPr="00547867">
          <w:t xml:space="preserve"> needs to support L4S feedback as described in IETF RFC 9330 [</w:t>
        </w:r>
      </w:ins>
      <w:ins w:id="97" w:author="Huawei-Qi-0409" w:date="2024-04-09T23:57:00Z">
        <w:r w:rsidR="00547867">
          <w:t>X1</w:t>
        </w:r>
      </w:ins>
      <w:ins w:id="98" w:author="Huawei-Qi-0409" w:date="2024-04-09T23:56:00Z">
        <w:r w:rsidR="00547867" w:rsidRPr="00547867">
          <w:t xml:space="preserve">], </w:t>
        </w:r>
      </w:ins>
      <w:ins w:id="99" w:author="Huawei-Qi-0409" w:date="2024-04-09T23:57:00Z">
        <w:r w:rsidR="00547867">
          <w:t xml:space="preserve">e.g. the receiver can use QUIC ACK or TCP ACK </w:t>
        </w:r>
      </w:ins>
      <w:ins w:id="100" w:author="Huawei-Qi-0409" w:date="2024-04-09T23:59:00Z">
        <w:r w:rsidR="00CD09C7">
          <w:t xml:space="preserve">to </w:t>
        </w:r>
      </w:ins>
      <w:ins w:id="101" w:author="Huawei-Qi-0409" w:date="2024-04-09T23:57:00Z">
        <w:r w:rsidR="00547867">
          <w:t>report the status of ECN marking</w:t>
        </w:r>
      </w:ins>
      <w:ins w:id="102" w:author="Huawei-Qi-0409" w:date="2024-04-09T23:58:00Z">
        <w:r w:rsidR="00547867">
          <w:t xml:space="preserve">. Then the sender can, based on the L4S feedback, behave adaptively.   </w:t>
        </w:r>
      </w:ins>
      <w:ins w:id="103" w:author="Huawei-Qi-0409" w:date="2024-04-09T23:57:00Z">
        <w:r w:rsidR="00547867">
          <w:t xml:space="preserve"> </w:t>
        </w:r>
      </w:ins>
      <w:ins w:id="104" w:author="Huawei-Qi-0409" w:date="2024-04-09T23:56:00Z">
        <w:r w:rsidR="00547867">
          <w:t xml:space="preserve"> </w:t>
        </w:r>
      </w:ins>
    </w:p>
    <w:p w14:paraId="42D2A0B4" w14:textId="51ECC02C" w:rsidR="00F44F3A" w:rsidRPr="00121755" w:rsidRDefault="00F44F3A" w:rsidP="00F44F3A">
      <w:r w:rsidRPr="00121755">
        <w:t xml:space="preserve">The Application Function </w:t>
      </w:r>
      <w:commentRangeStart w:id="105"/>
      <w:r w:rsidRPr="00121755">
        <w:t xml:space="preserve">may </w:t>
      </w:r>
      <w:commentRangeEnd w:id="105"/>
      <w:r w:rsidR="00BF7B1E">
        <w:rPr>
          <w:rStyle w:val="CommentReference"/>
        </w:rPr>
        <w:commentReference w:id="105"/>
      </w:r>
      <w:r w:rsidRPr="00121755">
        <w:t>provide an explicit indication that the UL and/or DL of the service data flow supports ECN marking for L4S</w:t>
      </w:r>
      <w:ins w:id="106" w:author="Huawei-Qi-0409" w:date="2024-04-09T18:41:00Z">
        <w:r w:rsidR="001A58FC">
          <w:t xml:space="preserve"> via the </w:t>
        </w:r>
      </w:ins>
      <w:proofErr w:type="spellStart"/>
      <w:ins w:id="107" w:author="Huawei-Qi-0409" w:date="2024-04-09T23:16:00Z">
        <w:r w:rsidR="00E740B5" w:rsidRPr="00E740B5">
          <w:rPr>
            <w:i/>
            <w:iCs/>
          </w:rPr>
          <w:t>Nnef_AFsessionWithQoS</w:t>
        </w:r>
        <w:proofErr w:type="spellEnd"/>
        <w:r w:rsidR="00E740B5">
          <w:t xml:space="preserve"> </w:t>
        </w:r>
      </w:ins>
      <w:ins w:id="108" w:author="Huawei-Qi-0409" w:date="2024-04-09T23:20:00Z">
        <w:r w:rsidR="00E740B5">
          <w:t xml:space="preserve">in N33 interface </w:t>
        </w:r>
      </w:ins>
      <w:ins w:id="109" w:author="Huawei-Qi-0409" w:date="2024-04-09T23:16:00Z">
        <w:r w:rsidR="00E740B5">
          <w:rPr>
            <w:lang w:eastAsia="zh-CN"/>
          </w:rPr>
          <w:t xml:space="preserve">or </w:t>
        </w:r>
        <w:proofErr w:type="spellStart"/>
        <w:r w:rsidR="00E740B5" w:rsidRPr="00E740B5">
          <w:rPr>
            <w:i/>
            <w:iCs/>
            <w:lang w:eastAsia="zh-CN"/>
          </w:rPr>
          <w:t>Npcf_PolicyAuthorization</w:t>
        </w:r>
      </w:ins>
      <w:proofErr w:type="spellEnd"/>
      <w:ins w:id="110" w:author="Huawei-Qi-0409" w:date="2024-04-09T23:20:00Z">
        <w:r w:rsidR="00E740B5">
          <w:rPr>
            <w:i/>
            <w:iCs/>
            <w:lang w:eastAsia="zh-CN"/>
          </w:rPr>
          <w:t xml:space="preserve"> </w:t>
        </w:r>
        <w:r w:rsidR="00E740B5">
          <w:rPr>
            <w:lang w:eastAsia="zh-CN"/>
          </w:rPr>
          <w:t>in N5 interface</w:t>
        </w:r>
      </w:ins>
      <w:r w:rsidRPr="00121755">
        <w:t>. Based on AF input and/or local configuration, the PCF indicate to the SMF to enable for ECN marking for L4S. ECN marking for L4S is enabled on a per service data flow (i.e. QoS Flow) basis in the uplink and/or downlink direction. ECN marking for the L4S in the IP header is supported in either the NG-RAN (see clause 5.37.3.2 and TS 38.300 [X4]), or in the PSA UPF (see clause 5.37.3.3 of TS 23.501[</w:t>
      </w:r>
      <w:r>
        <w:t>23</w:t>
      </w:r>
      <w:r w:rsidRPr="00121755">
        <w:t>]).</w:t>
      </w:r>
    </w:p>
    <w:p w14:paraId="256C0045" w14:textId="21918BAB" w:rsidR="00F44F3A" w:rsidRPr="009732C2" w:rsidRDefault="00F44F3A" w:rsidP="00F44F3A">
      <w:r w:rsidRPr="00121755">
        <w:t>In the case of ECN marking for L4S by P</w:t>
      </w:r>
      <w:ins w:id="111" w:author="Huawei-Qi-0409" w:date="2024-04-09T23:17:00Z">
        <w:r w:rsidR="00E740B5">
          <w:t>DU Session Anchor (P</w:t>
        </w:r>
      </w:ins>
      <w:r w:rsidRPr="00121755">
        <w:t>SA</w:t>
      </w:r>
      <w:ins w:id="112" w:author="Huawei-Qi-0409" w:date="2024-04-09T23:17:00Z">
        <w:r w:rsidR="00E740B5">
          <w:t>)</w:t>
        </w:r>
      </w:ins>
      <w:r w:rsidRPr="00121755">
        <w:t xml:space="preserve"> UPF, the NG-RAN is instructed to perform congestion information monitoring and report to the PSA UPF the congestion information of the QoS Flow on UL and/or DL directions via GTP-U header extension to PSA UPF and accordingly, the PSA UPF may mark the UL and/or DL direction packets.</w:t>
      </w:r>
    </w:p>
    <w:p w14:paraId="3B53199A" w14:textId="47C05D2C" w:rsidR="00F44F3A" w:rsidRDefault="00F44F3A" w:rsidP="00F44F3A">
      <w:pPr>
        <w:pStyle w:val="Heading5"/>
        <w:rPr>
          <w:lang w:val="en-US"/>
        </w:rPr>
      </w:pPr>
      <w:r>
        <w:rPr>
          <w:lang w:val="en-US"/>
        </w:rPr>
        <w:t>5.X.1.2.2</w:t>
      </w:r>
      <w:r>
        <w:rPr>
          <w:lang w:val="en-US"/>
        </w:rPr>
        <w:tab/>
        <w:t>Support of PDU Set handling</w:t>
      </w:r>
    </w:p>
    <w:p w14:paraId="7E0A0E2C" w14:textId="77777777" w:rsidR="00F44F3A" w:rsidRPr="00121755" w:rsidRDefault="00F44F3A" w:rsidP="00F44F3A">
      <w:pPr>
        <w:rPr>
          <w:lang w:eastAsia="en-GB"/>
        </w:rPr>
      </w:pPr>
      <w:r w:rsidRPr="00121755">
        <w:t xml:space="preserve">A PDU Set is comprised of one or more PDUs carrying an application layer payload such as a video frame or video slice. </w:t>
      </w:r>
    </w:p>
    <w:p w14:paraId="62CE9708" w14:textId="392F9DFD" w:rsidR="00F44F3A" w:rsidRPr="00121755" w:rsidRDefault="00F44F3A" w:rsidP="00F44F3A">
      <w:r w:rsidRPr="00121755">
        <w:t xml:space="preserve">AF </w:t>
      </w:r>
      <w:commentRangeStart w:id="113"/>
      <w:r w:rsidRPr="00121755">
        <w:t xml:space="preserve">may </w:t>
      </w:r>
      <w:commentRangeEnd w:id="113"/>
      <w:r w:rsidR="00BF7B1E">
        <w:rPr>
          <w:rStyle w:val="CommentReference"/>
        </w:rPr>
        <w:commentReference w:id="113"/>
      </w:r>
      <w:r w:rsidRPr="00121755">
        <w:t>provide PDU Set QoS Parameters and the Protocol Description to the 5GC</w:t>
      </w:r>
      <w:ins w:id="114" w:author="Huawei-Qi-0409" w:date="2024-04-09T23:19:00Z">
        <w:r w:rsidR="00E740B5">
          <w:t xml:space="preserve"> (</w:t>
        </w:r>
        <w:proofErr w:type="gramStart"/>
        <w:r w:rsidR="00E740B5">
          <w:t>i.e.</w:t>
        </w:r>
        <w:proofErr w:type="gramEnd"/>
        <w:r w:rsidR="00E740B5">
          <w:t xml:space="preserve"> PCF) via the </w:t>
        </w:r>
        <w:proofErr w:type="spellStart"/>
        <w:r w:rsidR="00E740B5" w:rsidRPr="00E740B5">
          <w:rPr>
            <w:i/>
            <w:iCs/>
          </w:rPr>
          <w:t>Nnef_AFsessionWithQoS</w:t>
        </w:r>
        <w:proofErr w:type="spellEnd"/>
        <w:r w:rsidR="00E740B5">
          <w:t xml:space="preserve"> API in N33 inte</w:t>
        </w:r>
      </w:ins>
      <w:ins w:id="115" w:author="Huawei-Qi-0409" w:date="2024-04-09T23:20:00Z">
        <w:r w:rsidR="00E740B5">
          <w:t xml:space="preserve">rface </w:t>
        </w:r>
      </w:ins>
      <w:ins w:id="116" w:author="Huawei-Qi-0409" w:date="2024-04-09T23:19:00Z">
        <w:r w:rsidR="00E740B5">
          <w:rPr>
            <w:lang w:eastAsia="zh-CN"/>
          </w:rPr>
          <w:t xml:space="preserve">or </w:t>
        </w:r>
        <w:proofErr w:type="spellStart"/>
        <w:r w:rsidR="00E740B5" w:rsidRPr="00E740B5">
          <w:rPr>
            <w:i/>
            <w:iCs/>
            <w:lang w:eastAsia="zh-CN"/>
          </w:rPr>
          <w:t>Npcf_PolicyAuthorization</w:t>
        </w:r>
      </w:ins>
      <w:proofErr w:type="spellEnd"/>
      <w:ins w:id="117" w:author="Huawei-Qi-0409" w:date="2024-04-09T23:20:00Z">
        <w:r w:rsidR="00E740B5">
          <w:rPr>
            <w:i/>
            <w:iCs/>
            <w:lang w:eastAsia="zh-CN"/>
          </w:rPr>
          <w:t xml:space="preserve"> </w:t>
        </w:r>
        <w:r w:rsidR="00E740B5" w:rsidRPr="00E740B5">
          <w:rPr>
            <w:lang w:eastAsia="zh-CN"/>
          </w:rPr>
          <w:t>in N5 interface</w:t>
        </w:r>
      </w:ins>
      <w:r w:rsidRPr="00121755">
        <w:t xml:space="preserve">. The PDU Set QoS parameters, including a PDU Set Integrated Handling Information </w:t>
      </w:r>
      <w:r w:rsidRPr="00121755">
        <w:rPr>
          <w:rFonts w:hint="eastAsia"/>
          <w:lang w:eastAsia="zh-CN"/>
        </w:rPr>
        <w:t>(</w:t>
      </w:r>
      <w:r w:rsidRPr="00121755">
        <w:t xml:space="preserve">PSIHI), PDU Set Delay Budget (PSDB) and PDU Set Error Rate (PSER), are used to instruct the PDU Set based </w:t>
      </w:r>
      <w:proofErr w:type="spellStart"/>
      <w:r w:rsidRPr="00121755">
        <w:t>hanlding</w:t>
      </w:r>
      <w:proofErr w:type="spellEnd"/>
      <w:r w:rsidRPr="00121755">
        <w:t xml:space="preserve"> in NG-RAN. And the Protocol Description is used to assist UPF</w:t>
      </w:r>
      <w:r>
        <w:t>/UE</w:t>
      </w:r>
      <w:r w:rsidRPr="00121755">
        <w:t xml:space="preserve"> for the PDU Set identification.</w:t>
      </w:r>
    </w:p>
    <w:p w14:paraId="2A850139" w14:textId="5B537904" w:rsidR="00F44F3A" w:rsidRPr="00121755" w:rsidRDefault="00F44F3A" w:rsidP="00F44F3A">
      <w:pPr>
        <w:rPr>
          <w:lang w:eastAsia="en-GB"/>
        </w:rPr>
      </w:pPr>
      <w:r w:rsidRPr="00121755">
        <w:t xml:space="preserve">To support PDU Set based QoS handling, </w:t>
      </w:r>
      <w:r>
        <w:t xml:space="preserve">for the downlink direction, </w:t>
      </w:r>
      <w:r w:rsidRPr="00121755">
        <w:t xml:space="preserve">the PSA UPF identifies PDUs that belong to PDU Sets </w:t>
      </w:r>
      <w:ins w:id="118" w:author="Huawei-Qi-0409" w:date="2024-04-09T23:21:00Z">
        <w:r w:rsidR="00E740B5">
          <w:t>based on the protocol description (</w:t>
        </w:r>
        <w:proofErr w:type="gramStart"/>
        <w:r w:rsidR="00E740B5">
          <w:t>e.g.</w:t>
        </w:r>
        <w:proofErr w:type="gramEnd"/>
        <w:r w:rsidR="00E740B5">
          <w:t xml:space="preserve"> the RTP Header </w:t>
        </w:r>
      </w:ins>
      <w:ins w:id="119" w:author="Huawei-Qi-0409" w:date="2024-04-09T23:22:00Z">
        <w:r w:rsidR="00E740B5">
          <w:t>Extension defined in TS 26.522 [X5]</w:t>
        </w:r>
      </w:ins>
      <w:ins w:id="120" w:author="Huawei-Qi-0409" w:date="2024-04-09T23:21:00Z">
        <w:r w:rsidR="00E740B5">
          <w:t xml:space="preserve">) if available or its implementation way, </w:t>
        </w:r>
      </w:ins>
      <w:r w:rsidRPr="00121755">
        <w:t>and determines the below PDU Set Information which it sends to the NG-RAN in the GTP-U header. The PDU Set information is used by the NG-RAN for PDU Set based QoS handling as described above.</w:t>
      </w:r>
    </w:p>
    <w:p w14:paraId="4B8CB016" w14:textId="77777777" w:rsidR="00F44F3A" w:rsidRPr="00121755" w:rsidRDefault="00F44F3A" w:rsidP="00F44F3A">
      <w:r w:rsidRPr="00121755">
        <w:t>The PDU Set Information comprises:</w:t>
      </w:r>
    </w:p>
    <w:p w14:paraId="6F4C27A9" w14:textId="77777777" w:rsidR="00F44F3A" w:rsidRPr="00121755" w:rsidRDefault="00F44F3A" w:rsidP="00F44F3A">
      <w:pPr>
        <w:pStyle w:val="B10"/>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lastRenderedPageBreak/>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77777777" w:rsidR="00F44F3A" w:rsidRPr="00121755" w:rsidRDefault="00F44F3A" w:rsidP="00F44F3A">
      <w:pPr>
        <w:pStyle w:val="B10"/>
        <w:ind w:left="0" w:firstLine="0"/>
        <w:rPr>
          <w:lang w:eastAsia="zh-CN"/>
        </w:rPr>
      </w:pPr>
      <w:r>
        <w:rPr>
          <w:lang w:eastAsia="zh-CN"/>
        </w:rPr>
        <w:t xml:space="preserve">Based on the PDU Set QoS parameters provided by the 5GC and the PDU Set </w:t>
      </w:r>
      <w:commentRangeStart w:id="121"/>
      <w:r>
        <w:rPr>
          <w:lang w:eastAsia="zh-CN"/>
        </w:rPr>
        <w:t>Information carried over the GTP-U header of DL packets</w:t>
      </w:r>
      <w:commentRangeEnd w:id="121"/>
      <w:r w:rsidR="00BF7B1E">
        <w:rPr>
          <w:rStyle w:val="CommentReference"/>
        </w:rPr>
        <w:commentReference w:id="121"/>
      </w:r>
      <w:r>
        <w:rPr>
          <w:lang w:eastAsia="zh-CN"/>
        </w:rPr>
        <w:t xml:space="preserve">, the NG-RAN performs the PDU Set based QoS handling accordingly. </w:t>
      </w:r>
    </w:p>
    <w:p w14:paraId="5CF4BEAD" w14:textId="103073C9" w:rsidR="00F44F3A" w:rsidRPr="004E4862" w:rsidRDefault="00F44F3A" w:rsidP="00F44F3A">
      <w:pPr>
        <w:pStyle w:val="Heading5"/>
        <w:rPr>
          <w:lang w:val="en-US"/>
        </w:rPr>
      </w:pPr>
      <w:r>
        <w:rPr>
          <w:lang w:val="en-US"/>
        </w:rPr>
        <w:t>5.X.1.2.3</w:t>
      </w:r>
      <w:r>
        <w:rPr>
          <w:lang w:val="en-US"/>
        </w:rPr>
        <w:tab/>
        <w:t>Support of QoS monitoring</w:t>
      </w:r>
    </w:p>
    <w:p w14:paraId="3443E079" w14:textId="5C3029C5" w:rsidR="00F44F3A" w:rsidRPr="00121755" w:rsidRDefault="00F44F3A" w:rsidP="00F44F3A">
      <w:pPr>
        <w:rPr>
          <w:lang w:eastAsia="en-GB"/>
        </w:rPr>
      </w:pPr>
      <w:r w:rsidRPr="00121755">
        <w:t>QoS monitoring comprises of measurements of QoS monitoring parameters and reports of the measurement result for a service data flow (i.e., QoS Flow) and can be enabled based on 3rd party application requests and/or operator policies configured in the 5GC</w:t>
      </w:r>
      <w:ins w:id="122" w:author="Huawei-Qi-0409" w:date="2024-04-09T23:22:00Z">
        <w:r w:rsidR="00E740B5">
          <w:t xml:space="preserve"> (i.e. PCF)</w:t>
        </w:r>
      </w:ins>
      <w:r w:rsidRPr="00121755">
        <w:t>.</w:t>
      </w:r>
      <w:del w:id="123" w:author="Huawei-Qi-0409" w:date="2024-04-09T23:34:00Z">
        <w:r w:rsidRPr="00121755" w:rsidDel="007726F1">
          <w:delText xml:space="preserve"> </w:delText>
        </w:r>
      </w:del>
    </w:p>
    <w:p w14:paraId="2B074279" w14:textId="592B99C6" w:rsidR="00F44F3A" w:rsidRPr="00121755" w:rsidRDefault="00F44F3A" w:rsidP="00F44F3A">
      <w:r w:rsidRPr="00121755">
        <w:t xml:space="preserve">The AF may request measurements </w:t>
      </w:r>
      <w:ins w:id="124" w:author="Huawei-Qi-0409" w:date="2024-04-09T23:35:00Z">
        <w:r w:rsidR="000804BB">
          <w:t xml:space="preserve">and </w:t>
        </w:r>
      </w:ins>
      <w:ins w:id="125" w:author="Huawei-Qi-0409" w:date="2024-04-09T23:36:00Z">
        <w:r w:rsidR="007721B6">
          <w:t xml:space="preserve">subscribe to the event </w:t>
        </w:r>
      </w:ins>
      <w:r w:rsidRPr="00121755">
        <w:t>for one or more of the following QoS monitoring parameters</w:t>
      </w:r>
      <w:ins w:id="126" w:author="Huawei-Qi-0409" w:date="2024-04-09T23:36:00Z">
        <w:r w:rsidR="000804BB" w:rsidRPr="000804BB">
          <w:t xml:space="preserve"> </w:t>
        </w:r>
        <w:r w:rsidR="000804BB">
          <w:t xml:space="preserve">via the </w:t>
        </w:r>
        <w:proofErr w:type="spellStart"/>
        <w:r w:rsidR="000804BB" w:rsidRPr="00E740B5">
          <w:rPr>
            <w:i/>
            <w:iCs/>
          </w:rPr>
          <w:t>Nnef_AFsessionWithQoS</w:t>
        </w:r>
        <w:proofErr w:type="spellEnd"/>
        <w:r w:rsidR="000804BB">
          <w:t xml:space="preserve"> API in N33 interface </w:t>
        </w:r>
        <w:r w:rsidR="000804BB">
          <w:rPr>
            <w:lang w:eastAsia="zh-CN"/>
          </w:rPr>
          <w:t xml:space="preserve">or </w:t>
        </w:r>
        <w:proofErr w:type="spellStart"/>
        <w:r w:rsidR="000804BB" w:rsidRPr="00E740B5">
          <w:rPr>
            <w:i/>
            <w:iCs/>
            <w:lang w:eastAsia="zh-CN"/>
          </w:rPr>
          <w:t>Npcf_PolicyAuthorization</w:t>
        </w:r>
        <w:proofErr w:type="spellEnd"/>
        <w:r w:rsidR="000804BB">
          <w:rPr>
            <w:i/>
            <w:iCs/>
            <w:lang w:eastAsia="zh-CN"/>
          </w:rPr>
          <w:t xml:space="preserve"> </w:t>
        </w:r>
        <w:r w:rsidR="000804BB" w:rsidRPr="00E740B5">
          <w:rPr>
            <w:lang w:eastAsia="zh-CN"/>
          </w:rPr>
          <w:t>in N5 interface</w:t>
        </w:r>
      </w:ins>
      <w:r w:rsidRPr="00121755">
        <w:t>, which may trigger QoS monitoring for service data flow(s):</w:t>
      </w:r>
    </w:p>
    <w:p w14:paraId="508DDE7E" w14:textId="77777777" w:rsidR="00F44F3A" w:rsidRPr="00121755" w:rsidRDefault="00F44F3A" w:rsidP="00F44F3A">
      <w:pPr>
        <w:pStyle w:val="B10"/>
      </w:pPr>
      <w:r w:rsidRPr="00121755">
        <w:t>-</w:t>
      </w:r>
      <w:r w:rsidRPr="00121755">
        <w:tab/>
        <w:t>UL packet delay, DL packet delay, round trip packet delay for a service data flow (see clause 5.45.2 of TS 23.501 [</w:t>
      </w:r>
      <w:r>
        <w:t>23</w:t>
      </w:r>
      <w:r w:rsidRPr="00121755">
        <w:t>]).</w:t>
      </w:r>
    </w:p>
    <w:p w14:paraId="6D9D6D00" w14:textId="7777777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 23.501 [</w:t>
      </w:r>
      <w:r>
        <w:t>23</w:t>
      </w:r>
      <w:r w:rsidRPr="00121755">
        <w:t>]).</w:t>
      </w:r>
    </w:p>
    <w:p w14:paraId="4B6B820D" w14:textId="77777777" w:rsidR="00F44F3A" w:rsidRPr="00121755" w:rsidRDefault="00F44F3A" w:rsidP="00F44F3A">
      <w:pPr>
        <w:pStyle w:val="B10"/>
      </w:pPr>
      <w:r w:rsidRPr="00121755">
        <w:t>-</w:t>
      </w:r>
      <w:r w:rsidRPr="00121755">
        <w:tab/>
        <w:t>Data Rate (see clause 5.45.4 of TS 23.501 [</w:t>
      </w:r>
      <w:r>
        <w:t>23</w:t>
      </w:r>
      <w:r w:rsidRPr="00121755">
        <w:t>]).</w:t>
      </w:r>
    </w:p>
    <w:p w14:paraId="7668F9AC" w14:textId="77777777" w:rsidR="00F44F3A" w:rsidRPr="00121755" w:rsidRDefault="00F44F3A" w:rsidP="00F44F3A">
      <w:pPr>
        <w:pStyle w:val="B10"/>
      </w:pPr>
      <w:r w:rsidRPr="00121755">
        <w:t>-</w:t>
      </w:r>
      <w:r w:rsidRPr="00121755">
        <w:tab/>
        <w:t>Packet Delay Variation (see clause 5.37.7 of TS 23.501 [</w:t>
      </w:r>
      <w:r>
        <w:t>23</w:t>
      </w:r>
      <w:r w:rsidRPr="00121755">
        <w:t>]).</w:t>
      </w:r>
    </w:p>
    <w:p w14:paraId="343F2A3B" w14:textId="77777777" w:rsidR="00F44F3A" w:rsidRDefault="00F44F3A" w:rsidP="00F44F3A">
      <w:pPr>
        <w:pStyle w:val="B10"/>
      </w:pPr>
      <w:r w:rsidRPr="00121755">
        <w:t>-</w:t>
      </w:r>
      <w:r w:rsidRPr="00121755">
        <w:tab/>
        <w:t>Round trip packet delay considering UL on a service data flow and DL of another service data flow (see clause 5.37.4 of TS 23.501 [</w:t>
      </w:r>
      <w:r>
        <w:t>23</w:t>
      </w:r>
      <w:r w:rsidRPr="00121755">
        <w:t>]).</w:t>
      </w:r>
    </w:p>
    <w:p w14:paraId="23150642" w14:textId="3BC2290D" w:rsidR="00F44F3A" w:rsidRDefault="00F44F3A" w:rsidP="00F44F3A">
      <w:pPr>
        <w:pStyle w:val="B10"/>
        <w:ind w:left="0" w:firstLine="0"/>
      </w:pPr>
      <w:r>
        <w:t xml:space="preserve">Via the QoS monitoring </w:t>
      </w:r>
      <w:proofErr w:type="spellStart"/>
      <w:r>
        <w:t>mechansims</w:t>
      </w:r>
      <w:proofErr w:type="spellEnd"/>
      <w:r>
        <w:t>, the above parameters can be derived and further exposed to the AF via the PCF or the UPF (directly or further via NEF)</w:t>
      </w:r>
      <w:ins w:id="127" w:author="Huawei-Qi-0409" w:date="2024-04-09T23:24:00Z">
        <w:r w:rsidR="00E740B5">
          <w:t xml:space="preserve"> as requested</w:t>
        </w:r>
      </w:ins>
      <w:r>
        <w:t xml:space="preserve">. </w:t>
      </w:r>
    </w:p>
    <w:p w14:paraId="23F1CA08" w14:textId="56C300B7" w:rsidR="00F44F3A" w:rsidRPr="00A51BD2" w:rsidRDefault="00F44F3A" w:rsidP="00F44F3A">
      <w:pPr>
        <w:pStyle w:val="Heading3"/>
        <w:rPr>
          <w:lang w:eastAsia="ko-KR"/>
        </w:rPr>
      </w:pPr>
      <w:r>
        <w:rPr>
          <w:lang w:eastAsia="ko-KR"/>
        </w:rPr>
        <w:t>5.X</w:t>
      </w:r>
      <w:r w:rsidRPr="00822E86">
        <w:rPr>
          <w:lang w:eastAsia="ko-KR"/>
        </w:rPr>
        <w:t>.</w:t>
      </w:r>
      <w:r>
        <w:rPr>
          <w:lang w:eastAsia="ko-KR"/>
        </w:rPr>
        <w:t>2</w:t>
      </w:r>
      <w:r w:rsidRPr="00822E86">
        <w:rPr>
          <w:lang w:eastAsia="ko-KR"/>
        </w:rPr>
        <w:tab/>
      </w:r>
      <w:r>
        <w:rPr>
          <w:lang w:eastAsia="ko-KR"/>
        </w:rPr>
        <w:t>Collaboration Scenario</w:t>
      </w:r>
    </w:p>
    <w:p w14:paraId="0DE048D6" w14:textId="68F9940E" w:rsidR="00F44F3A" w:rsidRPr="00A51BD2" w:rsidRDefault="00F44F3A" w:rsidP="00F44F3A">
      <w:pPr>
        <w:pStyle w:val="EditorsNote"/>
        <w:rPr>
          <w:lang w:val="en-US" w:eastAsia="ko-KR"/>
        </w:rPr>
      </w:pPr>
      <w:r>
        <w:rPr>
          <w:lang w:val="en-US" w:eastAsia="ko-KR"/>
        </w:rPr>
        <w:t>Editor’s Note: C</w:t>
      </w:r>
      <w:r w:rsidRPr="00A51BD2">
        <w:rPr>
          <w:lang w:val="en-US" w:eastAsia="ko-KR"/>
        </w:rPr>
        <w:t xml:space="preserve">ollaboration scenarios between the 5G System and Application Provider </w:t>
      </w:r>
      <w:r>
        <w:rPr>
          <w:lang w:val="en-US" w:eastAsia="ko-KR"/>
        </w:rPr>
        <w:t>are FFS</w:t>
      </w:r>
      <w:r w:rsidRPr="00A51BD2">
        <w:rPr>
          <w:lang w:val="en-US" w:eastAsia="ko-KR"/>
        </w:rPr>
        <w:t>.</w:t>
      </w:r>
    </w:p>
    <w:p w14:paraId="7056E87F" w14:textId="17ADCE31" w:rsidR="00F44F3A" w:rsidRDefault="00F44F3A" w:rsidP="00F44F3A">
      <w:pPr>
        <w:pStyle w:val="Heading3"/>
        <w:ind w:left="0" w:firstLine="0"/>
        <w:rPr>
          <w:lang w:eastAsia="ko-KR"/>
        </w:rPr>
      </w:pPr>
      <w:r>
        <w:rPr>
          <w:lang w:eastAsia="ko-KR"/>
        </w:rPr>
        <w:t>5.X</w:t>
      </w:r>
      <w:r w:rsidRPr="00822E86">
        <w:rPr>
          <w:lang w:eastAsia="ko-KR"/>
        </w:rPr>
        <w:t>.</w:t>
      </w:r>
      <w:r>
        <w:rPr>
          <w:lang w:eastAsia="ko-KR"/>
        </w:rPr>
        <w:t>3</w:t>
      </w:r>
      <w:r w:rsidRPr="00822E86">
        <w:rPr>
          <w:lang w:eastAsia="ko-KR"/>
        </w:rPr>
        <w:tab/>
      </w:r>
      <w:r>
        <w:rPr>
          <w:lang w:eastAsia="ko-KR"/>
        </w:rPr>
        <w:t>Architecture Mapping</w:t>
      </w:r>
    </w:p>
    <w:p w14:paraId="5122372A" w14:textId="03C29A08" w:rsidR="00F44F3A" w:rsidRPr="00A51BD2" w:rsidRDefault="00F44F3A" w:rsidP="00F44F3A">
      <w:pPr>
        <w:pStyle w:val="EditorsNote"/>
        <w:rPr>
          <w:lang w:val="en-US" w:eastAsia="ko-KR"/>
        </w:rPr>
      </w:pPr>
      <w:r>
        <w:rPr>
          <w:lang w:val="en-US" w:eastAsia="ko-KR"/>
        </w:rPr>
        <w:t>Editor’s Note:</w:t>
      </w:r>
      <w:r>
        <w:rPr>
          <w:lang w:val="en-US" w:eastAsia="ko-KR"/>
        </w:rPr>
        <w:tab/>
      </w:r>
      <w:r w:rsidRPr="00A51BD2">
        <w:rPr>
          <w:lang w:val="en-US" w:eastAsia="ko-KR"/>
        </w:rPr>
        <w:t>Based on existing architectures, one or more deployment architectures that address the key topics and the collaboration models</w:t>
      </w:r>
      <w:r>
        <w:rPr>
          <w:lang w:val="en-US" w:eastAsia="ko-KR"/>
        </w:rPr>
        <w:t xml:space="preserve"> are FFS</w:t>
      </w:r>
      <w:r w:rsidRPr="00A51BD2">
        <w:rPr>
          <w:lang w:val="en-US" w:eastAsia="ko-KR"/>
        </w:rPr>
        <w:t>.</w:t>
      </w:r>
    </w:p>
    <w:p w14:paraId="28AB16CF" w14:textId="09AA4323" w:rsidR="00F44F3A" w:rsidRDefault="00F44F3A" w:rsidP="00F44F3A">
      <w:pPr>
        <w:pStyle w:val="Heading3"/>
        <w:ind w:left="0" w:firstLine="0"/>
        <w:rPr>
          <w:lang w:eastAsia="ko-KR"/>
        </w:rPr>
      </w:pPr>
      <w:r>
        <w:rPr>
          <w:lang w:eastAsia="ko-KR"/>
        </w:rPr>
        <w:t>5.X</w:t>
      </w:r>
      <w:r w:rsidRPr="00822E86">
        <w:rPr>
          <w:lang w:eastAsia="ko-KR"/>
        </w:rPr>
        <w:t>.</w:t>
      </w:r>
      <w:r>
        <w:rPr>
          <w:lang w:eastAsia="ko-KR"/>
        </w:rPr>
        <w:t>4</w:t>
      </w:r>
      <w:r w:rsidRPr="00822E86">
        <w:rPr>
          <w:lang w:eastAsia="ko-KR"/>
        </w:rPr>
        <w:tab/>
      </w:r>
      <w:r>
        <w:rPr>
          <w:lang w:eastAsia="ko-KR"/>
        </w:rPr>
        <w:t>High-level Call Flow</w:t>
      </w:r>
    </w:p>
    <w:p w14:paraId="4696C0CA" w14:textId="7E0E8A50" w:rsidR="00F44F3A" w:rsidRPr="00A51BD2" w:rsidRDefault="00F44F3A" w:rsidP="00F44F3A">
      <w:pPr>
        <w:pStyle w:val="EditorsNote"/>
        <w:rPr>
          <w:lang w:val="en-US" w:eastAsia="ko-KR"/>
        </w:rPr>
      </w:pPr>
      <w:r>
        <w:rPr>
          <w:lang w:val="en-US" w:eastAsia="ko-KR"/>
        </w:rPr>
        <w:t>Editor’s Note:</w:t>
      </w:r>
      <w:r w:rsidRPr="00A51BD2">
        <w:rPr>
          <w:lang w:val="en-US" w:eastAsia="ko-KR"/>
        </w:rPr>
        <w:tab/>
      </w:r>
      <w:r>
        <w:rPr>
          <w:lang w:val="en-US" w:eastAsia="ko-KR"/>
        </w:rPr>
        <w:t xml:space="preserve">The </w:t>
      </w:r>
      <w:r w:rsidRPr="00A51BD2">
        <w:rPr>
          <w:lang w:val="en-US" w:eastAsia="ko-KR"/>
        </w:rPr>
        <w:t>high-level call flows</w:t>
      </w:r>
      <w:r>
        <w:rPr>
          <w:lang w:val="en-US" w:eastAsia="ko-KR"/>
        </w:rPr>
        <w:t xml:space="preserve"> are FFS</w:t>
      </w:r>
      <w:r w:rsidRPr="00A51BD2">
        <w:rPr>
          <w:lang w:val="en-US" w:eastAsia="ko-KR"/>
        </w:rPr>
        <w:t>.</w:t>
      </w:r>
    </w:p>
    <w:p w14:paraId="206EEB10" w14:textId="5FC7DB31" w:rsidR="00F44F3A" w:rsidRDefault="00F44F3A" w:rsidP="00F44F3A">
      <w:pPr>
        <w:pStyle w:val="Heading3"/>
        <w:ind w:left="0" w:firstLine="0"/>
        <w:rPr>
          <w:lang w:eastAsia="ko-KR"/>
        </w:rPr>
      </w:pPr>
      <w:r>
        <w:rPr>
          <w:lang w:eastAsia="ko-KR"/>
        </w:rPr>
        <w:t>5.X</w:t>
      </w:r>
      <w:r w:rsidRPr="00822E86">
        <w:rPr>
          <w:lang w:eastAsia="ko-KR"/>
        </w:rPr>
        <w:t>.</w:t>
      </w:r>
      <w:r>
        <w:rPr>
          <w:lang w:eastAsia="ko-KR"/>
        </w:rPr>
        <w:t>5</w:t>
      </w:r>
      <w:r w:rsidRPr="00822E86">
        <w:rPr>
          <w:lang w:eastAsia="ko-KR"/>
        </w:rPr>
        <w:tab/>
      </w:r>
      <w:r w:rsidRPr="00F1614D">
        <w:rPr>
          <w:lang w:eastAsia="ko-KR"/>
        </w:rPr>
        <w:t>Gap Analysis and Requirements</w:t>
      </w:r>
    </w:p>
    <w:p w14:paraId="5A3C8AF2" w14:textId="7D85E14C"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76D1AB17" w14:textId="03904E2D" w:rsidR="00F44F3A" w:rsidRDefault="00F44F3A" w:rsidP="00F44F3A">
      <w:r>
        <w:rPr>
          <w:rFonts w:hint="eastAsia"/>
        </w:rPr>
        <w:t>R</w:t>
      </w:r>
      <w:r>
        <w:t xml:space="preserve">egarding the </w:t>
      </w:r>
      <w:del w:id="128" w:author="Huawei-Qi-0409" w:date="2024-04-09T18:26:00Z">
        <w:r w:rsidDel="00DC454E">
          <w:delText xml:space="preserve">QoS </w:delText>
        </w:r>
      </w:del>
      <w:r>
        <w:t>features</w:t>
      </w:r>
      <w:ins w:id="129" w:author="Huawei-Qi-0409" w:date="2024-04-09T18:27:00Z">
        <w:r w:rsidR="00DC454E">
          <w:t xml:space="preserve"> </w:t>
        </w:r>
        <w:r w:rsidR="00DC454E">
          <w:rPr>
            <w:lang w:eastAsia="zh-CN"/>
          </w:rPr>
          <w:t xml:space="preserve">(i.e., </w:t>
        </w:r>
        <w:r w:rsidR="00DC454E">
          <w:t>QoS enhancements and network information exposure</w:t>
        </w:r>
        <w:r w:rsidR="00DC454E">
          <w:rPr>
            <w:lang w:eastAsia="zh-CN"/>
          </w:rPr>
          <w:t>)</w:t>
        </w:r>
      </w:ins>
      <w:r>
        <w:t xml:space="preserve"> described in clause 5.X.</w:t>
      </w:r>
      <w:r w:rsidR="00DC454E">
        <w:t>1.2</w:t>
      </w:r>
      <w:r>
        <w:t>, it is proposed to study</w:t>
      </w:r>
    </w:p>
    <w:p w14:paraId="649D7A2E" w14:textId="016ACE13" w:rsidR="00F44F3A" w:rsidRDefault="00F44F3A" w:rsidP="00F44F3A">
      <w:pPr>
        <w:pStyle w:val="B10"/>
        <w:rPr>
          <w:ins w:id="130" w:author="Huawei-Qi-0409" w:date="2024-04-10T10:58:00Z"/>
        </w:rPr>
      </w:pPr>
      <w:r>
        <w:rPr>
          <w:rFonts w:hint="eastAsia"/>
        </w:rPr>
        <w:t>-</w:t>
      </w:r>
      <w:r>
        <w:tab/>
        <w:t>whether the</w:t>
      </w:r>
      <w:ins w:id="131" w:author="Huawei-Qi-0409" w:date="2024-04-09T18:27:00Z">
        <w:r w:rsidR="00DC454E">
          <w:t xml:space="preserve">se </w:t>
        </w:r>
      </w:ins>
      <w:del w:id="132" w:author="Huawei-Qi-0409" w:date="2024-04-09T18:27:00Z">
        <w:r w:rsidDel="00DC454E">
          <w:delText xml:space="preserve"> QoS </w:delText>
        </w:r>
      </w:del>
      <w:r>
        <w:t>feature</w:t>
      </w:r>
      <w:ins w:id="133" w:author="Huawei-Qi-0409" w:date="2024-04-09T18:27:00Z">
        <w:r w:rsidR="00DC454E">
          <w:t>s</w:t>
        </w:r>
      </w:ins>
      <w:r>
        <w:t xml:space="preserve"> in 5GS can be beneficial and valid for </w:t>
      </w:r>
      <w:commentRangeStart w:id="134"/>
      <w:commentRangeStart w:id="135"/>
      <w:r>
        <w:t xml:space="preserve">Media </w:t>
      </w:r>
      <w:del w:id="136" w:author="Huawei-Qi-0409" w:date="2024-04-09T18:27:00Z">
        <w:r w:rsidDel="00DC454E">
          <w:delText xml:space="preserve">Streaming </w:delText>
        </w:r>
      </w:del>
      <w:commentRangeStart w:id="137"/>
      <w:ins w:id="138" w:author="Huawei-Qi-0409" w:date="2024-04-09T18:27:00Z">
        <w:r w:rsidR="00DC454E">
          <w:t>Delivery</w:t>
        </w:r>
      </w:ins>
      <w:ins w:id="139" w:author="Huawei-Qi-0409" w:date="2024-04-09T23:46:00Z">
        <w:r w:rsidR="00FE7A96">
          <w:t xml:space="preserve"> </w:t>
        </w:r>
      </w:ins>
      <w:commentRangeEnd w:id="137"/>
      <w:r w:rsidR="00BF7B1E">
        <w:rPr>
          <w:rStyle w:val="CommentReference"/>
        </w:rPr>
        <w:commentReference w:id="137"/>
      </w:r>
      <w:del w:id="140" w:author="Huawei-Qi-0410" w:date="2024-04-10T20:48:00Z">
        <w:r w:rsidDel="00DD4792">
          <w:delText>services</w:delText>
        </w:r>
        <w:commentRangeEnd w:id="134"/>
        <w:r w:rsidR="000618D3" w:rsidDel="00DD4792">
          <w:rPr>
            <w:rStyle w:val="CommentReference"/>
          </w:rPr>
          <w:commentReference w:id="134"/>
        </w:r>
      </w:del>
      <w:commentRangeEnd w:id="135"/>
      <w:r w:rsidR="008D3DA9">
        <w:rPr>
          <w:rStyle w:val="CommentReference"/>
        </w:rPr>
        <w:commentReference w:id="135"/>
      </w:r>
      <w:ins w:id="141" w:author="Huawei-Qi-0410" w:date="2024-04-10T20:48:00Z">
        <w:r w:rsidR="00DD4792">
          <w:t>system (i</w:t>
        </w:r>
      </w:ins>
      <w:ins w:id="142" w:author="Huawei-Qi-0410" w:date="2024-04-10T20:49:00Z">
        <w:r w:rsidR="00DD4792">
          <w:t xml:space="preserve">.e. </w:t>
        </w:r>
        <w:proofErr w:type="spellStart"/>
        <w:r w:rsidR="00DD4792">
          <w:t>segemented</w:t>
        </w:r>
        <w:proofErr w:type="spellEnd"/>
        <w:r w:rsidR="00DD4792">
          <w:t xml:space="preserve"> media delivery</w:t>
        </w:r>
        <w:proofErr w:type="gramStart"/>
        <w:r w:rsidR="00DD4792">
          <w:t xml:space="preserve">) </w:t>
        </w:r>
      </w:ins>
      <w:r>
        <w:t>?</w:t>
      </w:r>
      <w:proofErr w:type="gramEnd"/>
    </w:p>
    <w:p w14:paraId="13BE7DA1" w14:textId="7FAB3D79" w:rsidR="00470DA0" w:rsidRPr="00470DA0" w:rsidRDefault="00470DA0" w:rsidP="00470DA0">
      <w:pPr>
        <w:pStyle w:val="B2"/>
        <w:rPr>
          <w:ins w:id="143" w:author="Huawei-Qi-0409" w:date="2024-04-10T10:59:00Z"/>
        </w:rPr>
      </w:pPr>
      <w:ins w:id="144" w:author="Huawei-Qi-0409" w:date="2024-04-10T10:58:00Z">
        <w:r w:rsidRPr="00470DA0">
          <w:t>-</w:t>
        </w:r>
        <w:r w:rsidRPr="00470DA0">
          <w:tab/>
        </w:r>
        <w:commentRangeStart w:id="145"/>
        <w:commentRangeStart w:id="146"/>
        <w:r w:rsidRPr="00470DA0">
          <w:t xml:space="preserve">whether the ECN marking for L4S can be beneficial </w:t>
        </w:r>
      </w:ins>
      <w:commentRangeEnd w:id="145"/>
      <w:r w:rsidR="006C5FAE">
        <w:rPr>
          <w:rStyle w:val="CommentReference"/>
        </w:rPr>
        <w:commentReference w:id="145"/>
      </w:r>
      <w:commentRangeEnd w:id="146"/>
      <w:r w:rsidR="00DD4792">
        <w:rPr>
          <w:rStyle w:val="CommentReference"/>
        </w:rPr>
        <w:commentReference w:id="146"/>
      </w:r>
      <w:ins w:id="147" w:author="Huawei-Qi-0409" w:date="2024-04-10T10:58:00Z">
        <w:r w:rsidRPr="00470DA0">
          <w:t>and valid for Media Delivery</w:t>
        </w:r>
      </w:ins>
      <w:ins w:id="148" w:author="Huawei-Qi-0409" w:date="2024-04-10T10:59:00Z">
        <w:r w:rsidRPr="00470DA0">
          <w:t>?</w:t>
        </w:r>
      </w:ins>
    </w:p>
    <w:p w14:paraId="117BFAB4" w14:textId="6762593E" w:rsidR="00470DA0" w:rsidRPr="00470DA0" w:rsidRDefault="00470DA0" w:rsidP="00470DA0">
      <w:pPr>
        <w:pStyle w:val="B2"/>
        <w:rPr>
          <w:ins w:id="149" w:author="Huawei-Qi-0409" w:date="2024-04-10T10:59:00Z"/>
        </w:rPr>
      </w:pPr>
      <w:ins w:id="150" w:author="Huawei-Qi-0409" w:date="2024-04-10T10:59:00Z">
        <w:r w:rsidRPr="00470DA0">
          <w:t>-</w:t>
        </w:r>
        <w:r w:rsidRPr="00470DA0">
          <w:tab/>
          <w:t>whether the PDU Set handling can be beneficial and valid for Media Delivery?</w:t>
        </w:r>
      </w:ins>
    </w:p>
    <w:p w14:paraId="29F8025E" w14:textId="43069D54" w:rsidR="00470DA0" w:rsidRPr="00470DA0" w:rsidRDefault="00470DA0" w:rsidP="00470DA0">
      <w:pPr>
        <w:pStyle w:val="B2"/>
      </w:pPr>
      <w:ins w:id="151" w:author="Huawei-Qi-0409" w:date="2024-04-10T10:59:00Z">
        <w:r w:rsidRPr="00470DA0">
          <w:t>-</w:t>
        </w:r>
        <w:r w:rsidRPr="00470DA0">
          <w:tab/>
          <w:t>whether the QoS monitoring can be beneficial and valid for Media Delivery?</w:t>
        </w:r>
      </w:ins>
    </w:p>
    <w:p w14:paraId="0865150D" w14:textId="6A13B8AA" w:rsidR="00F44F3A" w:rsidRDefault="00F44F3A" w:rsidP="00F44F3A">
      <w:pPr>
        <w:pStyle w:val="B10"/>
        <w:rPr>
          <w:ins w:id="152" w:author="Huawei-Qi-0409" w:date="2024-04-10T10:59:00Z"/>
        </w:rPr>
      </w:pPr>
      <w:r>
        <w:rPr>
          <w:rFonts w:hint="eastAsia"/>
        </w:rPr>
        <w:t>-</w:t>
      </w:r>
      <w:r>
        <w:tab/>
        <w:t>How to apply the</w:t>
      </w:r>
      <w:ins w:id="153" w:author="Huawei-Qi-0409" w:date="2024-04-09T18:27:00Z">
        <w:r w:rsidR="00DC454E">
          <w:t>se</w:t>
        </w:r>
      </w:ins>
      <w:r>
        <w:t xml:space="preserve"> </w:t>
      </w:r>
      <w:del w:id="154" w:author="Huawei-Qi-0409" w:date="2024-04-09T18:27:00Z">
        <w:r w:rsidDel="00DC454E">
          <w:delText xml:space="preserve">QoS </w:delText>
        </w:r>
      </w:del>
      <w:r>
        <w:t>feature</w:t>
      </w:r>
      <w:ins w:id="155" w:author="Huawei-Qi-0409" w:date="2024-04-09T18:27:00Z">
        <w:r w:rsidR="00DC454E">
          <w:t>s</w:t>
        </w:r>
      </w:ins>
      <w:r>
        <w:t xml:space="preserve"> to Media </w:t>
      </w:r>
      <w:del w:id="156" w:author="Huawei-Qi-0409" w:date="2024-04-09T18:27:00Z">
        <w:r w:rsidDel="00DC454E">
          <w:delText xml:space="preserve">Streaming </w:delText>
        </w:r>
      </w:del>
      <w:ins w:id="157" w:author="Huawei-Qi-0409" w:date="2024-04-09T18:27:00Z">
        <w:r w:rsidR="00DC454E">
          <w:t>Delivery</w:t>
        </w:r>
      </w:ins>
      <w:ins w:id="158" w:author="Huawei-Qi-0409" w:date="2024-04-09T23:46:00Z">
        <w:r w:rsidR="00FE7A96">
          <w:t xml:space="preserve"> </w:t>
        </w:r>
      </w:ins>
      <w:r>
        <w:t>services?</w:t>
      </w:r>
    </w:p>
    <w:p w14:paraId="11A050D7" w14:textId="19CF233A" w:rsidR="00470DA0" w:rsidRDefault="00470DA0" w:rsidP="00470DA0">
      <w:pPr>
        <w:pStyle w:val="B2"/>
        <w:rPr>
          <w:ins w:id="159" w:author="Huawei-Qi-0409" w:date="2024-04-10T11:01:00Z"/>
        </w:rPr>
      </w:pPr>
      <w:ins w:id="160" w:author="Huawei-Qi-0409" w:date="2024-04-10T11:00:00Z">
        <w:r>
          <w:rPr>
            <w:rFonts w:hint="eastAsia"/>
          </w:rPr>
          <w:lastRenderedPageBreak/>
          <w:t>-</w:t>
        </w:r>
        <w:r>
          <w:tab/>
          <w:t xml:space="preserve">how to integrate feature of the ECN marking for L4S into the Media Delivery system? </w:t>
        </w:r>
      </w:ins>
    </w:p>
    <w:p w14:paraId="6B52A5E0" w14:textId="11DD3B0B" w:rsidR="00470DA0" w:rsidRPr="00543508" w:rsidRDefault="00470DA0" w:rsidP="00470DA0">
      <w:pPr>
        <w:pStyle w:val="B2"/>
        <w:rPr>
          <w:ins w:id="161" w:author="Huawei-Qi-0409" w:date="2024-04-10T11:01:00Z"/>
        </w:rPr>
      </w:pPr>
      <w:ins w:id="162" w:author="Huawei-Qi-0409" w:date="2024-04-10T11:01:00Z">
        <w:r>
          <w:rPr>
            <w:rFonts w:hint="eastAsia"/>
          </w:rPr>
          <w:t>-</w:t>
        </w:r>
        <w:r>
          <w:tab/>
          <w:t xml:space="preserve">how to integrate feature of PDU Set handling into the Media Delivery system? </w:t>
        </w:r>
      </w:ins>
    </w:p>
    <w:p w14:paraId="43A8382F" w14:textId="49228EE6" w:rsidR="00470DA0" w:rsidRPr="00543508" w:rsidRDefault="00470DA0" w:rsidP="00470DA0">
      <w:pPr>
        <w:pStyle w:val="B2"/>
        <w:rPr>
          <w:ins w:id="163" w:author="Huawei-Qi-0409" w:date="2024-04-10T11:01:00Z"/>
        </w:rPr>
      </w:pPr>
      <w:ins w:id="164" w:author="Huawei-Qi-0409" w:date="2024-04-10T11:01:00Z">
        <w:r>
          <w:rPr>
            <w:rFonts w:hint="eastAsia"/>
          </w:rPr>
          <w:t>-</w:t>
        </w:r>
        <w:r>
          <w:tab/>
          <w:t xml:space="preserve">how to integrate feature of the QoS monitoring into the Media Delivery system? </w:t>
        </w:r>
      </w:ins>
    </w:p>
    <w:p w14:paraId="7A26F594" w14:textId="1E42C77B" w:rsidR="00470DA0" w:rsidRPr="00470DA0" w:rsidDel="00470DA0" w:rsidRDefault="00470DA0" w:rsidP="00470DA0">
      <w:pPr>
        <w:pStyle w:val="B2"/>
        <w:rPr>
          <w:del w:id="165" w:author="Huawei-Qi-0409" w:date="2024-04-10T11:01:00Z"/>
        </w:rPr>
      </w:pPr>
    </w:p>
    <w:p w14:paraId="142126F5" w14:textId="02EB6991" w:rsidR="00F44F3A" w:rsidRPr="00FE7A96" w:rsidDel="00470DA0" w:rsidRDefault="00F44F3A" w:rsidP="00F44F3A">
      <w:pPr>
        <w:pStyle w:val="EditorsNote"/>
        <w:rPr>
          <w:del w:id="166" w:author="Huawei-Qi-0409" w:date="2024-04-10T11:01:00Z"/>
          <w:lang w:eastAsia="ko-KR"/>
        </w:rPr>
      </w:pPr>
    </w:p>
    <w:p w14:paraId="5FAB405A" w14:textId="18A86ABE" w:rsidR="00F44F3A" w:rsidRDefault="00F44F3A" w:rsidP="00F44F3A">
      <w:pPr>
        <w:pStyle w:val="Heading3"/>
        <w:ind w:left="0" w:firstLine="0"/>
        <w:rPr>
          <w:lang w:eastAsia="ko-KR"/>
        </w:rPr>
      </w:pPr>
      <w:r>
        <w:rPr>
          <w:lang w:eastAsia="ko-KR"/>
        </w:rPr>
        <w:t>5.X</w:t>
      </w:r>
      <w:r w:rsidRPr="00822E86">
        <w:rPr>
          <w:lang w:eastAsia="ko-KR"/>
        </w:rPr>
        <w:t>.</w:t>
      </w:r>
      <w:r>
        <w:rPr>
          <w:lang w:eastAsia="ko-KR"/>
        </w:rPr>
        <w:t>6</w:t>
      </w:r>
      <w:r w:rsidRPr="00822E86">
        <w:rPr>
          <w:lang w:eastAsia="ko-KR"/>
        </w:rPr>
        <w:tab/>
      </w:r>
      <w:r>
        <w:rPr>
          <w:lang w:eastAsia="ko-KR"/>
        </w:rPr>
        <w:t>Candidate Solutions</w:t>
      </w:r>
    </w:p>
    <w:p w14:paraId="47D09FC0" w14:textId="6B17F1B8" w:rsidR="00F44F3A" w:rsidRPr="00A51BD2" w:rsidRDefault="00F44F3A" w:rsidP="00F44F3A">
      <w:pPr>
        <w:pStyle w:val="EditorsNote"/>
        <w:rPr>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298D6789" w14:textId="321F88D8" w:rsidR="00F44F3A" w:rsidRDefault="00F44F3A" w:rsidP="00F44F3A">
      <w:pPr>
        <w:pStyle w:val="Heading3"/>
        <w:ind w:left="0" w:firstLine="0"/>
        <w:rPr>
          <w:lang w:eastAsia="ko-KR"/>
        </w:rPr>
      </w:pPr>
      <w:bookmarkStart w:id="167" w:name="_Toc162435267"/>
      <w:r>
        <w:rPr>
          <w:lang w:eastAsia="ko-KR"/>
        </w:rPr>
        <w:t>5.X.7</w:t>
      </w:r>
      <w:r w:rsidRPr="00822E86">
        <w:rPr>
          <w:lang w:eastAsia="ko-KR"/>
        </w:rPr>
        <w:tab/>
      </w:r>
      <w:r>
        <w:rPr>
          <w:lang w:eastAsia="ko-KR"/>
        </w:rPr>
        <w:t>Summary and Conclusions</w:t>
      </w:r>
      <w:bookmarkEnd w:id="65"/>
      <w:bookmarkEnd w:id="66"/>
      <w:bookmarkEnd w:id="167"/>
    </w:p>
    <w:p w14:paraId="7ED186E7" w14:textId="5FBB190F" w:rsidR="007D5497" w:rsidRDefault="007D5497" w:rsidP="007D5497">
      <w:pPr>
        <w:rPr>
          <w:rFonts w:eastAsia="Malgun Gothic"/>
          <w:lang w:eastAsia="ko-KR"/>
        </w:rPr>
      </w:pPr>
    </w:p>
    <w:p w14:paraId="22BEFADD" w14:textId="053E8CBE"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p w14:paraId="27BD42F8" w14:textId="77777777" w:rsidR="007D5497" w:rsidRPr="007D5497" w:rsidRDefault="007D5497" w:rsidP="007D5497">
      <w:pPr>
        <w:rPr>
          <w:rFonts w:eastAsia="Malgun Gothic"/>
          <w:lang w:eastAsia="ko-KR"/>
        </w:rPr>
      </w:pPr>
    </w:p>
    <w:sectPr w:rsidR="007D5497" w:rsidRPr="007D5497"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 w:author="Thomas Stockhammer" w:date="2024-04-10T12:48:00Z" w:initials="TS">
    <w:p w14:paraId="110C48E1" w14:textId="77777777" w:rsidR="00463282" w:rsidRDefault="00463282" w:rsidP="00463282">
      <w:pPr>
        <w:pStyle w:val="CommentText"/>
      </w:pPr>
      <w:r>
        <w:rPr>
          <w:rStyle w:val="CommentReference"/>
        </w:rPr>
        <w:annotationRef/>
      </w:r>
      <w:r>
        <w:rPr>
          <w:lang w:val="de-DE"/>
        </w:rPr>
        <w:t>Sloppy text</w:t>
      </w:r>
    </w:p>
  </w:comment>
  <w:comment w:id="68" w:author="Huawei-Qi-0410" w:date="2024-04-10T20:53:00Z" w:initials="panqi (E)">
    <w:p w14:paraId="152FE534" w14:textId="6073EAB8" w:rsidR="00DA251A" w:rsidRDefault="00DA251A">
      <w:pPr>
        <w:pStyle w:val="CommentText"/>
        <w:rPr>
          <w:lang w:eastAsia="zh-CN"/>
        </w:rPr>
      </w:pPr>
      <w:r>
        <w:rPr>
          <w:rStyle w:val="CommentReference"/>
        </w:rPr>
        <w:annotationRef/>
      </w:r>
      <w:r>
        <w:rPr>
          <w:lang w:eastAsia="zh-CN"/>
        </w:rPr>
        <w:t>Updated.</w:t>
      </w:r>
    </w:p>
  </w:comment>
  <w:comment w:id="75" w:author="Thomas Stockhammer" w:date="2024-04-10T12:49:00Z" w:initials="TS">
    <w:p w14:paraId="395BF4E1" w14:textId="77777777" w:rsidR="00B64E4A" w:rsidRDefault="00B64E4A" w:rsidP="00B64E4A">
      <w:pPr>
        <w:pStyle w:val="CommentText"/>
      </w:pPr>
      <w:r>
        <w:rPr>
          <w:rStyle w:val="CommentReference"/>
        </w:rPr>
        <w:annotationRef/>
      </w:r>
      <w:r>
        <w:rPr>
          <w:lang w:val="de-DE"/>
        </w:rPr>
        <w:t>Provide abbreviations in clause 3.3</w:t>
      </w:r>
    </w:p>
  </w:comment>
  <w:comment w:id="76" w:author="Huawei-Qi-0410" w:date="2024-04-10T20:53:00Z" w:initials="panqi (E)">
    <w:p w14:paraId="5A008D54" w14:textId="3061397A" w:rsidR="00DA251A" w:rsidRDefault="00DA251A">
      <w:pPr>
        <w:pStyle w:val="CommentText"/>
        <w:rPr>
          <w:lang w:eastAsia="zh-CN"/>
        </w:rPr>
      </w:pPr>
      <w:r>
        <w:rPr>
          <w:rStyle w:val="CommentReference"/>
        </w:rPr>
        <w:annotationRef/>
      </w:r>
      <w:r>
        <w:rPr>
          <w:lang w:eastAsia="zh-CN"/>
        </w:rPr>
        <w:t xml:space="preserve">Done. </w:t>
      </w:r>
    </w:p>
  </w:comment>
  <w:comment w:id="82" w:author="Thomas Stockhammer" w:date="2024-04-10T12:49:00Z" w:initials="TS">
    <w:p w14:paraId="3DD8C802" w14:textId="77777777" w:rsidR="00677D76" w:rsidRDefault="00677D76" w:rsidP="00677D76">
      <w:pPr>
        <w:pStyle w:val="CommentText"/>
      </w:pPr>
      <w:r>
        <w:rPr>
          <w:rStyle w:val="CommentReference"/>
        </w:rPr>
        <w:annotationRef/>
      </w:r>
      <w:r>
        <w:rPr>
          <w:lang w:val="de-DE"/>
        </w:rPr>
        <w:t>Unclear sentence</w:t>
      </w:r>
    </w:p>
  </w:comment>
  <w:comment w:id="83" w:author="Huawei-Qi-0410" w:date="2024-04-10T20:54:00Z" w:initials="panqi (E)">
    <w:p w14:paraId="25F7D0EE" w14:textId="4D087128" w:rsidR="00DA251A" w:rsidRDefault="00DA251A">
      <w:pPr>
        <w:pStyle w:val="CommentText"/>
        <w:rPr>
          <w:lang w:eastAsia="zh-CN"/>
        </w:rPr>
      </w:pPr>
      <w:r>
        <w:rPr>
          <w:rStyle w:val="CommentReference"/>
        </w:rPr>
        <w:annotationRef/>
      </w:r>
      <w:r>
        <w:rPr>
          <w:lang w:eastAsia="zh-CN"/>
        </w:rPr>
        <w:t>Updated.</w:t>
      </w:r>
    </w:p>
  </w:comment>
  <w:comment w:id="93" w:author="Thomas Stockhammer" w:date="2024-04-10T12:50:00Z" w:initials="TS">
    <w:p w14:paraId="195688AF" w14:textId="77777777" w:rsidR="00F84E27" w:rsidRDefault="00F84E27" w:rsidP="00F84E27">
      <w:pPr>
        <w:pStyle w:val="CommentText"/>
      </w:pPr>
      <w:r>
        <w:rPr>
          <w:rStyle w:val="CommentReference"/>
        </w:rPr>
        <w:annotationRef/>
      </w:r>
      <w:r>
        <w:rPr>
          <w:lang w:val="de-DE"/>
        </w:rPr>
        <w:t>Rate adaptation may be just one action. It signals congestion AFAIK</w:t>
      </w:r>
    </w:p>
  </w:comment>
  <w:comment w:id="94" w:author="Huawei-Qi-0410" w:date="2024-04-10T20:54:00Z" w:initials="panqi (E)">
    <w:p w14:paraId="4840338C" w14:textId="7504367E" w:rsidR="008D3DA9" w:rsidRDefault="008D3DA9">
      <w:pPr>
        <w:pStyle w:val="CommentText"/>
        <w:rPr>
          <w:lang w:eastAsia="zh-CN"/>
        </w:rPr>
      </w:pPr>
      <w:r>
        <w:rPr>
          <w:lang w:eastAsia="zh-CN"/>
        </w:rPr>
        <w:t xml:space="preserve">Agreee and just leave </w:t>
      </w:r>
      <w:r>
        <w:rPr>
          <w:rStyle w:val="CommentReference"/>
        </w:rPr>
        <w:annotationRef/>
      </w:r>
      <w:r>
        <w:rPr>
          <w:lang w:eastAsia="zh-CN"/>
        </w:rPr>
        <w:t xml:space="preserve">that as an example. </w:t>
      </w:r>
    </w:p>
  </w:comment>
  <w:comment w:id="105" w:author="Thorsten Lohmar r02" w:date="2024-04-10T15:54:00Z" w:initials="TL">
    <w:p w14:paraId="6D7F2D93" w14:textId="77777777" w:rsidR="00BF7B1E" w:rsidRDefault="00BF7B1E">
      <w:pPr>
        <w:pStyle w:val="CommentText"/>
      </w:pPr>
      <w:r>
        <w:rPr>
          <w:rStyle w:val="CommentReference"/>
        </w:rPr>
        <w:annotationRef/>
      </w:r>
      <w:r>
        <w:t xml:space="preserve">What does this may actually mean? </w:t>
      </w:r>
    </w:p>
    <w:p w14:paraId="430450F2" w14:textId="77777777" w:rsidR="00BF7B1E" w:rsidRDefault="00BF7B1E">
      <w:pPr>
        <w:pStyle w:val="CommentText"/>
      </w:pPr>
      <w:r>
        <w:t>A: This is one way to activate ECN marking in 5GS.</w:t>
      </w:r>
    </w:p>
    <w:p w14:paraId="04BAAA17" w14:textId="77777777" w:rsidR="00BF7B1E" w:rsidRDefault="00BF7B1E" w:rsidP="00E41B28">
      <w:pPr>
        <w:pStyle w:val="CommentText"/>
      </w:pPr>
      <w:r>
        <w:t>B: This is the only ways to activate ECN marking, but the AF is free to use it.</w:t>
      </w:r>
    </w:p>
  </w:comment>
  <w:comment w:id="113" w:author="Thorsten Lohmar r02" w:date="2024-04-10T15:55:00Z" w:initials="TL">
    <w:p w14:paraId="78517054" w14:textId="77777777" w:rsidR="00BF7B1E" w:rsidRDefault="00BF7B1E" w:rsidP="006C6A2F">
      <w:pPr>
        <w:pStyle w:val="CommentText"/>
      </w:pPr>
      <w:r>
        <w:rPr>
          <w:rStyle w:val="CommentReference"/>
        </w:rPr>
        <w:annotationRef/>
      </w:r>
      <w:r>
        <w:t>Same question as above.</w:t>
      </w:r>
    </w:p>
  </w:comment>
  <w:comment w:id="121" w:author="Thorsten Lohmar r02" w:date="2024-04-10T15:57:00Z" w:initials="TL">
    <w:p w14:paraId="18325B1C" w14:textId="77777777" w:rsidR="00BF7B1E" w:rsidRDefault="00BF7B1E" w:rsidP="00ED674B">
      <w:pPr>
        <w:pStyle w:val="CommentText"/>
      </w:pPr>
      <w:r>
        <w:rPr>
          <w:rStyle w:val="CommentReference"/>
        </w:rPr>
        <w:annotationRef/>
      </w:r>
      <w:r>
        <w:t>We need to add some statements about UL (which is also supported by SA2).</w:t>
      </w:r>
    </w:p>
  </w:comment>
  <w:comment w:id="137" w:author="Thorsten Lohmar r02" w:date="2024-04-10T16:01:00Z" w:initials="TL">
    <w:p w14:paraId="1FF293BD" w14:textId="77777777" w:rsidR="00BF7B1E" w:rsidRDefault="00BF7B1E" w:rsidP="00F22694">
      <w:pPr>
        <w:pStyle w:val="CommentText"/>
      </w:pPr>
      <w:r>
        <w:rPr>
          <w:rStyle w:val="CommentReference"/>
        </w:rPr>
        <w:annotationRef/>
      </w:r>
      <w:r>
        <w:t>Is this DL or UL or Both?</w:t>
      </w:r>
    </w:p>
  </w:comment>
  <w:comment w:id="134" w:author="Thomas Stockhammer" w:date="2024-04-10T12:52:00Z" w:initials="TS">
    <w:p w14:paraId="48325179" w14:textId="664EA50F" w:rsidR="000618D3" w:rsidRDefault="000618D3" w:rsidP="000618D3">
      <w:pPr>
        <w:pStyle w:val="CommentText"/>
      </w:pPr>
      <w:r>
        <w:rPr>
          <w:rStyle w:val="CommentReference"/>
        </w:rPr>
        <w:annotationRef/>
      </w:r>
      <w:r>
        <w:rPr>
          <w:lang w:val="de-DE"/>
        </w:rPr>
        <w:t>This should be in context of segmented media delivery</w:t>
      </w:r>
    </w:p>
  </w:comment>
  <w:comment w:id="135" w:author="Huawei-Qi-0410" w:date="2024-04-10T20:54:00Z" w:initials="panqi (E)">
    <w:p w14:paraId="79E4B886" w14:textId="77777777" w:rsidR="008D3DA9" w:rsidRDefault="008D3DA9">
      <w:pPr>
        <w:pStyle w:val="CommentText"/>
        <w:rPr>
          <w:lang w:eastAsia="zh-CN"/>
        </w:rPr>
      </w:pPr>
      <w:r>
        <w:rPr>
          <w:rStyle w:val="CommentReference"/>
        </w:rPr>
        <w:annotationRef/>
      </w:r>
      <w:r>
        <w:rPr>
          <w:lang w:eastAsia="zh-CN"/>
        </w:rPr>
        <w:t xml:space="preserve">I would say these features could be helpful for both </w:t>
      </w:r>
      <w:r>
        <w:rPr>
          <w:lang w:eastAsia="zh-CN"/>
        </w:rPr>
        <w:t xml:space="preserve">segemented media delivery and RTC. </w:t>
      </w:r>
    </w:p>
    <w:p w14:paraId="3650424A" w14:textId="77777777" w:rsidR="008D3DA9" w:rsidRDefault="008D3DA9">
      <w:pPr>
        <w:pStyle w:val="CommentText"/>
        <w:rPr>
          <w:lang w:eastAsia="zh-CN"/>
        </w:rPr>
      </w:pPr>
    </w:p>
    <w:p w14:paraId="3E27D0A0" w14:textId="472200F7" w:rsidR="008D3DA9" w:rsidRDefault="008D3DA9">
      <w:pPr>
        <w:pStyle w:val="CommentText"/>
        <w:rPr>
          <w:lang w:eastAsia="zh-CN"/>
        </w:rPr>
      </w:pPr>
      <w:r>
        <w:rPr>
          <w:lang w:eastAsia="zh-CN"/>
        </w:rPr>
        <w:t xml:space="preserve">As suggested by Richard, we have an objective related to the harmonization of RTC and </w:t>
      </w:r>
      <w:r>
        <w:rPr>
          <w:rFonts w:hint="eastAsia"/>
          <w:lang w:eastAsia="zh-CN"/>
        </w:rPr>
        <w:t>media</w:t>
      </w:r>
      <w:r>
        <w:rPr>
          <w:lang w:eastAsia="zh-CN"/>
        </w:rPr>
        <w:t xml:space="preserve"> streaming. Not sure if it is possible to study both </w:t>
      </w:r>
      <w:r>
        <w:rPr>
          <w:rFonts w:hint="eastAsia"/>
          <w:lang w:eastAsia="zh-CN"/>
        </w:rPr>
        <w:t>ca</w:t>
      </w:r>
      <w:r>
        <w:rPr>
          <w:lang w:eastAsia="zh-CN"/>
        </w:rPr>
        <w:t>s</w:t>
      </w:r>
      <w:r>
        <w:rPr>
          <w:rFonts w:hint="eastAsia"/>
          <w:lang w:eastAsia="zh-CN"/>
        </w:rPr>
        <w:t>es</w:t>
      </w:r>
      <w:r>
        <w:rPr>
          <w:lang w:eastAsia="zh-CN"/>
        </w:rPr>
        <w:t xml:space="preserve">. </w:t>
      </w:r>
    </w:p>
    <w:p w14:paraId="52BF14FE" w14:textId="77777777" w:rsidR="008D3DA9" w:rsidRDefault="008D3DA9">
      <w:pPr>
        <w:pStyle w:val="CommentText"/>
        <w:rPr>
          <w:lang w:eastAsia="zh-CN"/>
        </w:rPr>
      </w:pPr>
    </w:p>
    <w:p w14:paraId="3DAB6946" w14:textId="7B0121E4" w:rsidR="008D3DA9" w:rsidRDefault="008D3DA9">
      <w:pPr>
        <w:pStyle w:val="CommentText"/>
        <w:rPr>
          <w:lang w:eastAsia="zh-CN"/>
        </w:rPr>
      </w:pPr>
      <w:r>
        <w:rPr>
          <w:rFonts w:hint="eastAsia"/>
          <w:lang w:eastAsia="zh-CN"/>
        </w:rPr>
        <w:t>N</w:t>
      </w:r>
      <w:r>
        <w:rPr>
          <w:lang w:eastAsia="zh-CN"/>
        </w:rPr>
        <w:t xml:space="preserve">o strong opinion. </w:t>
      </w:r>
    </w:p>
  </w:comment>
  <w:comment w:id="145" w:author="Thomas Stockhammer" w:date="2024-04-10T12:52:00Z" w:initials="TS">
    <w:p w14:paraId="5DF1D28B" w14:textId="77777777" w:rsidR="006C5FAE" w:rsidRDefault="006C5FAE" w:rsidP="006C5FAE">
      <w:pPr>
        <w:pStyle w:val="CommentText"/>
      </w:pPr>
      <w:r>
        <w:rPr>
          <w:rStyle w:val="CommentReference"/>
        </w:rPr>
        <w:annotationRef/>
      </w:r>
      <w:r>
        <w:rPr>
          <w:lang w:val="de-DE"/>
        </w:rPr>
        <w:t>Question is also if and how this can be exposed to the 5GMSd client</w:t>
      </w:r>
    </w:p>
  </w:comment>
  <w:comment w:id="146" w:author="Huawei-Qi-0410" w:date="2024-04-10T20:49:00Z" w:initials="panqi (E)">
    <w:p w14:paraId="0D9BCC34" w14:textId="77777777" w:rsidR="00DD4792" w:rsidRDefault="00DD4792">
      <w:pPr>
        <w:pStyle w:val="CommentText"/>
      </w:pPr>
      <w:r>
        <w:rPr>
          <w:rStyle w:val="CommentReference"/>
        </w:rPr>
        <w:annotationRef/>
      </w:r>
      <w:r>
        <w:t xml:space="preserve">Technically, for DL, the client just records the ECN marking status and sends back to the 5GMS AS via the TCP/QUIC ACK. </w:t>
      </w:r>
    </w:p>
    <w:p w14:paraId="6B814601" w14:textId="1D3FA828" w:rsidR="00DD4792" w:rsidRDefault="00DD4792">
      <w:pPr>
        <w:pStyle w:val="CommentText"/>
      </w:pPr>
      <w:r>
        <w:rPr>
          <w:rFonts w:hint="eastAsia"/>
        </w:rPr>
        <w:t>F</w:t>
      </w:r>
      <w:r>
        <w:t>or TCP case, the work should be done in the K</w:t>
      </w:r>
      <w:r>
        <w:rPr>
          <w:rFonts w:hint="eastAsia"/>
          <w:lang w:eastAsia="zh-CN"/>
        </w:rPr>
        <w:t>ernel</w:t>
      </w:r>
      <w:r>
        <w:t xml:space="preserve"> of the OS. Let’s further study whether it is possible. </w:t>
      </w:r>
    </w:p>
    <w:p w14:paraId="797071F6" w14:textId="3D727863" w:rsidR="00DD4792" w:rsidRDefault="00DD4792">
      <w:pPr>
        <w:pStyle w:val="CommentText"/>
        <w:rPr>
          <w:lang w:eastAsia="zh-CN"/>
        </w:rPr>
      </w:pPr>
      <w:r>
        <w:t>For QUIC, it is a bit flexible and the 5GMS</w:t>
      </w:r>
      <w:r>
        <w:rPr>
          <w:rFonts w:hint="eastAsia"/>
          <w:lang w:eastAsia="zh-CN"/>
        </w:rPr>
        <w:t>d</w:t>
      </w:r>
      <w:r>
        <w:rPr>
          <w:lang w:eastAsia="zh-CN"/>
        </w:rPr>
        <w:t xml:space="preserve"> Client can do that, too.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0C48E1" w15:done="0"/>
  <w15:commentEx w15:paraId="152FE534" w15:paraIdParent="110C48E1" w15:done="0"/>
  <w15:commentEx w15:paraId="395BF4E1" w15:done="0"/>
  <w15:commentEx w15:paraId="5A008D54" w15:paraIdParent="395BF4E1" w15:done="0"/>
  <w15:commentEx w15:paraId="3DD8C802" w15:done="0"/>
  <w15:commentEx w15:paraId="25F7D0EE" w15:paraIdParent="3DD8C802" w15:done="0"/>
  <w15:commentEx w15:paraId="195688AF" w15:done="0"/>
  <w15:commentEx w15:paraId="4840338C" w15:paraIdParent="195688AF" w15:done="0"/>
  <w15:commentEx w15:paraId="04BAAA17" w15:done="0"/>
  <w15:commentEx w15:paraId="78517054" w15:done="0"/>
  <w15:commentEx w15:paraId="18325B1C" w15:done="0"/>
  <w15:commentEx w15:paraId="1FF293BD" w15:done="0"/>
  <w15:commentEx w15:paraId="48325179" w15:done="0"/>
  <w15:commentEx w15:paraId="3DAB6946" w15:paraIdParent="48325179" w15:done="0"/>
  <w15:commentEx w15:paraId="5DF1D28B" w15:done="0"/>
  <w15:commentEx w15:paraId="797071F6" w15:paraIdParent="5DF1D2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DB6C76" w16cex:dateUtc="2024-04-10T10:48:00Z"/>
  <w16cex:commentExtensible w16cex:durableId="29C17AC2" w16cex:dateUtc="2024-04-10T12:53:00Z"/>
  <w16cex:commentExtensible w16cex:durableId="458E71A2" w16cex:dateUtc="2024-04-10T10:49:00Z"/>
  <w16cex:commentExtensible w16cex:durableId="29C17AC5" w16cex:dateUtc="2024-04-10T12:53:00Z"/>
  <w16cex:commentExtensible w16cex:durableId="0701D1BF" w16cex:dateUtc="2024-04-10T10:49:00Z"/>
  <w16cex:commentExtensible w16cex:durableId="29C17AFB" w16cex:dateUtc="2024-04-10T12:54:00Z"/>
  <w16cex:commentExtensible w16cex:durableId="75753387" w16cex:dateUtc="2024-04-10T10:50:00Z"/>
  <w16cex:commentExtensible w16cex:durableId="29C17AFF" w16cex:dateUtc="2024-04-10T12:54:00Z"/>
  <w16cex:commentExtensible w16cex:durableId="29C134B1" w16cex:dateUtc="2024-04-10T13:54:00Z"/>
  <w16cex:commentExtensible w16cex:durableId="29C134FB" w16cex:dateUtc="2024-04-10T13:55:00Z"/>
  <w16cex:commentExtensible w16cex:durableId="29C1355E" w16cex:dateUtc="2024-04-10T13:57:00Z"/>
  <w16cex:commentExtensible w16cex:durableId="29C13661" w16cex:dateUtc="2024-04-10T14:01:00Z"/>
  <w16cex:commentExtensible w16cex:durableId="584DAAAD" w16cex:dateUtc="2024-04-10T10:52:00Z"/>
  <w16cex:commentExtensible w16cex:durableId="29C17B18" w16cex:dateUtc="2024-04-10T12:54:00Z"/>
  <w16cex:commentExtensible w16cex:durableId="26D689FF" w16cex:dateUtc="2024-04-10T10:52:00Z"/>
  <w16cex:commentExtensible w16cex:durableId="29C179D3" w16cex:dateUtc="2024-04-10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0C48E1" w16cid:durableId="4EDB6C76"/>
  <w16cid:commentId w16cid:paraId="152FE534" w16cid:durableId="29C17AC2"/>
  <w16cid:commentId w16cid:paraId="395BF4E1" w16cid:durableId="458E71A2"/>
  <w16cid:commentId w16cid:paraId="5A008D54" w16cid:durableId="29C17AC5"/>
  <w16cid:commentId w16cid:paraId="3DD8C802" w16cid:durableId="0701D1BF"/>
  <w16cid:commentId w16cid:paraId="25F7D0EE" w16cid:durableId="29C17AFB"/>
  <w16cid:commentId w16cid:paraId="195688AF" w16cid:durableId="75753387"/>
  <w16cid:commentId w16cid:paraId="4840338C" w16cid:durableId="29C17AFF"/>
  <w16cid:commentId w16cid:paraId="04BAAA17" w16cid:durableId="29C134B1"/>
  <w16cid:commentId w16cid:paraId="78517054" w16cid:durableId="29C134FB"/>
  <w16cid:commentId w16cid:paraId="18325B1C" w16cid:durableId="29C1355E"/>
  <w16cid:commentId w16cid:paraId="1FF293BD" w16cid:durableId="29C13661"/>
  <w16cid:commentId w16cid:paraId="48325179" w16cid:durableId="584DAAAD"/>
  <w16cid:commentId w16cid:paraId="3DAB6946" w16cid:durableId="29C17B18"/>
  <w16cid:commentId w16cid:paraId="5DF1D28B" w16cid:durableId="26D689FF"/>
  <w16cid:commentId w16cid:paraId="797071F6" w16cid:durableId="29C179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8EF83" w14:textId="77777777" w:rsidR="009C3C2A" w:rsidRDefault="009C3C2A">
      <w:r>
        <w:separator/>
      </w:r>
    </w:p>
  </w:endnote>
  <w:endnote w:type="continuationSeparator" w:id="0">
    <w:p w14:paraId="2A1E4439" w14:textId="77777777" w:rsidR="009C3C2A" w:rsidRDefault="009C3C2A">
      <w:r>
        <w:continuationSeparator/>
      </w:r>
    </w:p>
  </w:endnote>
  <w:endnote w:type="continuationNotice" w:id="1">
    <w:p w14:paraId="450CC0A7" w14:textId="77777777" w:rsidR="009C3C2A" w:rsidRDefault="009C3C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2E57" w14:textId="77777777" w:rsidR="009C3C2A" w:rsidRDefault="009C3C2A">
      <w:r>
        <w:separator/>
      </w:r>
    </w:p>
  </w:footnote>
  <w:footnote w:type="continuationSeparator" w:id="0">
    <w:p w14:paraId="2612A8B0" w14:textId="77777777" w:rsidR="009C3C2A" w:rsidRDefault="009C3C2A">
      <w:r>
        <w:continuationSeparator/>
      </w:r>
    </w:p>
  </w:footnote>
  <w:footnote w:type="continuationNotice" w:id="1">
    <w:p w14:paraId="4CD6493E" w14:textId="77777777" w:rsidR="009C3C2A" w:rsidRDefault="009C3C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4"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6"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7"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8"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4"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5"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0"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497883967">
    <w:abstractNumId w:val="42"/>
  </w:num>
  <w:num w:numId="2" w16cid:durableId="1210265182">
    <w:abstractNumId w:val="100"/>
  </w:num>
  <w:num w:numId="3" w16cid:durableId="2041777079">
    <w:abstractNumId w:val="44"/>
  </w:num>
  <w:num w:numId="4" w16cid:durableId="2102750102">
    <w:abstractNumId w:val="90"/>
  </w:num>
  <w:num w:numId="5" w16cid:durableId="177888214">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7979664">
    <w:abstractNumId w:val="76"/>
  </w:num>
  <w:num w:numId="7" w16cid:durableId="594019088">
    <w:abstractNumId w:val="85"/>
  </w:num>
  <w:num w:numId="8" w16cid:durableId="1569194036">
    <w:abstractNumId w:val="73"/>
  </w:num>
  <w:num w:numId="9" w16cid:durableId="544871865">
    <w:abstractNumId w:val="40"/>
  </w:num>
  <w:num w:numId="10" w16cid:durableId="1798600625">
    <w:abstractNumId w:val="25"/>
  </w:num>
  <w:num w:numId="11" w16cid:durableId="1440487274">
    <w:abstractNumId w:val="47"/>
  </w:num>
  <w:num w:numId="12" w16cid:durableId="716972328">
    <w:abstractNumId w:val="66"/>
  </w:num>
  <w:num w:numId="13" w16cid:durableId="360978662">
    <w:abstractNumId w:val="106"/>
  </w:num>
  <w:num w:numId="14" w16cid:durableId="1913395685">
    <w:abstractNumId w:val="70"/>
  </w:num>
  <w:num w:numId="15" w16cid:durableId="958493480">
    <w:abstractNumId w:val="103"/>
  </w:num>
  <w:num w:numId="16" w16cid:durableId="226233278">
    <w:abstractNumId w:val="69"/>
  </w:num>
  <w:num w:numId="17" w16cid:durableId="1756435351">
    <w:abstractNumId w:val="52"/>
  </w:num>
  <w:num w:numId="18" w16cid:durableId="1909994640">
    <w:abstractNumId w:val="36"/>
  </w:num>
  <w:num w:numId="19" w16cid:durableId="742607111">
    <w:abstractNumId w:val="79"/>
  </w:num>
  <w:num w:numId="20" w16cid:durableId="600138906">
    <w:abstractNumId w:val="33"/>
  </w:num>
  <w:num w:numId="21" w16cid:durableId="1418091152">
    <w:abstractNumId w:val="82"/>
  </w:num>
  <w:num w:numId="22" w16cid:durableId="521940052">
    <w:abstractNumId w:val="55"/>
  </w:num>
  <w:num w:numId="23" w16cid:durableId="925847237">
    <w:abstractNumId w:val="53"/>
  </w:num>
  <w:num w:numId="24" w16cid:durableId="2012222163">
    <w:abstractNumId w:val="32"/>
  </w:num>
  <w:num w:numId="25" w16cid:durableId="844171404">
    <w:abstractNumId w:val="20"/>
  </w:num>
  <w:num w:numId="26" w16cid:durableId="58021835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1590695">
    <w:abstractNumId w:val="41"/>
  </w:num>
  <w:num w:numId="28" w16cid:durableId="912006987">
    <w:abstractNumId w:val="26"/>
  </w:num>
  <w:num w:numId="29" w16cid:durableId="1945528206">
    <w:abstractNumId w:val="95"/>
  </w:num>
  <w:num w:numId="30" w16cid:durableId="878468254">
    <w:abstractNumId w:val="75"/>
  </w:num>
  <w:num w:numId="31" w16cid:durableId="1765418159">
    <w:abstractNumId w:val="23"/>
  </w:num>
  <w:num w:numId="32" w16cid:durableId="739863042">
    <w:abstractNumId w:val="96"/>
  </w:num>
  <w:num w:numId="33" w16cid:durableId="381175571">
    <w:abstractNumId w:val="63"/>
  </w:num>
  <w:num w:numId="34" w16cid:durableId="1502619339">
    <w:abstractNumId w:val="15"/>
  </w:num>
  <w:num w:numId="35" w16cid:durableId="1648973706">
    <w:abstractNumId w:val="88"/>
  </w:num>
  <w:num w:numId="36" w16cid:durableId="1736391864">
    <w:abstractNumId w:val="60"/>
  </w:num>
  <w:num w:numId="37" w16cid:durableId="317265399">
    <w:abstractNumId w:val="89"/>
  </w:num>
  <w:num w:numId="38" w16cid:durableId="719524946">
    <w:abstractNumId w:val="22"/>
  </w:num>
  <w:num w:numId="39" w16cid:durableId="1491824927">
    <w:abstractNumId w:val="78"/>
  </w:num>
  <w:num w:numId="40" w16cid:durableId="2137290251">
    <w:abstractNumId w:val="74"/>
  </w:num>
  <w:num w:numId="41" w16cid:durableId="1261722324">
    <w:abstractNumId w:val="51"/>
  </w:num>
  <w:num w:numId="42" w16cid:durableId="1635402512">
    <w:abstractNumId w:val="57"/>
  </w:num>
  <w:num w:numId="43" w16cid:durableId="848519965">
    <w:abstractNumId w:val="46"/>
  </w:num>
  <w:num w:numId="44" w16cid:durableId="1519928671">
    <w:abstractNumId w:val="91"/>
  </w:num>
  <w:num w:numId="45" w16cid:durableId="984236719">
    <w:abstractNumId w:val="109"/>
  </w:num>
  <w:num w:numId="46" w16cid:durableId="970087525">
    <w:abstractNumId w:val="56"/>
  </w:num>
  <w:num w:numId="47" w16cid:durableId="1322855940">
    <w:abstractNumId w:val="21"/>
  </w:num>
  <w:num w:numId="48" w16cid:durableId="111293998">
    <w:abstractNumId w:val="81"/>
  </w:num>
  <w:num w:numId="49" w16cid:durableId="1476139094">
    <w:abstractNumId w:val="35"/>
  </w:num>
  <w:num w:numId="50" w16cid:durableId="1755205032">
    <w:abstractNumId w:val="37"/>
  </w:num>
  <w:num w:numId="51" w16cid:durableId="324237670">
    <w:abstractNumId w:val="92"/>
  </w:num>
  <w:num w:numId="52" w16cid:durableId="175578677">
    <w:abstractNumId w:val="62"/>
  </w:num>
  <w:num w:numId="53" w16cid:durableId="1440448358">
    <w:abstractNumId w:val="80"/>
  </w:num>
  <w:num w:numId="54" w16cid:durableId="231814855">
    <w:abstractNumId w:val="84"/>
  </w:num>
  <w:num w:numId="55" w16cid:durableId="131288998">
    <w:abstractNumId w:val="77"/>
  </w:num>
  <w:num w:numId="56" w16cid:durableId="1406295795">
    <w:abstractNumId w:val="68"/>
  </w:num>
  <w:num w:numId="57" w16cid:durableId="928078064">
    <w:abstractNumId w:val="59"/>
  </w:num>
  <w:num w:numId="58" w16cid:durableId="8021187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6031907">
    <w:abstractNumId w:val="19"/>
  </w:num>
  <w:num w:numId="60" w16cid:durableId="488519795">
    <w:abstractNumId w:val="30"/>
  </w:num>
  <w:num w:numId="61" w16cid:durableId="149253081">
    <w:abstractNumId w:val="65"/>
  </w:num>
  <w:num w:numId="62" w16cid:durableId="19507751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918989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85898772">
    <w:abstractNumId w:val="34"/>
  </w:num>
  <w:num w:numId="65" w16cid:durableId="374277437">
    <w:abstractNumId w:val="97"/>
  </w:num>
  <w:num w:numId="66" w16cid:durableId="46032952">
    <w:abstractNumId w:val="61"/>
  </w:num>
  <w:num w:numId="67" w16cid:durableId="1937983040">
    <w:abstractNumId w:val="87"/>
  </w:num>
  <w:num w:numId="68" w16cid:durableId="1075392858">
    <w:abstractNumId w:val="94"/>
  </w:num>
  <w:num w:numId="69" w16cid:durableId="1267538689">
    <w:abstractNumId w:val="17"/>
  </w:num>
  <w:num w:numId="70" w16cid:durableId="744960794">
    <w:abstractNumId w:val="105"/>
  </w:num>
  <w:num w:numId="71" w16cid:durableId="1690136230">
    <w:abstractNumId w:val="98"/>
  </w:num>
  <w:num w:numId="72" w16cid:durableId="1208101632">
    <w:abstractNumId w:val="72"/>
  </w:num>
  <w:num w:numId="73" w16cid:durableId="613370759">
    <w:abstractNumId w:val="27"/>
  </w:num>
  <w:num w:numId="74" w16cid:durableId="123280131">
    <w:abstractNumId w:val="28"/>
  </w:num>
  <w:num w:numId="75" w16cid:durableId="292098272">
    <w:abstractNumId w:val="83"/>
  </w:num>
  <w:num w:numId="76" w16cid:durableId="450441153">
    <w:abstractNumId w:val="108"/>
  </w:num>
  <w:num w:numId="77" w16cid:durableId="2100829506">
    <w:abstractNumId w:val="54"/>
  </w:num>
  <w:num w:numId="78" w16cid:durableId="2038313439">
    <w:abstractNumId w:val="93"/>
  </w:num>
  <w:num w:numId="79" w16cid:durableId="784037222">
    <w:abstractNumId w:val="64"/>
  </w:num>
  <w:num w:numId="80" w16cid:durableId="13494537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24438770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1551306434">
    <w:abstractNumId w:val="12"/>
  </w:num>
  <w:num w:numId="83" w16cid:durableId="1292131405">
    <w:abstractNumId w:val="99"/>
  </w:num>
  <w:num w:numId="84" w16cid:durableId="523325001">
    <w:abstractNumId w:val="49"/>
  </w:num>
  <w:num w:numId="85" w16cid:durableId="64036558">
    <w:abstractNumId w:val="58"/>
  </w:num>
  <w:num w:numId="86" w16cid:durableId="251016381">
    <w:abstractNumId w:val="43"/>
  </w:num>
  <w:num w:numId="87" w16cid:durableId="405998593">
    <w:abstractNumId w:val="71"/>
  </w:num>
  <w:num w:numId="88" w16cid:durableId="121651610">
    <w:abstractNumId w:val="16"/>
  </w:num>
  <w:num w:numId="89" w16cid:durableId="1992981145">
    <w:abstractNumId w:val="29"/>
  </w:num>
  <w:num w:numId="90" w16cid:durableId="1558738924">
    <w:abstractNumId w:val="14"/>
  </w:num>
  <w:num w:numId="91" w16cid:durableId="670177098">
    <w:abstractNumId w:val="45"/>
  </w:num>
  <w:num w:numId="92" w16cid:durableId="801463158">
    <w:abstractNumId w:val="110"/>
  </w:num>
  <w:num w:numId="93" w16cid:durableId="666445177">
    <w:abstractNumId w:val="102"/>
  </w:num>
  <w:num w:numId="94" w16cid:durableId="1106000428">
    <w:abstractNumId w:val="13"/>
  </w:num>
  <w:num w:numId="95" w16cid:durableId="49499643">
    <w:abstractNumId w:val="104"/>
  </w:num>
  <w:num w:numId="96" w16cid:durableId="960260191">
    <w:abstractNumId w:val="18"/>
  </w:num>
  <w:num w:numId="97" w16cid:durableId="1286933702">
    <w:abstractNumId w:val="39"/>
  </w:num>
  <w:num w:numId="98" w16cid:durableId="73170172">
    <w:abstractNumId w:val="67"/>
  </w:num>
  <w:num w:numId="99" w16cid:durableId="1935243920">
    <w:abstractNumId w:val="9"/>
  </w:num>
  <w:num w:numId="100" w16cid:durableId="466245733">
    <w:abstractNumId w:val="7"/>
  </w:num>
  <w:num w:numId="101" w16cid:durableId="1116949032">
    <w:abstractNumId w:val="6"/>
  </w:num>
  <w:num w:numId="102" w16cid:durableId="910309079">
    <w:abstractNumId w:val="5"/>
  </w:num>
  <w:num w:numId="103" w16cid:durableId="243730956">
    <w:abstractNumId w:val="4"/>
  </w:num>
  <w:num w:numId="104" w16cid:durableId="794829808">
    <w:abstractNumId w:val="8"/>
  </w:num>
  <w:num w:numId="105" w16cid:durableId="1334799865">
    <w:abstractNumId w:val="3"/>
  </w:num>
  <w:num w:numId="106" w16cid:durableId="1495342321">
    <w:abstractNumId w:val="2"/>
  </w:num>
  <w:num w:numId="107" w16cid:durableId="1243183165">
    <w:abstractNumId w:val="1"/>
  </w:num>
  <w:num w:numId="108" w16cid:durableId="296645960">
    <w:abstractNumId w:val="0"/>
  </w:num>
  <w:num w:numId="109" w16cid:durableId="1206598095">
    <w:abstractNumId w:val="24"/>
  </w:num>
  <w:num w:numId="110" w16cid:durableId="1691638347">
    <w:abstractNumId w:val="107"/>
  </w:num>
  <w:num w:numId="111" w16cid:durableId="409542979">
    <w:abstractNumId w:val="48"/>
  </w:num>
  <w:num w:numId="112" w16cid:durableId="1344086892">
    <w:abstractNumId w:val="50"/>
  </w:num>
  <w:num w:numId="113" w16cid:durableId="773357363">
    <w:abstractNumId w:val="31"/>
  </w:num>
  <w:num w:numId="114" w16cid:durableId="1761758295">
    <w:abstractNumId w:val="86"/>
  </w:num>
  <w:num w:numId="115" w16cid:durableId="618417090">
    <w:abstractNumId w:val="38"/>
  </w:num>
  <w:num w:numId="116" w16cid:durableId="212279544">
    <w:abstractNumId w:val="11"/>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Huawei-Qi">
    <w15:presenceInfo w15:providerId="None" w15:userId="Huawei-Qi"/>
  </w15:person>
  <w15:person w15:author="Huawei-Qi-0409">
    <w15:presenceInfo w15:providerId="None" w15:userId="Huawei-Qi-0409"/>
  </w15:person>
  <w15:person w15:author="Huawei-Qi-0410">
    <w15:presenceInfo w15:providerId="None" w15:userId="Huawei-Qi-0410"/>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5632"/>
    <w:rsid w:val="00096061"/>
    <w:rsid w:val="0009790B"/>
    <w:rsid w:val="000A05AC"/>
    <w:rsid w:val="000A07BB"/>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1F6C"/>
    <w:rsid w:val="00164859"/>
    <w:rsid w:val="00173122"/>
    <w:rsid w:val="0017446E"/>
    <w:rsid w:val="00174E98"/>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3A55"/>
    <w:rsid w:val="001E41F3"/>
    <w:rsid w:val="001E55E5"/>
    <w:rsid w:val="001E61E3"/>
    <w:rsid w:val="001E7E03"/>
    <w:rsid w:val="001E7E7C"/>
    <w:rsid w:val="001F0B2A"/>
    <w:rsid w:val="001F50AC"/>
    <w:rsid w:val="001F66B7"/>
    <w:rsid w:val="001F7F14"/>
    <w:rsid w:val="00200087"/>
    <w:rsid w:val="00206C2D"/>
    <w:rsid w:val="00207071"/>
    <w:rsid w:val="00216434"/>
    <w:rsid w:val="002177A9"/>
    <w:rsid w:val="00221355"/>
    <w:rsid w:val="00224B8E"/>
    <w:rsid w:val="00226D4E"/>
    <w:rsid w:val="00227176"/>
    <w:rsid w:val="002271BE"/>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31C7"/>
    <w:rsid w:val="002F5557"/>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609EF"/>
    <w:rsid w:val="0036231A"/>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7B84"/>
    <w:rsid w:val="00443963"/>
    <w:rsid w:val="00443E18"/>
    <w:rsid w:val="004445D0"/>
    <w:rsid w:val="00445973"/>
    <w:rsid w:val="00446353"/>
    <w:rsid w:val="00446A67"/>
    <w:rsid w:val="004517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2144"/>
    <w:rsid w:val="004D34E3"/>
    <w:rsid w:val="004D43B9"/>
    <w:rsid w:val="004D622D"/>
    <w:rsid w:val="004D66BD"/>
    <w:rsid w:val="004E22E7"/>
    <w:rsid w:val="004E3181"/>
    <w:rsid w:val="004E3193"/>
    <w:rsid w:val="004E4862"/>
    <w:rsid w:val="004E5BA2"/>
    <w:rsid w:val="004E5D46"/>
    <w:rsid w:val="004E652D"/>
    <w:rsid w:val="004E7F79"/>
    <w:rsid w:val="004F1CA4"/>
    <w:rsid w:val="004F2C53"/>
    <w:rsid w:val="004F4C73"/>
    <w:rsid w:val="004F6786"/>
    <w:rsid w:val="00501AA3"/>
    <w:rsid w:val="00503340"/>
    <w:rsid w:val="0050349C"/>
    <w:rsid w:val="005043DC"/>
    <w:rsid w:val="00504403"/>
    <w:rsid w:val="005046DE"/>
    <w:rsid w:val="005048EF"/>
    <w:rsid w:val="00504A73"/>
    <w:rsid w:val="005069FD"/>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795"/>
    <w:rsid w:val="0064252F"/>
    <w:rsid w:val="00642806"/>
    <w:rsid w:val="00643A13"/>
    <w:rsid w:val="00644EBC"/>
    <w:rsid w:val="00647DD5"/>
    <w:rsid w:val="00647FD2"/>
    <w:rsid w:val="00650359"/>
    <w:rsid w:val="006524CB"/>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D76"/>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5FAE"/>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DA9"/>
    <w:rsid w:val="008D3E99"/>
    <w:rsid w:val="008D6457"/>
    <w:rsid w:val="008D663F"/>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BED"/>
    <w:rsid w:val="00974620"/>
    <w:rsid w:val="00974F64"/>
    <w:rsid w:val="009770BA"/>
    <w:rsid w:val="009777D9"/>
    <w:rsid w:val="00981444"/>
    <w:rsid w:val="00982455"/>
    <w:rsid w:val="00982C93"/>
    <w:rsid w:val="00985AE4"/>
    <w:rsid w:val="00985BC0"/>
    <w:rsid w:val="00986F81"/>
    <w:rsid w:val="00991B88"/>
    <w:rsid w:val="00991F60"/>
    <w:rsid w:val="0099532C"/>
    <w:rsid w:val="00996B4A"/>
    <w:rsid w:val="00996F21"/>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6F6F"/>
    <w:rsid w:val="009F7020"/>
    <w:rsid w:val="009F734F"/>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835"/>
    <w:rsid w:val="00B058DD"/>
    <w:rsid w:val="00B101F8"/>
    <w:rsid w:val="00B112E1"/>
    <w:rsid w:val="00B1326F"/>
    <w:rsid w:val="00B13705"/>
    <w:rsid w:val="00B148FA"/>
    <w:rsid w:val="00B17CC6"/>
    <w:rsid w:val="00B20FBD"/>
    <w:rsid w:val="00B22F6A"/>
    <w:rsid w:val="00B23B6D"/>
    <w:rsid w:val="00B25140"/>
    <w:rsid w:val="00B2531A"/>
    <w:rsid w:val="00B258BB"/>
    <w:rsid w:val="00B274C7"/>
    <w:rsid w:val="00B32605"/>
    <w:rsid w:val="00B32E43"/>
    <w:rsid w:val="00B343C9"/>
    <w:rsid w:val="00B3562D"/>
    <w:rsid w:val="00B36C70"/>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9323D"/>
    <w:rsid w:val="00D93E81"/>
    <w:rsid w:val="00DA1CED"/>
    <w:rsid w:val="00DA251A"/>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0B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48E"/>
    <w:rsid w:val="00EB27C6"/>
    <w:rsid w:val="00EB3511"/>
    <w:rsid w:val="00EB5CCE"/>
    <w:rsid w:val="00EB6461"/>
    <w:rsid w:val="00EB6AD3"/>
    <w:rsid w:val="00EB6C11"/>
    <w:rsid w:val="00EB6D95"/>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0928"/>
    <w:rsid w:val="00F3235E"/>
    <w:rsid w:val="00F327C9"/>
    <w:rsid w:val="00F328A4"/>
    <w:rsid w:val="00F33115"/>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D5B"/>
    <w:rsid w:val="00F5750B"/>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B46"/>
    <w:rsid w:val="00F85E3E"/>
    <w:rsid w:val="00F873AA"/>
    <w:rsid w:val="00F878CB"/>
    <w:rsid w:val="00F9385C"/>
    <w:rsid w:val="00F94CBD"/>
    <w:rsid w:val="00F94F86"/>
    <w:rsid w:val="00F9747C"/>
    <w:rsid w:val="00F97B1C"/>
    <w:rsid w:val="00FA047C"/>
    <w:rsid w:val="00FA1865"/>
    <w:rsid w:val="00FA1C49"/>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www.scte.org/pdf-redirect/?url=https://scte-cms-resource-storage.s3.amazonaws.com/SCTE-35-2020_notice-1609861286512.pdf"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header" Target="head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9</Pages>
  <Words>3491</Words>
  <Characters>19901</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23346</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Thorsten Lohmar r02</cp:lastModifiedBy>
  <cp:revision>3</cp:revision>
  <cp:lastPrinted>1900-01-01T08:00:00Z</cp:lastPrinted>
  <dcterms:created xsi:type="dcterms:W3CDTF">2024-04-10T13:52:00Z</dcterms:created>
  <dcterms:modified xsi:type="dcterms:W3CDTF">2024-04-10T14:01:00Z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(3)JhfVbjHH45QiXwoC7GtEzubd7Wg2PCkEVyxdOihbbhCMhrNTOSBHfHGbkdnqS/LxdKRcyxHn
eLENDemjRQOMrkAOBWtB87hGtC3HXONTsnACOFe3Vz2iXqNMpccl8a1c6f669e3lBXm5nXFP
WFq6y/6EjDTkBEwAGzep6GdA4vv4jBbhdRPxrVWIpPxhDQyrhRpC2Z3q8BlIOJzvDCFZcnpV
Hx/JOVGT6I03A/p2l9</vt:lpwstr>
  </property>
  <property fmtid="{D5CDD505-2E9C-101B-9397-08002B2CF9AE}" pid="23" name="_2015_ms_pID_7253431">
    <vt:lpwstr>zEUr064210PH8iBj+fiN5TkrvnC3B2JgG0LJ9ZFErzvwDGncK/trLk
SvpYmiI7wZ4Ch4dhkeiLzmw7T8A0b3nG91/uVlHicWH7pxkDrgv8KAa7U16OSYePsomi5xBI
gVgq0/LZE+NKZGcPSkRDM2qK6OOf3Q6tz+Ds9uszfblmYGVn/wLv0yU80fWiOTfidy0aZtdH
ItTkIioxGjbMt+9yOeUbj6xpE9loW7r0HjDS</vt:lpwstr>
  </property>
  <property fmtid="{D5CDD505-2E9C-101B-9397-08002B2CF9AE}" pid="24" name="_2015_ms_pID_7253432">
    <vt:lpwstr>dA==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1712713815</vt:lpwstr>
  </property>
</Properties>
</file>