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40BC76E" w:rsidR="005F39D6" w:rsidRPr="00463282" w:rsidRDefault="005F39D6" w:rsidP="005F39D6">
      <w:pPr>
        <w:pStyle w:val="Grilleclaire-Accent32"/>
        <w:tabs>
          <w:tab w:val="right" w:pos="9639"/>
        </w:tabs>
        <w:spacing w:after="0"/>
        <w:ind w:left="0"/>
        <w:rPr>
          <w:b/>
          <w:noProof/>
          <w:sz w:val="24"/>
          <w:lang w:val="de-DE"/>
          <w:rPrChange w:id="0" w:author="Thomas Stockhammer" w:date="2024-04-10T12:46:00Z">
            <w:rPr>
              <w:b/>
              <w:noProof/>
              <w:sz w:val="24"/>
              <w:lang w:val="en-US"/>
            </w:rPr>
          </w:rPrChange>
        </w:rPr>
      </w:pPr>
      <w:bookmarkStart w:id="1" w:name="OLE_LINK2"/>
      <w:r w:rsidRPr="00463282">
        <w:rPr>
          <w:b/>
          <w:noProof/>
          <w:sz w:val="24"/>
          <w:lang w:val="de-DE"/>
          <w:rPrChange w:id="2" w:author="Thomas Stockhammer" w:date="2024-04-10T12:46:00Z">
            <w:rPr>
              <w:b/>
              <w:noProof/>
              <w:sz w:val="24"/>
              <w:lang w:val="en-US"/>
            </w:rPr>
          </w:rPrChange>
        </w:rPr>
        <w:t>3GPP TSG SA WG4#12</w:t>
      </w:r>
      <w:r w:rsidR="00074E93" w:rsidRPr="00463282">
        <w:rPr>
          <w:b/>
          <w:noProof/>
          <w:sz w:val="24"/>
          <w:lang w:val="de-DE"/>
          <w:rPrChange w:id="3" w:author="Thomas Stockhammer" w:date="2024-04-10T12:46:00Z">
            <w:rPr>
              <w:b/>
              <w:noProof/>
              <w:sz w:val="24"/>
              <w:lang w:val="en-US"/>
            </w:rPr>
          </w:rPrChange>
        </w:rPr>
        <w:t>7-bis</w:t>
      </w:r>
      <w:r w:rsidRPr="00463282">
        <w:rPr>
          <w:b/>
          <w:noProof/>
          <w:sz w:val="24"/>
          <w:lang w:val="de-DE"/>
          <w:rPrChange w:id="4" w:author="Thomas Stockhammer" w:date="2024-04-10T12:46:00Z">
            <w:rPr>
              <w:b/>
              <w:noProof/>
              <w:sz w:val="24"/>
              <w:lang w:val="en-US"/>
            </w:rPr>
          </w:rPrChange>
        </w:rPr>
        <w:tab/>
        <w:t>S4-2</w:t>
      </w:r>
      <w:r w:rsidR="00074E93" w:rsidRPr="00463282">
        <w:rPr>
          <w:b/>
          <w:noProof/>
          <w:sz w:val="24"/>
          <w:lang w:val="de-DE"/>
          <w:rPrChange w:id="5" w:author="Thomas Stockhammer" w:date="2024-04-10T12:46:00Z">
            <w:rPr>
              <w:b/>
              <w:noProof/>
              <w:sz w:val="24"/>
              <w:lang w:val="en-US"/>
            </w:rPr>
          </w:rPrChange>
        </w:rPr>
        <w:t>4</w:t>
      </w:r>
      <w:r w:rsidR="00A85B9E" w:rsidRPr="00463282">
        <w:rPr>
          <w:b/>
          <w:noProof/>
          <w:sz w:val="24"/>
          <w:lang w:val="de-DE"/>
          <w:rPrChange w:id="6" w:author="Thomas Stockhammer" w:date="2024-04-10T12:46:00Z">
            <w:rPr>
              <w:b/>
              <w:noProof/>
              <w:sz w:val="24"/>
              <w:lang w:val="en-US"/>
            </w:rPr>
          </w:rPrChange>
        </w:rPr>
        <w:t>0</w:t>
      </w:r>
      <w:r w:rsidR="00B23B6D" w:rsidRPr="00463282">
        <w:rPr>
          <w:b/>
          <w:noProof/>
          <w:sz w:val="24"/>
          <w:lang w:val="de-DE"/>
          <w:rPrChange w:id="7" w:author="Thomas Stockhammer" w:date="2024-04-10T12:46:00Z">
            <w:rPr>
              <w:b/>
              <w:noProof/>
              <w:sz w:val="24"/>
              <w:lang w:val="en-US"/>
            </w:rPr>
          </w:rPrChange>
        </w:rPr>
        <w:t>638</w:t>
      </w:r>
    </w:p>
    <w:p w14:paraId="52D4CE2D" w14:textId="60DD3D32" w:rsidR="00D83946" w:rsidRPr="00660695" w:rsidRDefault="00F327C9"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sidR="00074E93">
        <w:rPr>
          <w:b/>
          <w:noProof/>
          <w:sz w:val="24"/>
        </w:rPr>
        <w:t>8</w:t>
      </w:r>
      <w:r w:rsidR="005F39D6" w:rsidRPr="00544256">
        <w:rPr>
          <w:b/>
          <w:noProof/>
          <w:sz w:val="24"/>
        </w:rPr>
        <w:t xml:space="preserve">th – </w:t>
      </w:r>
      <w:r w:rsidR="00074E93">
        <w:rPr>
          <w:b/>
          <w:noProof/>
          <w:sz w:val="24"/>
        </w:rPr>
        <w:t>1</w:t>
      </w:r>
      <w:r>
        <w:rPr>
          <w:b/>
          <w:noProof/>
          <w:sz w:val="24"/>
        </w:rPr>
        <w:t>2nd</w:t>
      </w:r>
      <w:r w:rsidR="005F39D6" w:rsidRPr="00544256">
        <w:rPr>
          <w:b/>
          <w:noProof/>
          <w:sz w:val="24"/>
        </w:rPr>
        <w:t xml:space="preserve"> </w:t>
      </w:r>
      <w:r>
        <w:rPr>
          <w:b/>
          <w:noProof/>
          <w:sz w:val="24"/>
        </w:rPr>
        <w:t>April</w:t>
      </w:r>
      <w:r w:rsidR="005F39D6" w:rsidRPr="00544256">
        <w:rPr>
          <w:b/>
          <w:noProof/>
          <w:sz w:val="24"/>
        </w:rPr>
        <w:t xml:space="preserve"> 202</w:t>
      </w:r>
      <w:r w:rsidR="00074E93">
        <w:rPr>
          <w:b/>
          <w:noProof/>
          <w:sz w:val="24"/>
        </w:rPr>
        <w:t>4</w:t>
      </w:r>
      <w:r w:rsidR="005F39D6" w:rsidRPr="00B4140D">
        <w:rPr>
          <w:b/>
          <w:noProof/>
          <w:sz w:val="24"/>
        </w:rPr>
        <w:tab/>
      </w:r>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FA3C564"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-04-</w:t>
            </w:r>
            <w:r w:rsidR="00153813">
              <w:rPr>
                <w:color w:val="000000" w:themeColor="text1"/>
              </w:rPr>
              <w:t>03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56CB1D8" w14:textId="77777777" w:rsidR="00647FD2" w:rsidRDefault="00647FD2" w:rsidP="00647FD2">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8759DD2" w14:textId="77777777" w:rsidR="008122FC" w:rsidRPr="004D3578" w:rsidRDefault="008122FC" w:rsidP="008122FC">
      <w:pPr>
        <w:pStyle w:val="Heading1"/>
      </w:pPr>
      <w:bookmarkStart w:id="10" w:name="_Toc131150926"/>
      <w:r w:rsidRPr="004D3578">
        <w:t>2</w:t>
      </w:r>
      <w:r w:rsidRPr="004D3578">
        <w:tab/>
        <w:t>References</w:t>
      </w:r>
      <w:bookmarkEnd w:id="10"/>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A QUICk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proofErr w:type="gramStart"/>
      <w:r w:rsidRPr="00CD7B59">
        <w:t>https://doi.org/10.1145/3083165.3083175</w:t>
      </w:r>
      <w:proofErr w:type="gramEnd"/>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C. Krasic</w:t>
      </w:r>
      <w:r>
        <w:t xml:space="preserve">, M. Bishop, and </w:t>
      </w:r>
      <w:r w:rsidRPr="008E4C46">
        <w:t>A. Frindell,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 xml:space="preserve">ETSI TS 103 </w:t>
      </w:r>
      <w:proofErr w:type="gramStart"/>
      <w:r w:rsidRPr="0055631E">
        <w:rPr>
          <w:lang w:val="fr-FR"/>
        </w:rPr>
        <w:t>799:</w:t>
      </w:r>
      <w:proofErr w:type="gramEnd"/>
      <w:r w:rsidRPr="0055631E">
        <w:rPr>
          <w:lang w:val="fr-FR"/>
        </w:rPr>
        <w:t xml:space="preserve">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F282B94" w14:textId="77777777" w:rsidR="008122FC" w:rsidRDefault="008122FC" w:rsidP="008122FC">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2" w:name="_Hlk72969183"/>
      <w:r>
        <w:rPr>
          <w:lang w:val="en-US"/>
        </w:rPr>
        <w:t>[46]</w:t>
      </w:r>
      <w:r>
        <w:rPr>
          <w:lang w:val="en-US"/>
        </w:rPr>
        <w:tab/>
        <w:t>3GPP TS</w:t>
      </w:r>
      <w:r>
        <w:t> 26.803: "</w:t>
      </w:r>
      <w:r w:rsidRPr="005570EF">
        <w:t>5G Media Streaming (5GMS); Architecture extensions</w:t>
      </w:r>
      <w:r>
        <w:t>"</w:t>
      </w:r>
      <w:bookmarkEnd w:id="12"/>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t>Tdoc S2-2104496: "Extension of Naf_EventExposure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An Expedited Forwarding PHB (Per-Hop Behavior)</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draft-hurst-quic-rtp-tunnelling: "QRT: QUIC RTP Tunnelling", Internet-Draft, Work in Progress.</w:t>
      </w:r>
    </w:p>
    <w:p w14:paraId="263BF90D" w14:textId="77777777" w:rsidR="008122FC" w:rsidRDefault="008122FC" w:rsidP="008122FC">
      <w:pPr>
        <w:keepLines/>
        <w:ind w:left="1702" w:hanging="1418"/>
      </w:pPr>
      <w:r>
        <w:t>[81]</w:t>
      </w:r>
      <w:r>
        <w:tab/>
        <w:t>J. Ott and M. Engelbart, draft-engelbart-rtp-over-quic: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M.P. Sharabayko and M.A. Sharabayko,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13" w:name="_Hlk86934311"/>
      <w:r w:rsidRPr="00DB1228">
        <w:t>Robin Marx</w:t>
      </w:r>
      <w:r>
        <w:t xml:space="preserve">, </w:t>
      </w:r>
      <w:r w:rsidRPr="00DB1228">
        <w:t>Luca Niccolini</w:t>
      </w:r>
      <w:r>
        <w:t xml:space="preserve">, </w:t>
      </w:r>
      <w:r w:rsidRPr="00DB1228">
        <w:t>Marten Seemann</w:t>
      </w:r>
      <w:r>
        <w:t xml:space="preserve">, </w:t>
      </w:r>
      <w:r w:rsidRPr="00B64737">
        <w:t>draft-ietf-quic-qlog-main-schema-01</w:t>
      </w:r>
      <w:r>
        <w:t>, "</w:t>
      </w:r>
      <w:r w:rsidRPr="00B64737">
        <w:t>Main logging schema for qlog</w:t>
      </w:r>
      <w:r>
        <w:t>", Internet-Draft, Work in Progress, 25 October 2021</w:t>
      </w:r>
      <w:bookmarkEnd w:id="13"/>
      <w:r>
        <w:t>.</w:t>
      </w:r>
    </w:p>
    <w:p w14:paraId="60A32632" w14:textId="77777777" w:rsidR="008122FC" w:rsidRPr="00756D51" w:rsidRDefault="008122FC" w:rsidP="008122FC">
      <w:pPr>
        <w:keepLines/>
        <w:ind w:left="1702" w:hanging="1418"/>
      </w:pPr>
      <w:r>
        <w:t>[85]</w:t>
      </w:r>
      <w:r>
        <w:tab/>
      </w:r>
      <w:r w:rsidRPr="00DB1228">
        <w:t xml:space="preserve">Robin Marx, Luca Niccolini, Marten Seemann, draft-ietf-quic-qlog-h3-events-00, </w:t>
      </w:r>
      <w:r>
        <w:t>"</w:t>
      </w:r>
      <w:r w:rsidRPr="00DB1228">
        <w:t>HTTP/3 and QPACK event definitions for qlog</w:t>
      </w:r>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Niccolini, Marten Seemann, draft-ietf-quic-qlog-quic-events-00, </w:t>
      </w:r>
      <w:r>
        <w:t>"</w:t>
      </w:r>
      <w:r w:rsidRPr="00DB1228">
        <w:t>QUIC event definitions for qlog</w:t>
      </w:r>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Packet-switchedStreaming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Digital Video Broadcasting (DVB); Service Discovery and Programme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4"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5" w:author="Huawei-Qi" w:date="2024-04-03T10:54:00Z"/>
        </w:rPr>
      </w:pPr>
      <w:ins w:id="16"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7" w:author="Huawei-Qi" w:date="2024-04-03T10:54:00Z"/>
        </w:rPr>
      </w:pPr>
      <w:ins w:id="18"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19" w:author="Huawei-Qi" w:date="2024-04-03T10:54:00Z"/>
        </w:rPr>
      </w:pPr>
      <w:ins w:id="20"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1" w:author="Huawei-Qi-0409" w:date="2024-04-09T23:25:00Z"/>
        </w:rPr>
      </w:pPr>
      <w:ins w:id="22"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3" w:author="Huawei-Qi-0409" w:date="2024-04-09T23:25:00Z">
        <w:r>
          <w:rPr>
            <w:rFonts w:hint="eastAsia"/>
            <w:lang w:eastAsia="zh-CN"/>
          </w:rPr>
          <w:t>[</w:t>
        </w:r>
        <w:r>
          <w:rPr>
            <w:lang w:eastAsia="zh-CN"/>
          </w:rPr>
          <w:t>X5]</w:t>
        </w:r>
        <w:r>
          <w:rPr>
            <w:lang w:eastAsia="zh-CN"/>
          </w:rPr>
          <w:tab/>
        </w:r>
      </w:ins>
      <w:ins w:id="24" w:author="Huawei-Qi-0409" w:date="2024-04-09T23:34:00Z">
        <w:r w:rsidRPr="001B7C50">
          <w:t>3GPP</w:t>
        </w:r>
        <w:r>
          <w:t> TS 26.522: "5G Real-time Media Transport Protocol Configurations".</w:t>
        </w:r>
      </w:ins>
    </w:p>
    <w:p w14:paraId="3D0BB6B2" w14:textId="5F2699D6" w:rsidR="00647FD2" w:rsidRPr="008122FC" w:rsidRDefault="00647FD2" w:rsidP="00D817DB">
      <w:pPr>
        <w:rPr>
          <w:b/>
          <w:sz w:val="28"/>
          <w:highlight w:val="yellow"/>
        </w:rPr>
      </w:pPr>
    </w:p>
    <w:p w14:paraId="236C5E6F" w14:textId="450BD0A0" w:rsidR="00D817DB" w:rsidRDefault="00D817DB" w:rsidP="00D817DB">
      <w:pPr>
        <w:rPr>
          <w:b/>
          <w:sz w:val="28"/>
          <w:highlight w:val="yellow"/>
          <w:lang w:eastAsia="zh-CN"/>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r w:rsidR="00AA72A8">
        <w:rPr>
          <w:rFonts w:hint="eastAsia"/>
          <w:b/>
          <w:sz w:val="28"/>
          <w:highlight w:val="yellow"/>
          <w:lang w:eastAsia="zh-CN"/>
        </w:rPr>
        <w:t>（</w:t>
      </w:r>
      <w:r w:rsidR="00AA72A8">
        <w:rPr>
          <w:rFonts w:hint="eastAsia"/>
          <w:b/>
          <w:sz w:val="28"/>
          <w:highlight w:val="yellow"/>
          <w:lang w:eastAsia="zh-CN"/>
        </w:rPr>
        <w:t>a</w:t>
      </w:r>
      <w:r w:rsidR="00AA72A8">
        <w:rPr>
          <w:b/>
          <w:sz w:val="28"/>
          <w:highlight w:val="yellow"/>
          <w:lang w:eastAsia="zh-CN"/>
        </w:rPr>
        <w:t>ll new text</w:t>
      </w:r>
      <w:r w:rsidR="00985BC0">
        <w:rPr>
          <w:rFonts w:hint="eastAsia"/>
          <w:b/>
          <w:sz w:val="28"/>
          <w:highlight w:val="yellow"/>
          <w:lang w:eastAsia="zh-CN"/>
        </w:rPr>
        <w:t>）</w:t>
      </w:r>
    </w:p>
    <w:p w14:paraId="770D7A6B" w14:textId="77777777" w:rsidR="00F44F3A" w:rsidRDefault="00F44F3A" w:rsidP="0080272D">
      <w:pPr>
        <w:pStyle w:val="Heading2"/>
      </w:pPr>
      <w:bookmarkStart w:id="25" w:name="_Toc120623888"/>
      <w:bookmarkStart w:id="26" w:name="_Toc132119622"/>
    </w:p>
    <w:p w14:paraId="434B25DD" w14:textId="0A8A4F36" w:rsidR="0080272D" w:rsidRDefault="008122FC" w:rsidP="0080272D">
      <w:pPr>
        <w:pStyle w:val="Heading2"/>
      </w:pPr>
      <w:r>
        <w:t>5</w:t>
      </w:r>
      <w:r w:rsidR="0080272D">
        <w:t>.</w:t>
      </w:r>
      <w:r w:rsidR="004E4862">
        <w:t>X</w:t>
      </w:r>
      <w:r w:rsidR="0080272D">
        <w:tab/>
        <w:t>Key Issue #</w:t>
      </w:r>
      <w:r w:rsidR="00876B92">
        <w:t>X</w:t>
      </w:r>
      <w:r w:rsidR="0080272D">
        <w:t xml:space="preserve">: </w:t>
      </w:r>
      <w:bookmarkEnd w:id="25"/>
      <w:bookmarkEnd w:id="26"/>
      <w:r w:rsidR="00876B92" w:rsidRPr="00876B92">
        <w:t>Improved QoS support for Media Streaming services</w:t>
      </w:r>
    </w:p>
    <w:p w14:paraId="1C7A894B" w14:textId="5BF0073B" w:rsidR="00F44F3A" w:rsidRDefault="00F44F3A" w:rsidP="00F44F3A">
      <w:pPr>
        <w:pStyle w:val="Heading3"/>
        <w:ind w:left="0" w:firstLine="0"/>
        <w:rPr>
          <w:lang w:eastAsia="ko-KR"/>
        </w:rPr>
      </w:pPr>
      <w:bookmarkStart w:id="27" w:name="_Toc26386413"/>
      <w:bookmarkStart w:id="28" w:name="_Toc26431219"/>
      <w:bookmarkStart w:id="29" w:name="_Toc30694615"/>
      <w:bookmarkStart w:id="30" w:name="_Toc43906637"/>
      <w:bookmarkStart w:id="31" w:name="_Toc43906753"/>
      <w:bookmarkStart w:id="32" w:name="_Toc44311879"/>
      <w:bookmarkStart w:id="33" w:name="_Toc50536521"/>
      <w:bookmarkStart w:id="34" w:name="_Toc54930293"/>
      <w:bookmarkStart w:id="35" w:name="_Toc54968098"/>
      <w:bookmarkStart w:id="36" w:name="_Toc57236420"/>
      <w:bookmarkStart w:id="37" w:name="_Toc57236583"/>
      <w:bookmarkStart w:id="38" w:name="_Toc57530224"/>
      <w:bookmarkStart w:id="39" w:name="_Toc57532425"/>
      <w:bookmarkStart w:id="40" w:name="_Toc148416543"/>
      <w:bookmarkStart w:id="41" w:name="_Toc162435264"/>
      <w:bookmarkStart w:id="42" w:name="_Toc120623889"/>
      <w:bookmarkStart w:id="43" w:name="_Toc132119623"/>
      <w:r>
        <w:rPr>
          <w:lang w:eastAsia="ko-KR"/>
        </w:rPr>
        <w:t>5.X</w:t>
      </w:r>
      <w:r w:rsidRPr="00822E86">
        <w:rPr>
          <w:lang w:eastAsia="ko-KR"/>
        </w:rPr>
        <w:t>.</w:t>
      </w:r>
      <w:r>
        <w:rPr>
          <w:lang w:eastAsia="zh-CN"/>
        </w:rPr>
        <w:t>1</w:t>
      </w:r>
      <w:r w:rsidRPr="00822E86">
        <w:rPr>
          <w:lang w:eastAsia="ko-KR"/>
        </w:rPr>
        <w:tab/>
        <w:t>Description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25250A8" w14:textId="4DE9F2D0" w:rsidR="00F44F3A" w:rsidRDefault="00F44F3A" w:rsidP="00F44F3A">
      <w:pPr>
        <w:pStyle w:val="Heading4"/>
        <w:rPr>
          <w:lang w:eastAsia="zh-CN"/>
        </w:rPr>
      </w:pPr>
      <w:r>
        <w:rPr>
          <w:rFonts w:hint="eastAsia"/>
          <w:lang w:eastAsia="zh-CN"/>
        </w:rPr>
        <w:t>5</w:t>
      </w:r>
      <w:r>
        <w:rPr>
          <w:lang w:eastAsia="zh-CN"/>
        </w:rPr>
        <w:t>.X.1.1 General</w:t>
      </w:r>
    </w:p>
    <w:p w14:paraId="789DCCA4" w14:textId="77777777" w:rsidR="00F44F3A" w:rsidRDefault="00F44F3A" w:rsidP="00F44F3A">
      <w:r>
        <w:t xml:space="preserve">Since Rel-16, QoS support for Media Streaming services has been introduced. For example, the dynamic policy feature is introduced to request specific QoS </w:t>
      </w:r>
      <w:proofErr w:type="gramStart"/>
      <w:r>
        <w:t>handling</w:t>
      </w:r>
      <w:proofErr w:type="gramEnd"/>
      <w:r>
        <w:t xml:space="preserve"> and the network assistance feature is introduced to get aware of the network status. </w:t>
      </w:r>
      <w:commentRangeStart w:id="44"/>
      <w:r>
        <w:t xml:space="preserve">Besides, lots of new features are introduced in 5GS for </w:t>
      </w:r>
      <w:commentRangeEnd w:id="44"/>
      <w:r w:rsidR="00463282">
        <w:rPr>
          <w:rStyle w:val="CommentReference"/>
        </w:rPr>
        <w:commentReference w:id="44"/>
      </w:r>
      <w:r>
        <w:t xml:space="preserve">QoS enhancements and the network information exposure,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Heading4"/>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Heading5"/>
        <w:rPr>
          <w:lang w:val="en-US"/>
        </w:rPr>
      </w:pPr>
      <w:r>
        <w:rPr>
          <w:lang w:val="en-US"/>
        </w:rPr>
        <w:t>5.X.1.2.1</w:t>
      </w:r>
      <w:r>
        <w:rPr>
          <w:lang w:val="en-US"/>
        </w:rPr>
        <w:tab/>
        <w:t>Support of ECN marking for L4S</w:t>
      </w:r>
    </w:p>
    <w:p w14:paraId="786481C0" w14:textId="52C5B19A" w:rsidR="00F44F3A" w:rsidRPr="00121755" w:rsidRDefault="00F44F3A" w:rsidP="00F44F3A">
      <w:pPr>
        <w:rPr>
          <w:lang w:eastAsia="en-GB"/>
        </w:rPr>
      </w:pPr>
      <w:del w:id="45" w:author="Huawei-Qi-0409" w:date="2024-04-09T18:39:00Z">
        <w:r w:rsidRPr="00121755" w:rsidDel="001A58FC">
          <w:delText xml:space="preserve">L4S (Low Latency, Low Loss and Scalable Throughput) </w:delText>
        </w:r>
      </w:del>
      <w:del w:id="46" w:author="Thomas Stockhammer" w:date="2024-04-10T12:48:00Z">
        <w:r w:rsidRPr="00121755" w:rsidDel="00B64E4A">
          <w:delText xml:space="preserve">is described in IETF RFC 9330 [X1], IETF RFC 9331 [X2] and IETF RFC 9332 [X3]. </w:delText>
        </w:r>
      </w:del>
      <w:ins w:id="47" w:author="Huawei-Qi-0409" w:date="2024-04-09T18:39:00Z">
        <w:r w:rsidR="001A58FC">
          <w:t xml:space="preserve">The purpose of </w:t>
        </w:r>
        <w:commentRangeStart w:id="48"/>
        <w:r w:rsidR="001A58FC">
          <w:t>ECN ma</w:t>
        </w:r>
        <w:del w:id="49" w:author="Thomas Stockhammer" w:date="2024-04-10T12:49:00Z">
          <w:r w:rsidR="001A58FC" w:rsidDel="00B64E4A">
            <w:delText>k</w:delText>
          </w:r>
        </w:del>
        <w:r w:rsidR="001A58FC">
          <w:t>r</w:t>
        </w:r>
      </w:ins>
      <w:ins w:id="50" w:author="Thomas Stockhammer" w:date="2024-04-10T12:49:00Z">
        <w:r w:rsidR="00B64E4A">
          <w:t>k</w:t>
        </w:r>
      </w:ins>
      <w:ins w:id="51" w:author="Huawei-Qi-0409" w:date="2024-04-09T18:39:00Z">
        <w:r w:rsidR="001A58FC">
          <w:t>ing for L4S</w:t>
        </w:r>
        <w:r w:rsidR="001A58FC" w:rsidRPr="001A58FC">
          <w:t xml:space="preserve"> </w:t>
        </w:r>
      </w:ins>
      <w:commentRangeEnd w:id="48"/>
      <w:r w:rsidR="00B64E4A">
        <w:rPr>
          <w:rStyle w:val="CommentReference"/>
        </w:rPr>
        <w:commentReference w:id="48"/>
      </w:r>
      <w:ins w:id="52" w:author="Huawei-Qi-0409" w:date="2024-04-09T18:39:00Z">
        <w:r w:rsidR="001A58FC" w:rsidRPr="00121755">
          <w:t xml:space="preserve">(Low Latency, Low </w:t>
        </w:r>
        <w:proofErr w:type="gramStart"/>
        <w:r w:rsidR="001A58FC" w:rsidRPr="00121755">
          <w:t>Loss</w:t>
        </w:r>
        <w:proofErr w:type="gramEnd"/>
        <w:r w:rsidR="001A58FC" w:rsidRPr="00121755">
          <w:t xml:space="preserve"> and Scalable Throughput) </w:t>
        </w:r>
        <w:r w:rsidR="001A58FC">
          <w:t xml:space="preserve">as </w:t>
        </w:r>
        <w:r w:rsidR="001A58FC" w:rsidRPr="00121755">
          <w:t>described in IETF RFC 9330 [X1], IETF RFC 9331 [X2] and IETF RFC 9332 [X3]</w:t>
        </w:r>
        <w:r w:rsidR="001A58FC">
          <w:t xml:space="preserve"> </w:t>
        </w:r>
      </w:ins>
      <w:ins w:id="53" w:author="Huawei-Qi-0409" w:date="2024-04-09T18:40:00Z">
        <w:r w:rsidR="001A58FC">
          <w:t xml:space="preserve">is to expose </w:t>
        </w:r>
        <w:commentRangeStart w:id="54"/>
        <w:r w:rsidR="001A58FC">
          <w:t>the network congestion information that packets are affected</w:t>
        </w:r>
      </w:ins>
      <w:commentRangeEnd w:id="54"/>
      <w:r w:rsidR="00677D76">
        <w:rPr>
          <w:rStyle w:val="CommentReference"/>
        </w:rPr>
        <w:commentReference w:id="54"/>
      </w:r>
      <w:ins w:id="55" w:author="Huawei-Qi-0409" w:date="2024-04-09T18:40:00Z">
        <w:r w:rsidR="001A58FC">
          <w:t xml:space="preserve">. </w:t>
        </w:r>
      </w:ins>
      <w:r w:rsidRPr="00121755">
        <w:t xml:space="preserve">It exposes congestion information by marking ECN bits in the IP header of the user IP packets between the UE and the application server </w:t>
      </w:r>
      <w:commentRangeStart w:id="56"/>
      <w:r w:rsidRPr="00121755">
        <w:t>to trigger application layer rate adaptation</w:t>
      </w:r>
      <w:commentRangeEnd w:id="56"/>
      <w:r w:rsidR="00F84E27">
        <w:rPr>
          <w:rStyle w:val="CommentReference"/>
        </w:rPr>
        <w:commentReference w:id="56"/>
      </w:r>
      <w:r w:rsidRPr="00121755">
        <w:t>.</w:t>
      </w:r>
      <w:ins w:id="57" w:author="Huawei-Qi-0409" w:date="2024-04-09T23:55:00Z">
        <w:r w:rsidR="00547867">
          <w:t xml:space="preserve"> </w:t>
        </w:r>
      </w:ins>
      <w:ins w:id="58" w:author="Huawei-Qi-0409" w:date="2024-04-09T23:56:00Z">
        <w:r w:rsidR="00547867" w:rsidRPr="00547867">
          <w:t xml:space="preserve">To support this functionality, the </w:t>
        </w:r>
        <w:r w:rsidR="00547867">
          <w:t>receiver</w:t>
        </w:r>
        <w:r w:rsidR="00547867" w:rsidRPr="00547867">
          <w:t xml:space="preserve"> needs to support L4S feedback as described in IETF RFC 9330 [</w:t>
        </w:r>
      </w:ins>
      <w:ins w:id="59" w:author="Huawei-Qi-0409" w:date="2024-04-09T23:57:00Z">
        <w:r w:rsidR="00547867">
          <w:t>X1</w:t>
        </w:r>
      </w:ins>
      <w:ins w:id="60" w:author="Huawei-Qi-0409" w:date="2024-04-09T23:56:00Z">
        <w:r w:rsidR="00547867" w:rsidRPr="00547867">
          <w:t xml:space="preserve">], </w:t>
        </w:r>
      </w:ins>
      <w:ins w:id="61" w:author="Huawei-Qi-0409" w:date="2024-04-09T23:57:00Z">
        <w:r w:rsidR="00547867">
          <w:t xml:space="preserve">e.g. the receiver can use </w:t>
        </w:r>
        <w:r w:rsidR="00547867">
          <w:lastRenderedPageBreak/>
          <w:t xml:space="preserve">QUIC ACK or TCP ACK </w:t>
        </w:r>
      </w:ins>
      <w:ins w:id="62" w:author="Huawei-Qi-0409" w:date="2024-04-09T23:59:00Z">
        <w:r w:rsidR="00CD09C7">
          <w:t xml:space="preserve">to </w:t>
        </w:r>
      </w:ins>
      <w:ins w:id="63" w:author="Huawei-Qi-0409" w:date="2024-04-09T23:57:00Z">
        <w:r w:rsidR="00547867">
          <w:t>report the status of ECN marking</w:t>
        </w:r>
      </w:ins>
      <w:ins w:id="64" w:author="Huawei-Qi-0409" w:date="2024-04-09T23:58:00Z">
        <w:r w:rsidR="00547867">
          <w:t xml:space="preserve">. Then the sender can, based on the L4S feedback, behave adaptively.   </w:t>
        </w:r>
      </w:ins>
      <w:ins w:id="65" w:author="Huawei-Qi-0409" w:date="2024-04-09T23:57:00Z">
        <w:r w:rsidR="00547867">
          <w:t xml:space="preserve"> </w:t>
        </w:r>
      </w:ins>
      <w:ins w:id="66" w:author="Huawei-Qi-0409" w:date="2024-04-09T23:56:00Z">
        <w:r w:rsidR="00547867">
          <w:t xml:space="preserve"> </w:t>
        </w:r>
      </w:ins>
    </w:p>
    <w:p w14:paraId="42D2A0B4" w14:textId="51ECC02C" w:rsidR="00F44F3A" w:rsidRPr="00121755" w:rsidRDefault="00F44F3A" w:rsidP="00F44F3A">
      <w:r w:rsidRPr="00121755">
        <w:t>The Application Function may provide an explicit indication that the UL and/or DL of the service data flow supports ECN marking for L4S</w:t>
      </w:r>
      <w:ins w:id="67" w:author="Huawei-Qi-0409" w:date="2024-04-09T18:41:00Z">
        <w:r w:rsidR="001A58FC">
          <w:t xml:space="preserve"> via the </w:t>
        </w:r>
      </w:ins>
      <w:ins w:id="68" w:author="Huawei-Qi-0409" w:date="2024-04-09T23:16:00Z">
        <w:r w:rsidR="00E740B5" w:rsidRPr="00E740B5">
          <w:rPr>
            <w:i/>
            <w:iCs/>
          </w:rPr>
          <w:t>Nnef_AFsessionWithQoS</w:t>
        </w:r>
        <w:r w:rsidR="00E740B5">
          <w:t xml:space="preserve"> </w:t>
        </w:r>
      </w:ins>
      <w:ins w:id="69" w:author="Huawei-Qi-0409" w:date="2024-04-09T23:20:00Z">
        <w:r w:rsidR="00E740B5">
          <w:t xml:space="preserve">in N33 interface </w:t>
        </w:r>
      </w:ins>
      <w:ins w:id="70" w:author="Huawei-Qi-0409" w:date="2024-04-09T23:16:00Z">
        <w:r w:rsidR="00E740B5">
          <w:rPr>
            <w:lang w:eastAsia="zh-CN"/>
          </w:rPr>
          <w:t xml:space="preserve">or </w:t>
        </w:r>
        <w:r w:rsidR="00E740B5" w:rsidRPr="00E740B5">
          <w:rPr>
            <w:i/>
            <w:iCs/>
            <w:lang w:eastAsia="zh-CN"/>
          </w:rPr>
          <w:t>Npcf_PolicyAuthorization</w:t>
        </w:r>
      </w:ins>
      <w:ins w:id="71" w:author="Huawei-Qi-0409" w:date="2024-04-09T23:20:00Z">
        <w:r w:rsidR="00E740B5">
          <w:rPr>
            <w:i/>
            <w:iCs/>
            <w:lang w:eastAsia="zh-CN"/>
          </w:rPr>
          <w:t xml:space="preserve"> </w:t>
        </w:r>
        <w:r w:rsidR="00E740B5">
          <w:rPr>
            <w:lang w:eastAsia="zh-CN"/>
          </w:rPr>
          <w:t>in N5 interface</w:t>
        </w:r>
      </w:ins>
      <w:r w:rsidRPr="00121755">
        <w:t>. Based on AF input and/or local configuration, the PCF indicate to the SMF to enable for ECN marking for L4S. ECN marking for L4S is enabled on a per service data flow (i.e. QoS Flow) basis in the uplink and/or downlink direction. ECN marking for the L4S in the IP header is supported in either the NG-RAN (see clause 5.37.3.2 and TS 38.300 [X4]), or in the PSA UPF (see clause 5.37.3.3 of TS 23.501[</w:t>
      </w:r>
      <w:r>
        <w:t>23</w:t>
      </w:r>
      <w:r w:rsidRPr="00121755">
        <w:t>]).</w:t>
      </w:r>
    </w:p>
    <w:p w14:paraId="256C0045" w14:textId="21918BAB" w:rsidR="00F44F3A" w:rsidRPr="009732C2" w:rsidRDefault="00F44F3A" w:rsidP="00F44F3A">
      <w:r w:rsidRPr="00121755">
        <w:t>In the case of ECN marking for L4S by P</w:t>
      </w:r>
      <w:ins w:id="72" w:author="Huawei-Qi-0409" w:date="2024-04-09T23:17:00Z">
        <w:r w:rsidR="00E740B5">
          <w:t>DU Session Anchor (P</w:t>
        </w:r>
      </w:ins>
      <w:r w:rsidRPr="00121755">
        <w:t>SA</w:t>
      </w:r>
      <w:ins w:id="73" w:author="Huawei-Qi-0409" w:date="2024-04-09T23:17:00Z">
        <w:r w:rsidR="00E740B5">
          <w:t>)</w:t>
        </w:r>
      </w:ins>
      <w:r w:rsidRPr="00121755">
        <w:t xml:space="preserve">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Heading5"/>
        <w:rPr>
          <w:lang w:val="en-US"/>
        </w:rPr>
      </w:pPr>
      <w:r>
        <w:rPr>
          <w:lang w:val="en-US"/>
        </w:rPr>
        <w:t>5.X.1.2.2</w:t>
      </w:r>
      <w:r>
        <w:rPr>
          <w:lang w:val="en-US"/>
        </w:rPr>
        <w:tab/>
        <w:t>Support of PDU Set handling</w:t>
      </w:r>
    </w:p>
    <w:p w14:paraId="7E0A0E2C" w14:textId="77777777" w:rsidR="00F44F3A" w:rsidRPr="00121755" w:rsidRDefault="00F44F3A" w:rsidP="00F44F3A">
      <w:pPr>
        <w:rPr>
          <w:lang w:eastAsia="en-GB"/>
        </w:rPr>
      </w:pPr>
      <w:r w:rsidRPr="00121755">
        <w:t xml:space="preserve">A PDU Set is comprised of one or more PDUs carrying an application layer payload such as a video frame or video slice. </w:t>
      </w:r>
    </w:p>
    <w:p w14:paraId="62CE9708" w14:textId="392F9DFD" w:rsidR="00F44F3A" w:rsidRPr="00121755" w:rsidRDefault="00F44F3A" w:rsidP="00F44F3A">
      <w:r w:rsidRPr="00121755">
        <w:t>AF may provide PDU Set QoS Parameters and the Protocol Description to the 5GC</w:t>
      </w:r>
      <w:ins w:id="74" w:author="Huawei-Qi-0409" w:date="2024-04-09T23:19:00Z">
        <w:r w:rsidR="00E740B5">
          <w:t xml:space="preserve"> (i.e. PCF) via the </w:t>
        </w:r>
        <w:r w:rsidR="00E740B5" w:rsidRPr="00E740B5">
          <w:rPr>
            <w:i/>
            <w:iCs/>
          </w:rPr>
          <w:t>Nnef_AFsessionWithQoS</w:t>
        </w:r>
        <w:r w:rsidR="00E740B5">
          <w:t xml:space="preserve"> API in N33 inte</w:t>
        </w:r>
      </w:ins>
      <w:ins w:id="75" w:author="Huawei-Qi-0409" w:date="2024-04-09T23:20:00Z">
        <w:r w:rsidR="00E740B5">
          <w:t xml:space="preserve">rface </w:t>
        </w:r>
      </w:ins>
      <w:ins w:id="76" w:author="Huawei-Qi-0409" w:date="2024-04-09T23:19:00Z">
        <w:r w:rsidR="00E740B5">
          <w:rPr>
            <w:lang w:eastAsia="zh-CN"/>
          </w:rPr>
          <w:t xml:space="preserve">or </w:t>
        </w:r>
        <w:r w:rsidR="00E740B5" w:rsidRPr="00E740B5">
          <w:rPr>
            <w:i/>
            <w:iCs/>
            <w:lang w:eastAsia="zh-CN"/>
          </w:rPr>
          <w:t>Npcf_PolicyAuthorization</w:t>
        </w:r>
      </w:ins>
      <w:ins w:id="77" w:author="Huawei-Qi-0409" w:date="2024-04-09T23:20:00Z">
        <w:r w:rsidR="00E740B5">
          <w:rPr>
            <w:i/>
            <w:iCs/>
            <w:lang w:eastAsia="zh-CN"/>
          </w:rPr>
          <w:t xml:space="preserve"> </w:t>
        </w:r>
        <w:r w:rsidR="00E740B5" w:rsidRPr="00E740B5">
          <w:rPr>
            <w:lang w:eastAsia="zh-CN"/>
          </w:rPr>
          <w:t>in N5 interface</w:t>
        </w:r>
      </w:ins>
      <w:r w:rsidRPr="00121755">
        <w:t xml:space="preserve">. The PDU Set QoS parameters, including a PDU Set Integrated Handling Information </w:t>
      </w:r>
      <w:r w:rsidRPr="00121755">
        <w:rPr>
          <w:rFonts w:hint="eastAsia"/>
          <w:lang w:eastAsia="zh-CN"/>
        </w:rPr>
        <w:t>(</w:t>
      </w:r>
      <w:r w:rsidRPr="00121755">
        <w:t>PSIHI), PDU Set Delay Budget (PSDB) and PDU Set Error Rate (PSER), are used to instruct the PDU Set based hanlding in NG-RAN. And the Protocol Description is used to assist UPF</w:t>
      </w:r>
      <w:r>
        <w:t>/UE</w:t>
      </w:r>
      <w:r w:rsidRPr="00121755">
        <w:t xml:space="preserve"> for the PDU Set identification.</w:t>
      </w:r>
    </w:p>
    <w:p w14:paraId="2A850139" w14:textId="5B537904" w:rsidR="00F44F3A" w:rsidRPr="00121755" w:rsidRDefault="00F44F3A" w:rsidP="00F44F3A">
      <w:pPr>
        <w:rPr>
          <w:lang w:eastAsia="en-GB"/>
        </w:rPr>
      </w:pPr>
      <w:r w:rsidRPr="00121755">
        <w:t xml:space="preserve">To support PDU Set based QoS handling, </w:t>
      </w:r>
      <w:r>
        <w:t xml:space="preserve">for the downlink direction, </w:t>
      </w:r>
      <w:r w:rsidRPr="00121755">
        <w:t xml:space="preserve">the PSA UPF identifies PDUs that belong to PDU Sets </w:t>
      </w:r>
      <w:ins w:id="78" w:author="Huawei-Qi-0409" w:date="2024-04-09T23:21:00Z">
        <w:r w:rsidR="00E740B5">
          <w:t xml:space="preserve">based on the protocol description (e.g. the RTP Header </w:t>
        </w:r>
      </w:ins>
      <w:ins w:id="79" w:author="Huawei-Qi-0409" w:date="2024-04-09T23:22:00Z">
        <w:r w:rsidR="00E740B5">
          <w:t>Extension defined in TS 26.522 [X5]</w:t>
        </w:r>
      </w:ins>
      <w:ins w:id="80" w:author="Huawei-Qi-0409" w:date="2024-04-09T23:21:00Z">
        <w:r w:rsidR="00E740B5">
          <w:t xml:space="preserve">) if available or its implementation </w:t>
        </w:r>
        <w:proofErr w:type="gramStart"/>
        <w:r w:rsidR="00E740B5">
          <w:t xml:space="preserve">way, </w:t>
        </w:r>
      </w:ins>
      <w:r w:rsidRPr="00121755">
        <w:t>and</w:t>
      </w:r>
      <w:proofErr w:type="gramEnd"/>
      <w:r w:rsidRPr="00121755">
        <w:t xml:space="preserve"> determines the below PDU Set Information which it sends to the NG-RAN in the GTP-U header. The PDU Set information is used by the NG-RAN for PDU Set based QoS handling as described above.</w:t>
      </w:r>
    </w:p>
    <w:p w14:paraId="4B8CB016" w14:textId="77777777" w:rsidR="00F44F3A" w:rsidRPr="00121755" w:rsidRDefault="00F44F3A" w:rsidP="00F44F3A">
      <w:r w:rsidRPr="00121755">
        <w:t>The PDU Set Information comprises:</w:t>
      </w:r>
    </w:p>
    <w:p w14:paraId="6F4C27A9" w14:textId="77777777" w:rsidR="00F44F3A" w:rsidRPr="00121755" w:rsidRDefault="00F44F3A" w:rsidP="00F44F3A">
      <w:pPr>
        <w:pStyle w:val="B10"/>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7777777" w:rsidR="00F44F3A" w:rsidRPr="00121755"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DL packets, the NG-RAN performs the PDU Set based QoS handling accordingly. </w:t>
      </w:r>
    </w:p>
    <w:p w14:paraId="5CF4BEAD" w14:textId="103073C9" w:rsidR="00F44F3A" w:rsidRPr="004E4862" w:rsidRDefault="00F44F3A" w:rsidP="00F44F3A">
      <w:pPr>
        <w:pStyle w:val="Heading5"/>
        <w:rPr>
          <w:lang w:val="en-US"/>
        </w:rPr>
      </w:pPr>
      <w:r>
        <w:rPr>
          <w:lang w:val="en-US"/>
        </w:rPr>
        <w:t>5.X.1.2.3</w:t>
      </w:r>
      <w:r>
        <w:rPr>
          <w:lang w:val="en-US"/>
        </w:rPr>
        <w:tab/>
        <w:t>Support of QoS monitoring</w:t>
      </w:r>
    </w:p>
    <w:p w14:paraId="3443E079" w14:textId="5C3029C5"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81" w:author="Huawei-Qi-0409" w:date="2024-04-09T23:22:00Z">
        <w:r w:rsidR="00E740B5">
          <w:t xml:space="preserve"> (i.e. PCF)</w:t>
        </w:r>
      </w:ins>
      <w:r w:rsidRPr="00121755">
        <w:t>.</w:t>
      </w:r>
      <w:del w:id="82" w:author="Huawei-Qi-0409" w:date="2024-04-09T23:34:00Z">
        <w:r w:rsidRPr="00121755" w:rsidDel="007726F1">
          <w:delText xml:space="preserve"> </w:delText>
        </w:r>
      </w:del>
    </w:p>
    <w:p w14:paraId="2B074279" w14:textId="592B99C6" w:rsidR="00F44F3A" w:rsidRPr="00121755" w:rsidRDefault="00F44F3A" w:rsidP="00F44F3A">
      <w:r w:rsidRPr="00121755">
        <w:t xml:space="preserve">The AF may request measurements </w:t>
      </w:r>
      <w:ins w:id="83" w:author="Huawei-Qi-0409" w:date="2024-04-09T23:35:00Z">
        <w:r w:rsidR="000804BB">
          <w:t xml:space="preserve">and </w:t>
        </w:r>
      </w:ins>
      <w:ins w:id="84" w:author="Huawei-Qi-0409" w:date="2024-04-09T23:36:00Z">
        <w:r w:rsidR="007721B6">
          <w:t xml:space="preserve">subscribe to the event </w:t>
        </w:r>
      </w:ins>
      <w:r w:rsidRPr="00121755">
        <w:t>for one or more of the following QoS monitoring parameters</w:t>
      </w:r>
      <w:ins w:id="85" w:author="Huawei-Qi-0409" w:date="2024-04-09T23:36:00Z">
        <w:r w:rsidR="000804BB" w:rsidRPr="000804BB">
          <w:t xml:space="preserve"> </w:t>
        </w:r>
        <w:r w:rsidR="000804BB">
          <w:t xml:space="preserve">via the </w:t>
        </w:r>
        <w:r w:rsidR="000804BB" w:rsidRPr="00E740B5">
          <w:rPr>
            <w:i/>
            <w:iCs/>
          </w:rPr>
          <w:t>Nnef_AFsessionWithQoS</w:t>
        </w:r>
        <w:r w:rsidR="000804BB">
          <w:t xml:space="preserve"> API in N33 interface </w:t>
        </w:r>
        <w:r w:rsidR="000804BB">
          <w:rPr>
            <w:lang w:eastAsia="zh-CN"/>
          </w:rPr>
          <w:t xml:space="preserve">or </w:t>
        </w:r>
        <w:r w:rsidR="000804BB" w:rsidRPr="00E740B5">
          <w:rPr>
            <w:i/>
            <w:iCs/>
            <w:lang w:eastAsia="zh-CN"/>
          </w:rPr>
          <w:t>Npcf_PolicyAuthorization</w:t>
        </w:r>
        <w:r w:rsidR="000804BB">
          <w:rPr>
            <w:i/>
            <w:iCs/>
            <w:lang w:eastAsia="zh-CN"/>
          </w:rPr>
          <w:t xml:space="preserve"> </w:t>
        </w:r>
        <w:r w:rsidR="000804BB" w:rsidRPr="00E740B5">
          <w:rPr>
            <w:lang w:eastAsia="zh-CN"/>
          </w:rPr>
          <w:t>in N5 interface</w:t>
        </w:r>
      </w:ins>
      <w:r w:rsidRPr="00121755">
        <w:t>, which may trigger QoS monitoring for service data flow(s):</w:t>
      </w:r>
    </w:p>
    <w:p w14:paraId="508DDE7E" w14:textId="77777777" w:rsidR="00F44F3A" w:rsidRPr="00121755" w:rsidRDefault="00F44F3A" w:rsidP="00F44F3A">
      <w:pPr>
        <w:pStyle w:val="B10"/>
      </w:pPr>
      <w:r w:rsidRPr="00121755">
        <w:t>-</w:t>
      </w:r>
      <w:r w:rsidRPr="00121755">
        <w:tab/>
        <w:t>UL packet delay, DL packet delay, round trip packet delay for a service data flow (see clause 5.45.2 of TS 23.501 [</w:t>
      </w:r>
      <w:r>
        <w:t>23</w:t>
      </w:r>
      <w:r w:rsidRPr="00121755">
        <w:t>]).</w:t>
      </w:r>
    </w:p>
    <w:p w14:paraId="6D9D6D00" w14:textId="7777777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 23.501 [</w:t>
      </w:r>
      <w:r>
        <w:t>23</w:t>
      </w:r>
      <w:r w:rsidRPr="00121755">
        <w:t>]).</w:t>
      </w:r>
    </w:p>
    <w:p w14:paraId="4B6B820D" w14:textId="77777777" w:rsidR="00F44F3A" w:rsidRPr="00121755" w:rsidRDefault="00F44F3A" w:rsidP="00F44F3A">
      <w:pPr>
        <w:pStyle w:val="B10"/>
      </w:pPr>
      <w:r w:rsidRPr="00121755">
        <w:t>-</w:t>
      </w:r>
      <w:r w:rsidRPr="00121755">
        <w:tab/>
        <w:t>Data Rate (see clause 5.45.4 of TS 23.501 [</w:t>
      </w:r>
      <w:r>
        <w:t>23</w:t>
      </w:r>
      <w:r w:rsidRPr="00121755">
        <w:t>]).</w:t>
      </w:r>
    </w:p>
    <w:p w14:paraId="7668F9AC" w14:textId="77777777" w:rsidR="00F44F3A" w:rsidRPr="00121755" w:rsidRDefault="00F44F3A" w:rsidP="00F44F3A">
      <w:pPr>
        <w:pStyle w:val="B10"/>
      </w:pPr>
      <w:r w:rsidRPr="00121755">
        <w:t>-</w:t>
      </w:r>
      <w:r w:rsidRPr="00121755">
        <w:tab/>
        <w:t>Packet Delay Variation (see clause 5.37.7 of TS 23.501 [</w:t>
      </w:r>
      <w:r>
        <w:t>23</w:t>
      </w:r>
      <w:r w:rsidRPr="00121755">
        <w:t>]).</w:t>
      </w:r>
    </w:p>
    <w:p w14:paraId="343F2A3B" w14:textId="77777777" w:rsidR="00F44F3A" w:rsidRDefault="00F44F3A" w:rsidP="00F44F3A">
      <w:pPr>
        <w:pStyle w:val="B10"/>
      </w:pPr>
      <w:r w:rsidRPr="00121755">
        <w:lastRenderedPageBreak/>
        <w:t>-</w:t>
      </w:r>
      <w:r w:rsidRPr="00121755">
        <w:tab/>
        <w:t>Round trip packet delay considering UL on a service data flow and DL of another service data flow (see clause 5.37.4 of TS 23.501 [</w:t>
      </w:r>
      <w:r>
        <w:t>23</w:t>
      </w:r>
      <w:r w:rsidRPr="00121755">
        <w:t>]).</w:t>
      </w:r>
    </w:p>
    <w:p w14:paraId="23150642" w14:textId="3BC2290D" w:rsidR="00F44F3A" w:rsidRDefault="00F44F3A" w:rsidP="00F44F3A">
      <w:pPr>
        <w:pStyle w:val="B10"/>
        <w:ind w:left="0" w:firstLine="0"/>
      </w:pPr>
      <w:r>
        <w:t>Via the QoS monitoring mechansims, the above parameters can be derived and further exposed to the AF via the PCF or the UPF (directly or further via NEF)</w:t>
      </w:r>
      <w:ins w:id="86" w:author="Huawei-Qi-0409" w:date="2024-04-09T23:24:00Z">
        <w:r w:rsidR="00E740B5">
          <w:t xml:space="preserve"> as requested</w:t>
        </w:r>
      </w:ins>
      <w:r>
        <w:t xml:space="preserve">. </w:t>
      </w:r>
    </w:p>
    <w:p w14:paraId="23F1CA08" w14:textId="56C300B7" w:rsidR="00F44F3A" w:rsidRPr="00A51BD2" w:rsidRDefault="00F44F3A" w:rsidP="00F44F3A">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Heading3"/>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Pr="00A51BD2"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206EEB10" w14:textId="5FC7DB31" w:rsidR="00F44F3A" w:rsidRDefault="00F44F3A" w:rsidP="00F44F3A">
      <w:pPr>
        <w:pStyle w:val="Heading3"/>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03904E2D" w:rsidR="00F44F3A" w:rsidRDefault="00F44F3A" w:rsidP="00F44F3A">
      <w:r>
        <w:rPr>
          <w:rFonts w:hint="eastAsia"/>
        </w:rPr>
        <w:t>R</w:t>
      </w:r>
      <w:r>
        <w:t xml:space="preserve">egarding the </w:t>
      </w:r>
      <w:del w:id="87" w:author="Huawei-Qi-0409" w:date="2024-04-09T18:26:00Z">
        <w:r w:rsidDel="00DC454E">
          <w:delText xml:space="preserve">QoS </w:delText>
        </w:r>
      </w:del>
      <w:r>
        <w:t>features</w:t>
      </w:r>
      <w:ins w:id="88"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xml:space="preserve">, it is proposed to </w:t>
      </w:r>
      <w:proofErr w:type="gramStart"/>
      <w:r>
        <w:t>study</w:t>
      </w:r>
      <w:proofErr w:type="gramEnd"/>
    </w:p>
    <w:p w14:paraId="649D7A2E" w14:textId="5EAC28B8" w:rsidR="00F44F3A" w:rsidRDefault="00F44F3A" w:rsidP="00F44F3A">
      <w:pPr>
        <w:pStyle w:val="B10"/>
        <w:rPr>
          <w:ins w:id="89" w:author="Huawei-Qi-0409" w:date="2024-04-10T10:58:00Z"/>
        </w:rPr>
      </w:pPr>
      <w:r>
        <w:rPr>
          <w:rFonts w:hint="eastAsia"/>
        </w:rPr>
        <w:t>-</w:t>
      </w:r>
      <w:r>
        <w:tab/>
        <w:t>whether the</w:t>
      </w:r>
      <w:ins w:id="90" w:author="Huawei-Qi-0409" w:date="2024-04-09T18:27:00Z">
        <w:r w:rsidR="00DC454E">
          <w:t xml:space="preserve">se </w:t>
        </w:r>
      </w:ins>
      <w:del w:id="91" w:author="Huawei-Qi-0409" w:date="2024-04-09T18:27:00Z">
        <w:r w:rsidDel="00DC454E">
          <w:delText xml:space="preserve"> QoS </w:delText>
        </w:r>
      </w:del>
      <w:r>
        <w:t>feature</w:t>
      </w:r>
      <w:ins w:id="92" w:author="Huawei-Qi-0409" w:date="2024-04-09T18:27:00Z">
        <w:r w:rsidR="00DC454E">
          <w:t>s</w:t>
        </w:r>
      </w:ins>
      <w:r>
        <w:t xml:space="preserve"> in 5GS can be beneficial and valid for </w:t>
      </w:r>
      <w:commentRangeStart w:id="93"/>
      <w:r>
        <w:t xml:space="preserve">Media </w:t>
      </w:r>
      <w:del w:id="94" w:author="Huawei-Qi-0409" w:date="2024-04-09T18:27:00Z">
        <w:r w:rsidDel="00DC454E">
          <w:delText xml:space="preserve">Streaming </w:delText>
        </w:r>
      </w:del>
      <w:ins w:id="95" w:author="Huawei-Qi-0409" w:date="2024-04-09T18:27:00Z">
        <w:r w:rsidR="00DC454E">
          <w:t>Delivery</w:t>
        </w:r>
      </w:ins>
      <w:ins w:id="96" w:author="Huawei-Qi-0409" w:date="2024-04-09T23:46:00Z">
        <w:r w:rsidR="00FE7A96">
          <w:t xml:space="preserve"> </w:t>
        </w:r>
      </w:ins>
      <w:r>
        <w:t>services</w:t>
      </w:r>
      <w:commentRangeEnd w:id="93"/>
      <w:r w:rsidR="000618D3">
        <w:rPr>
          <w:rStyle w:val="CommentReference"/>
        </w:rPr>
        <w:commentReference w:id="93"/>
      </w:r>
      <w:r>
        <w:t>?</w:t>
      </w:r>
    </w:p>
    <w:p w14:paraId="13BE7DA1" w14:textId="7FAB3D79" w:rsidR="00470DA0" w:rsidRPr="00470DA0" w:rsidRDefault="00470DA0" w:rsidP="00470DA0">
      <w:pPr>
        <w:pStyle w:val="B2"/>
        <w:rPr>
          <w:ins w:id="97" w:author="Huawei-Qi-0409" w:date="2024-04-10T10:59:00Z"/>
        </w:rPr>
      </w:pPr>
      <w:ins w:id="98" w:author="Huawei-Qi-0409" w:date="2024-04-10T10:58:00Z">
        <w:r w:rsidRPr="00470DA0">
          <w:t>-</w:t>
        </w:r>
        <w:r w:rsidRPr="00470DA0">
          <w:tab/>
        </w:r>
        <w:commentRangeStart w:id="99"/>
        <w:r w:rsidRPr="00470DA0">
          <w:t xml:space="preserve">whether the ECN marking for L4S can be beneficial </w:t>
        </w:r>
      </w:ins>
      <w:commentRangeEnd w:id="99"/>
      <w:r w:rsidR="006C5FAE">
        <w:rPr>
          <w:rStyle w:val="CommentReference"/>
        </w:rPr>
        <w:commentReference w:id="99"/>
      </w:r>
      <w:ins w:id="100" w:author="Huawei-Qi-0409" w:date="2024-04-10T10:58:00Z">
        <w:r w:rsidRPr="00470DA0">
          <w:t>and valid for Media Delivery</w:t>
        </w:r>
      </w:ins>
      <w:ins w:id="101" w:author="Huawei-Qi-0409" w:date="2024-04-10T10:59:00Z">
        <w:r w:rsidRPr="00470DA0">
          <w:t>?</w:t>
        </w:r>
      </w:ins>
    </w:p>
    <w:p w14:paraId="117BFAB4" w14:textId="6762593E" w:rsidR="00470DA0" w:rsidRPr="00470DA0" w:rsidRDefault="00470DA0" w:rsidP="00470DA0">
      <w:pPr>
        <w:pStyle w:val="B2"/>
        <w:rPr>
          <w:ins w:id="102" w:author="Huawei-Qi-0409" w:date="2024-04-10T10:59:00Z"/>
        </w:rPr>
      </w:pPr>
      <w:ins w:id="103" w:author="Huawei-Qi-0409" w:date="2024-04-10T10:59:00Z">
        <w:r w:rsidRPr="00470DA0">
          <w:t>-</w:t>
        </w:r>
        <w:r w:rsidRPr="00470DA0">
          <w:tab/>
          <w:t>whether the PDU Set handling can be beneficial and valid for Media Delivery?</w:t>
        </w:r>
      </w:ins>
    </w:p>
    <w:p w14:paraId="29F8025E" w14:textId="43069D54" w:rsidR="00470DA0" w:rsidRPr="00470DA0" w:rsidRDefault="00470DA0" w:rsidP="00470DA0">
      <w:pPr>
        <w:pStyle w:val="B2"/>
      </w:pPr>
      <w:ins w:id="104" w:author="Huawei-Qi-0409" w:date="2024-04-10T10:59:00Z">
        <w:r w:rsidRPr="00470DA0">
          <w:t>-</w:t>
        </w:r>
        <w:r w:rsidRPr="00470DA0">
          <w:tab/>
          <w:t>whether the QoS monitoring can be beneficial and valid for Media Delivery?</w:t>
        </w:r>
      </w:ins>
    </w:p>
    <w:p w14:paraId="0865150D" w14:textId="6A13B8AA" w:rsidR="00F44F3A" w:rsidRDefault="00F44F3A" w:rsidP="00F44F3A">
      <w:pPr>
        <w:pStyle w:val="B10"/>
        <w:rPr>
          <w:ins w:id="105" w:author="Huawei-Qi-0409" w:date="2024-04-10T10:59:00Z"/>
        </w:rPr>
      </w:pPr>
      <w:r>
        <w:rPr>
          <w:rFonts w:hint="eastAsia"/>
        </w:rPr>
        <w:t>-</w:t>
      </w:r>
      <w:r>
        <w:tab/>
        <w:t>How to apply the</w:t>
      </w:r>
      <w:ins w:id="106" w:author="Huawei-Qi-0409" w:date="2024-04-09T18:27:00Z">
        <w:r w:rsidR="00DC454E">
          <w:t>se</w:t>
        </w:r>
      </w:ins>
      <w:r>
        <w:t xml:space="preserve"> </w:t>
      </w:r>
      <w:del w:id="107" w:author="Huawei-Qi-0409" w:date="2024-04-09T18:27:00Z">
        <w:r w:rsidDel="00DC454E">
          <w:delText xml:space="preserve">QoS </w:delText>
        </w:r>
      </w:del>
      <w:r>
        <w:t>feature</w:t>
      </w:r>
      <w:ins w:id="108" w:author="Huawei-Qi-0409" w:date="2024-04-09T18:27:00Z">
        <w:r w:rsidR="00DC454E">
          <w:t>s</w:t>
        </w:r>
      </w:ins>
      <w:r>
        <w:t xml:space="preserve"> to Media </w:t>
      </w:r>
      <w:del w:id="109" w:author="Huawei-Qi-0409" w:date="2024-04-09T18:27:00Z">
        <w:r w:rsidDel="00DC454E">
          <w:delText xml:space="preserve">Streaming </w:delText>
        </w:r>
      </w:del>
      <w:ins w:id="110" w:author="Huawei-Qi-0409" w:date="2024-04-09T18:27:00Z">
        <w:r w:rsidR="00DC454E">
          <w:t>Delivery</w:t>
        </w:r>
      </w:ins>
      <w:ins w:id="111" w:author="Huawei-Qi-0409" w:date="2024-04-09T23:46:00Z">
        <w:r w:rsidR="00FE7A96">
          <w:t xml:space="preserve"> </w:t>
        </w:r>
      </w:ins>
      <w:r>
        <w:t>services?</w:t>
      </w:r>
    </w:p>
    <w:p w14:paraId="11A050D7" w14:textId="19CF233A" w:rsidR="00470DA0" w:rsidRDefault="00470DA0" w:rsidP="00470DA0">
      <w:pPr>
        <w:pStyle w:val="B2"/>
        <w:rPr>
          <w:ins w:id="112" w:author="Huawei-Qi-0409" w:date="2024-04-10T11:01:00Z"/>
        </w:rPr>
      </w:pPr>
      <w:ins w:id="113" w:author="Huawei-Qi-0409" w:date="2024-04-10T11:00:00Z">
        <w:r>
          <w:rPr>
            <w:rFonts w:hint="eastAsia"/>
          </w:rPr>
          <w:t>-</w:t>
        </w:r>
        <w:r>
          <w:tab/>
          <w:t xml:space="preserve">how to integrate feature of the ECN marking for L4S into the Media Delivery system? </w:t>
        </w:r>
      </w:ins>
    </w:p>
    <w:p w14:paraId="6B52A5E0" w14:textId="11DD3B0B" w:rsidR="00470DA0" w:rsidRPr="00543508" w:rsidRDefault="00470DA0" w:rsidP="00470DA0">
      <w:pPr>
        <w:pStyle w:val="B2"/>
        <w:rPr>
          <w:ins w:id="114" w:author="Huawei-Qi-0409" w:date="2024-04-10T11:01:00Z"/>
        </w:rPr>
      </w:pPr>
      <w:ins w:id="115" w:author="Huawei-Qi-0409" w:date="2024-04-10T11:01:00Z">
        <w:r>
          <w:rPr>
            <w:rFonts w:hint="eastAsia"/>
          </w:rPr>
          <w:t>-</w:t>
        </w:r>
        <w:r>
          <w:tab/>
          <w:t xml:space="preserve">how to integrate feature of PDU Set handling into the Media Delivery system? </w:t>
        </w:r>
      </w:ins>
    </w:p>
    <w:p w14:paraId="43A8382F" w14:textId="49228EE6" w:rsidR="00470DA0" w:rsidRPr="00543508" w:rsidRDefault="00470DA0" w:rsidP="00470DA0">
      <w:pPr>
        <w:pStyle w:val="B2"/>
        <w:rPr>
          <w:ins w:id="116" w:author="Huawei-Qi-0409" w:date="2024-04-10T11:01:00Z"/>
        </w:rPr>
      </w:pPr>
      <w:ins w:id="117" w:author="Huawei-Qi-0409" w:date="2024-04-10T11:01:00Z">
        <w:r>
          <w:rPr>
            <w:rFonts w:hint="eastAsia"/>
          </w:rPr>
          <w:t>-</w:t>
        </w:r>
        <w:r>
          <w:tab/>
          <w:t xml:space="preserve">how to integrate feature of the QoS monitoring into the Media Delivery system? </w:t>
        </w:r>
      </w:ins>
    </w:p>
    <w:p w14:paraId="7A26F594" w14:textId="1E42C77B" w:rsidR="00470DA0" w:rsidRPr="00470DA0" w:rsidDel="00470DA0" w:rsidRDefault="00470DA0" w:rsidP="00470DA0">
      <w:pPr>
        <w:pStyle w:val="B2"/>
        <w:rPr>
          <w:del w:id="118" w:author="Huawei-Qi-0409" w:date="2024-04-10T11:01:00Z"/>
        </w:rPr>
      </w:pPr>
    </w:p>
    <w:p w14:paraId="142126F5" w14:textId="02EB6991" w:rsidR="00F44F3A" w:rsidRPr="00FE7A96" w:rsidDel="00470DA0" w:rsidRDefault="00F44F3A" w:rsidP="00F44F3A">
      <w:pPr>
        <w:pStyle w:val="EditorsNote"/>
        <w:rPr>
          <w:del w:id="119" w:author="Huawei-Qi-0409" w:date="2024-04-10T11:01:00Z"/>
          <w:lang w:eastAsia="ko-KR"/>
        </w:rPr>
      </w:pPr>
    </w:p>
    <w:p w14:paraId="5FAB405A" w14:textId="18A86ABE" w:rsidR="00F44F3A" w:rsidRDefault="00F44F3A" w:rsidP="00F44F3A">
      <w:pPr>
        <w:pStyle w:val="Heading3"/>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 xml:space="preserve">andidate solutions including call flows, </w:t>
      </w:r>
      <w:proofErr w:type="gramStart"/>
      <w:r w:rsidRPr="00A51BD2">
        <w:rPr>
          <w:lang w:val="en-US" w:eastAsia="ko-KR"/>
        </w:rPr>
        <w:t>protocols</w:t>
      </w:r>
      <w:proofErr w:type="gramEnd"/>
      <w:r w:rsidRPr="00A51BD2">
        <w:rPr>
          <w:lang w:val="en-US" w:eastAsia="ko-KR"/>
        </w:rPr>
        <w:t xml:space="preserve"> and APIs for identified issues</w:t>
      </w:r>
      <w:r>
        <w:rPr>
          <w:lang w:val="en-US" w:eastAsia="ko-KR"/>
        </w:rPr>
        <w:t xml:space="preserve"> are FFS</w:t>
      </w:r>
      <w:r w:rsidRPr="00A51BD2">
        <w:rPr>
          <w:lang w:val="en-US" w:eastAsia="ko-KR"/>
        </w:rPr>
        <w:t>.</w:t>
      </w:r>
    </w:p>
    <w:p w14:paraId="298D6789" w14:textId="5DE9585E" w:rsidR="00F44F3A" w:rsidRDefault="00F44F3A" w:rsidP="00F44F3A">
      <w:pPr>
        <w:pStyle w:val="Heading3"/>
        <w:ind w:left="0" w:firstLine="0"/>
        <w:rPr>
          <w:lang w:eastAsia="ko-KR"/>
        </w:rPr>
      </w:pPr>
      <w:bookmarkStart w:id="120" w:name="_Toc162435267"/>
      <w:r>
        <w:rPr>
          <w:lang w:eastAsia="ko-KR"/>
        </w:rPr>
        <w:t>5.X.7</w:t>
      </w:r>
      <w:r w:rsidRPr="00822E86">
        <w:rPr>
          <w:lang w:eastAsia="ko-KR"/>
        </w:rPr>
        <w:tab/>
      </w:r>
      <w:r>
        <w:rPr>
          <w:lang w:eastAsia="ko-KR"/>
        </w:rPr>
        <w:t>Summary and Conclusions</w:t>
      </w:r>
      <w:bookmarkEnd w:id="42"/>
      <w:bookmarkEnd w:id="43"/>
      <w:bookmarkEnd w:id="120"/>
    </w:p>
    <w:sectPr w:rsidR="00F44F3A"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Thomas Stockhammer" w:date="2024-04-10T12:48:00Z" w:initials="TS">
    <w:p w14:paraId="110C48E1" w14:textId="77777777" w:rsidR="00463282" w:rsidRDefault="00463282" w:rsidP="00463282">
      <w:pPr>
        <w:pStyle w:val="CommentText"/>
      </w:pPr>
      <w:r>
        <w:rPr>
          <w:rStyle w:val="CommentReference"/>
        </w:rPr>
        <w:annotationRef/>
      </w:r>
      <w:r>
        <w:rPr>
          <w:lang w:val="de-DE"/>
        </w:rPr>
        <w:t>Sloppy text</w:t>
      </w:r>
    </w:p>
  </w:comment>
  <w:comment w:id="48" w:author="Thomas Stockhammer" w:date="2024-04-10T12:49:00Z" w:initials="TS">
    <w:p w14:paraId="395BF4E1" w14:textId="77777777" w:rsidR="00B64E4A" w:rsidRDefault="00B64E4A" w:rsidP="00B64E4A">
      <w:pPr>
        <w:pStyle w:val="CommentText"/>
      </w:pPr>
      <w:r>
        <w:rPr>
          <w:rStyle w:val="CommentReference"/>
        </w:rPr>
        <w:annotationRef/>
      </w:r>
      <w:r>
        <w:rPr>
          <w:lang w:val="de-DE"/>
        </w:rPr>
        <w:t>Provide abbreviations in clause 3.3</w:t>
      </w:r>
    </w:p>
  </w:comment>
  <w:comment w:id="54" w:author="Thomas Stockhammer" w:date="2024-04-10T12:49:00Z" w:initials="TS">
    <w:p w14:paraId="3DD8C802" w14:textId="77777777" w:rsidR="00677D76" w:rsidRDefault="00677D76" w:rsidP="00677D76">
      <w:pPr>
        <w:pStyle w:val="CommentText"/>
      </w:pPr>
      <w:r>
        <w:rPr>
          <w:rStyle w:val="CommentReference"/>
        </w:rPr>
        <w:annotationRef/>
      </w:r>
      <w:r>
        <w:rPr>
          <w:lang w:val="de-DE"/>
        </w:rPr>
        <w:t>Unclear sentence</w:t>
      </w:r>
    </w:p>
  </w:comment>
  <w:comment w:id="56" w:author="Thomas Stockhammer" w:date="2024-04-10T12:50:00Z" w:initials="TS">
    <w:p w14:paraId="195688AF" w14:textId="77777777" w:rsidR="00F84E27" w:rsidRDefault="00F84E27" w:rsidP="00F84E27">
      <w:pPr>
        <w:pStyle w:val="CommentText"/>
      </w:pPr>
      <w:r>
        <w:rPr>
          <w:rStyle w:val="CommentReference"/>
        </w:rPr>
        <w:annotationRef/>
      </w:r>
      <w:r>
        <w:rPr>
          <w:lang w:val="de-DE"/>
        </w:rPr>
        <w:t>Rate adaptation may be just one action. It signals congestion AFAIK</w:t>
      </w:r>
    </w:p>
  </w:comment>
  <w:comment w:id="93" w:author="Thomas Stockhammer" w:date="2024-04-10T12:52:00Z" w:initials="TS">
    <w:p w14:paraId="48325179" w14:textId="77777777" w:rsidR="000618D3" w:rsidRDefault="000618D3" w:rsidP="000618D3">
      <w:pPr>
        <w:pStyle w:val="CommentText"/>
      </w:pPr>
      <w:r>
        <w:rPr>
          <w:rStyle w:val="CommentReference"/>
        </w:rPr>
        <w:annotationRef/>
      </w:r>
      <w:r>
        <w:rPr>
          <w:lang w:val="de-DE"/>
        </w:rPr>
        <w:t>This should be in context of segmented media delivery</w:t>
      </w:r>
    </w:p>
  </w:comment>
  <w:comment w:id="99" w:author="Thomas Stockhammer" w:date="2024-04-10T12:52:00Z" w:initials="TS">
    <w:p w14:paraId="5DF1D28B" w14:textId="77777777" w:rsidR="006C5FAE" w:rsidRDefault="006C5FAE" w:rsidP="006C5FAE">
      <w:pPr>
        <w:pStyle w:val="CommentText"/>
      </w:pPr>
      <w:r>
        <w:rPr>
          <w:rStyle w:val="CommentReference"/>
        </w:rPr>
        <w:annotationRef/>
      </w:r>
      <w:r>
        <w:rPr>
          <w:lang w:val="de-DE"/>
        </w:rPr>
        <w:t>Question is also if and how this can be exposed to the 5GMSd client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C48E1" w15:done="0"/>
  <w15:commentEx w15:paraId="395BF4E1" w15:done="0"/>
  <w15:commentEx w15:paraId="3DD8C802" w15:done="0"/>
  <w15:commentEx w15:paraId="195688AF" w15:done="0"/>
  <w15:commentEx w15:paraId="48325179" w15:done="0"/>
  <w15:commentEx w15:paraId="5DF1D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DB6C76" w16cex:dateUtc="2024-04-10T10:48:00Z"/>
  <w16cex:commentExtensible w16cex:durableId="458E71A2" w16cex:dateUtc="2024-04-10T10:49:00Z"/>
  <w16cex:commentExtensible w16cex:durableId="0701D1BF" w16cex:dateUtc="2024-04-10T10:49:00Z"/>
  <w16cex:commentExtensible w16cex:durableId="75753387" w16cex:dateUtc="2024-04-10T10:50:00Z"/>
  <w16cex:commentExtensible w16cex:durableId="584DAAAD" w16cex:dateUtc="2024-04-10T10:52:00Z"/>
  <w16cex:commentExtensible w16cex:durableId="26D689FF" w16cex:dateUtc="2024-04-10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C48E1" w16cid:durableId="4EDB6C76"/>
  <w16cid:commentId w16cid:paraId="395BF4E1" w16cid:durableId="458E71A2"/>
  <w16cid:commentId w16cid:paraId="3DD8C802" w16cid:durableId="0701D1BF"/>
  <w16cid:commentId w16cid:paraId="195688AF" w16cid:durableId="75753387"/>
  <w16cid:commentId w16cid:paraId="48325179" w16cid:durableId="584DAAAD"/>
  <w16cid:commentId w16cid:paraId="5DF1D28B" w16cid:durableId="26D689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4948" w14:textId="77777777" w:rsidR="006524CB" w:rsidRDefault="006524CB">
      <w:r>
        <w:separator/>
      </w:r>
    </w:p>
  </w:endnote>
  <w:endnote w:type="continuationSeparator" w:id="0">
    <w:p w14:paraId="264ECE72" w14:textId="77777777" w:rsidR="006524CB" w:rsidRDefault="006524CB">
      <w:r>
        <w:continuationSeparator/>
      </w:r>
    </w:p>
  </w:endnote>
  <w:endnote w:type="continuationNotice" w:id="1">
    <w:p w14:paraId="54C04156" w14:textId="77777777" w:rsidR="006524CB" w:rsidRDefault="00652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8618" w14:textId="77777777" w:rsidR="006524CB" w:rsidRDefault="006524CB">
      <w:r>
        <w:separator/>
      </w:r>
    </w:p>
  </w:footnote>
  <w:footnote w:type="continuationSeparator" w:id="0">
    <w:p w14:paraId="62A5CBE8" w14:textId="77777777" w:rsidR="006524CB" w:rsidRDefault="006524CB">
      <w:r>
        <w:continuationSeparator/>
      </w:r>
    </w:p>
  </w:footnote>
  <w:footnote w:type="continuationNotice" w:id="1">
    <w:p w14:paraId="5DF9D321" w14:textId="77777777" w:rsidR="006524CB" w:rsidRDefault="006524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4"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258515369">
    <w:abstractNumId w:val="42"/>
  </w:num>
  <w:num w:numId="2" w16cid:durableId="1523351242">
    <w:abstractNumId w:val="100"/>
  </w:num>
  <w:num w:numId="3" w16cid:durableId="622924027">
    <w:abstractNumId w:val="44"/>
  </w:num>
  <w:num w:numId="4" w16cid:durableId="99028754">
    <w:abstractNumId w:val="90"/>
  </w:num>
  <w:num w:numId="5" w16cid:durableId="1782988337">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6750495">
    <w:abstractNumId w:val="76"/>
  </w:num>
  <w:num w:numId="7" w16cid:durableId="1310597210">
    <w:abstractNumId w:val="85"/>
  </w:num>
  <w:num w:numId="8" w16cid:durableId="150417311">
    <w:abstractNumId w:val="73"/>
  </w:num>
  <w:num w:numId="9" w16cid:durableId="615065156">
    <w:abstractNumId w:val="40"/>
  </w:num>
  <w:num w:numId="10" w16cid:durableId="1859847386">
    <w:abstractNumId w:val="25"/>
  </w:num>
  <w:num w:numId="11" w16cid:durableId="315188521">
    <w:abstractNumId w:val="47"/>
  </w:num>
  <w:num w:numId="12" w16cid:durableId="1090464031">
    <w:abstractNumId w:val="66"/>
  </w:num>
  <w:num w:numId="13" w16cid:durableId="674917741">
    <w:abstractNumId w:val="106"/>
  </w:num>
  <w:num w:numId="14" w16cid:durableId="51123042">
    <w:abstractNumId w:val="70"/>
  </w:num>
  <w:num w:numId="15" w16cid:durableId="1127552075">
    <w:abstractNumId w:val="103"/>
  </w:num>
  <w:num w:numId="16" w16cid:durableId="580530660">
    <w:abstractNumId w:val="69"/>
  </w:num>
  <w:num w:numId="17" w16cid:durableId="280066896">
    <w:abstractNumId w:val="52"/>
  </w:num>
  <w:num w:numId="18" w16cid:durableId="2132818813">
    <w:abstractNumId w:val="36"/>
  </w:num>
  <w:num w:numId="19" w16cid:durableId="37896393">
    <w:abstractNumId w:val="79"/>
  </w:num>
  <w:num w:numId="20" w16cid:durableId="94060113">
    <w:abstractNumId w:val="33"/>
  </w:num>
  <w:num w:numId="21" w16cid:durableId="713236265">
    <w:abstractNumId w:val="82"/>
  </w:num>
  <w:num w:numId="22" w16cid:durableId="638725536">
    <w:abstractNumId w:val="55"/>
  </w:num>
  <w:num w:numId="23" w16cid:durableId="1026716767">
    <w:abstractNumId w:val="53"/>
  </w:num>
  <w:num w:numId="24" w16cid:durableId="827136287">
    <w:abstractNumId w:val="32"/>
  </w:num>
  <w:num w:numId="25" w16cid:durableId="1443720004">
    <w:abstractNumId w:val="20"/>
  </w:num>
  <w:num w:numId="26" w16cid:durableId="54259818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5625426">
    <w:abstractNumId w:val="41"/>
  </w:num>
  <w:num w:numId="28" w16cid:durableId="1793359785">
    <w:abstractNumId w:val="26"/>
  </w:num>
  <w:num w:numId="29" w16cid:durableId="1884098051">
    <w:abstractNumId w:val="95"/>
  </w:num>
  <w:num w:numId="30" w16cid:durableId="719716698">
    <w:abstractNumId w:val="75"/>
  </w:num>
  <w:num w:numId="31" w16cid:durableId="1008561453">
    <w:abstractNumId w:val="23"/>
  </w:num>
  <w:num w:numId="32" w16cid:durableId="1129861735">
    <w:abstractNumId w:val="96"/>
  </w:num>
  <w:num w:numId="33" w16cid:durableId="753017088">
    <w:abstractNumId w:val="63"/>
  </w:num>
  <w:num w:numId="34" w16cid:durableId="497230830">
    <w:abstractNumId w:val="15"/>
  </w:num>
  <w:num w:numId="35" w16cid:durableId="162867115">
    <w:abstractNumId w:val="88"/>
  </w:num>
  <w:num w:numId="36" w16cid:durableId="1902250347">
    <w:abstractNumId w:val="60"/>
  </w:num>
  <w:num w:numId="37" w16cid:durableId="2074309285">
    <w:abstractNumId w:val="89"/>
  </w:num>
  <w:num w:numId="38" w16cid:durableId="72239249">
    <w:abstractNumId w:val="22"/>
  </w:num>
  <w:num w:numId="39" w16cid:durableId="2137524133">
    <w:abstractNumId w:val="78"/>
  </w:num>
  <w:num w:numId="40" w16cid:durableId="1261452824">
    <w:abstractNumId w:val="74"/>
  </w:num>
  <w:num w:numId="41" w16cid:durableId="2041776906">
    <w:abstractNumId w:val="51"/>
  </w:num>
  <w:num w:numId="42" w16cid:durableId="1183938238">
    <w:abstractNumId w:val="57"/>
  </w:num>
  <w:num w:numId="43" w16cid:durableId="1195651319">
    <w:abstractNumId w:val="46"/>
  </w:num>
  <w:num w:numId="44" w16cid:durableId="646205177">
    <w:abstractNumId w:val="91"/>
  </w:num>
  <w:num w:numId="45" w16cid:durableId="1938052164">
    <w:abstractNumId w:val="109"/>
  </w:num>
  <w:num w:numId="46" w16cid:durableId="2061709598">
    <w:abstractNumId w:val="56"/>
  </w:num>
  <w:num w:numId="47" w16cid:durableId="1036852399">
    <w:abstractNumId w:val="21"/>
  </w:num>
  <w:num w:numId="48" w16cid:durableId="993799163">
    <w:abstractNumId w:val="81"/>
  </w:num>
  <w:num w:numId="49" w16cid:durableId="830408709">
    <w:abstractNumId w:val="35"/>
  </w:num>
  <w:num w:numId="50" w16cid:durableId="469903743">
    <w:abstractNumId w:val="37"/>
  </w:num>
  <w:num w:numId="51" w16cid:durableId="1070083449">
    <w:abstractNumId w:val="92"/>
  </w:num>
  <w:num w:numId="52" w16cid:durableId="119347269">
    <w:abstractNumId w:val="62"/>
  </w:num>
  <w:num w:numId="53" w16cid:durableId="1963149935">
    <w:abstractNumId w:val="80"/>
  </w:num>
  <w:num w:numId="54" w16cid:durableId="2092071716">
    <w:abstractNumId w:val="84"/>
  </w:num>
  <w:num w:numId="55" w16cid:durableId="991643306">
    <w:abstractNumId w:val="77"/>
  </w:num>
  <w:num w:numId="56" w16cid:durableId="799500143">
    <w:abstractNumId w:val="68"/>
  </w:num>
  <w:num w:numId="57" w16cid:durableId="841356718">
    <w:abstractNumId w:val="59"/>
  </w:num>
  <w:num w:numId="58" w16cid:durableId="448342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9773904">
    <w:abstractNumId w:val="19"/>
  </w:num>
  <w:num w:numId="60" w16cid:durableId="1602297976">
    <w:abstractNumId w:val="30"/>
  </w:num>
  <w:num w:numId="61" w16cid:durableId="571544462">
    <w:abstractNumId w:val="65"/>
  </w:num>
  <w:num w:numId="62" w16cid:durableId="10907413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888900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3197091">
    <w:abstractNumId w:val="34"/>
  </w:num>
  <w:num w:numId="65" w16cid:durableId="1103501491">
    <w:abstractNumId w:val="97"/>
  </w:num>
  <w:num w:numId="66" w16cid:durableId="1197422613">
    <w:abstractNumId w:val="61"/>
  </w:num>
  <w:num w:numId="67" w16cid:durableId="1850752192">
    <w:abstractNumId w:val="87"/>
  </w:num>
  <w:num w:numId="68" w16cid:durableId="1399866161">
    <w:abstractNumId w:val="94"/>
  </w:num>
  <w:num w:numId="69" w16cid:durableId="1254047779">
    <w:abstractNumId w:val="17"/>
  </w:num>
  <w:num w:numId="70" w16cid:durableId="1832716112">
    <w:abstractNumId w:val="105"/>
  </w:num>
  <w:num w:numId="71" w16cid:durableId="1587495433">
    <w:abstractNumId w:val="98"/>
  </w:num>
  <w:num w:numId="72" w16cid:durableId="571163139">
    <w:abstractNumId w:val="72"/>
  </w:num>
  <w:num w:numId="73" w16cid:durableId="682053105">
    <w:abstractNumId w:val="27"/>
  </w:num>
  <w:num w:numId="74" w16cid:durableId="1793865587">
    <w:abstractNumId w:val="28"/>
  </w:num>
  <w:num w:numId="75" w16cid:durableId="726340109">
    <w:abstractNumId w:val="83"/>
  </w:num>
  <w:num w:numId="76" w16cid:durableId="311063494">
    <w:abstractNumId w:val="108"/>
  </w:num>
  <w:num w:numId="77" w16cid:durableId="1695112135">
    <w:abstractNumId w:val="54"/>
  </w:num>
  <w:num w:numId="78" w16cid:durableId="774132322">
    <w:abstractNumId w:val="93"/>
  </w:num>
  <w:num w:numId="79" w16cid:durableId="1592929685">
    <w:abstractNumId w:val="64"/>
  </w:num>
  <w:num w:numId="80" w16cid:durableId="14725976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4486691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1810315435">
    <w:abstractNumId w:val="12"/>
  </w:num>
  <w:num w:numId="83" w16cid:durableId="1703359314">
    <w:abstractNumId w:val="99"/>
  </w:num>
  <w:num w:numId="84" w16cid:durableId="1460683149">
    <w:abstractNumId w:val="49"/>
  </w:num>
  <w:num w:numId="85" w16cid:durableId="62994561">
    <w:abstractNumId w:val="58"/>
  </w:num>
  <w:num w:numId="86" w16cid:durableId="128671041">
    <w:abstractNumId w:val="43"/>
  </w:num>
  <w:num w:numId="87" w16cid:durableId="238755275">
    <w:abstractNumId w:val="71"/>
  </w:num>
  <w:num w:numId="88" w16cid:durableId="906571162">
    <w:abstractNumId w:val="16"/>
  </w:num>
  <w:num w:numId="89" w16cid:durableId="588268350">
    <w:abstractNumId w:val="29"/>
  </w:num>
  <w:num w:numId="90" w16cid:durableId="2112164811">
    <w:abstractNumId w:val="14"/>
  </w:num>
  <w:num w:numId="91" w16cid:durableId="240529904">
    <w:abstractNumId w:val="45"/>
  </w:num>
  <w:num w:numId="92" w16cid:durableId="838036385">
    <w:abstractNumId w:val="110"/>
  </w:num>
  <w:num w:numId="93" w16cid:durableId="288048219">
    <w:abstractNumId w:val="102"/>
  </w:num>
  <w:num w:numId="94" w16cid:durableId="1837571800">
    <w:abstractNumId w:val="13"/>
  </w:num>
  <w:num w:numId="95" w16cid:durableId="1352755224">
    <w:abstractNumId w:val="104"/>
  </w:num>
  <w:num w:numId="96" w16cid:durableId="478232801">
    <w:abstractNumId w:val="18"/>
  </w:num>
  <w:num w:numId="97" w16cid:durableId="1893809407">
    <w:abstractNumId w:val="39"/>
  </w:num>
  <w:num w:numId="98" w16cid:durableId="453061344">
    <w:abstractNumId w:val="67"/>
  </w:num>
  <w:num w:numId="99" w16cid:durableId="1686901768">
    <w:abstractNumId w:val="9"/>
  </w:num>
  <w:num w:numId="100" w16cid:durableId="1689139006">
    <w:abstractNumId w:val="7"/>
  </w:num>
  <w:num w:numId="101" w16cid:durableId="116262922">
    <w:abstractNumId w:val="6"/>
  </w:num>
  <w:num w:numId="102" w16cid:durableId="1119492999">
    <w:abstractNumId w:val="5"/>
  </w:num>
  <w:num w:numId="103" w16cid:durableId="1327511478">
    <w:abstractNumId w:val="4"/>
  </w:num>
  <w:num w:numId="104" w16cid:durableId="1513454937">
    <w:abstractNumId w:val="8"/>
  </w:num>
  <w:num w:numId="105" w16cid:durableId="1922064485">
    <w:abstractNumId w:val="3"/>
  </w:num>
  <w:num w:numId="106" w16cid:durableId="1712995726">
    <w:abstractNumId w:val="2"/>
  </w:num>
  <w:num w:numId="107" w16cid:durableId="1595868357">
    <w:abstractNumId w:val="1"/>
  </w:num>
  <w:num w:numId="108" w16cid:durableId="1802842487">
    <w:abstractNumId w:val="0"/>
  </w:num>
  <w:num w:numId="109" w16cid:durableId="1507671421">
    <w:abstractNumId w:val="24"/>
  </w:num>
  <w:num w:numId="110" w16cid:durableId="2032411533">
    <w:abstractNumId w:val="107"/>
  </w:num>
  <w:num w:numId="111" w16cid:durableId="902108139">
    <w:abstractNumId w:val="48"/>
  </w:num>
  <w:num w:numId="112" w16cid:durableId="95297897">
    <w:abstractNumId w:val="50"/>
  </w:num>
  <w:num w:numId="113" w16cid:durableId="1230918617">
    <w:abstractNumId w:val="31"/>
  </w:num>
  <w:num w:numId="114" w16cid:durableId="1649549584">
    <w:abstractNumId w:val="86"/>
  </w:num>
  <w:num w:numId="115" w16cid:durableId="1084062412">
    <w:abstractNumId w:val="38"/>
  </w:num>
  <w:num w:numId="116" w16cid:durableId="1946575906">
    <w:abstractNumId w:val="1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Huawei-Qi">
    <w15:presenceInfo w15:providerId="None" w15:userId="Huawei-Qi"/>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5AC"/>
    <w:rsid w:val="000A07BB"/>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271BE"/>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34E3"/>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795"/>
    <w:rsid w:val="0064252F"/>
    <w:rsid w:val="00642806"/>
    <w:rsid w:val="00643A13"/>
    <w:rsid w:val="00644EBC"/>
    <w:rsid w:val="00647DD5"/>
    <w:rsid w:val="00647FD2"/>
    <w:rsid w:val="00650359"/>
    <w:rsid w:val="006524CB"/>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70BA"/>
    <w:rsid w:val="009777D9"/>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7CC6"/>
    <w:rsid w:val="00B20FBD"/>
    <w:rsid w:val="00B22F6A"/>
    <w:rsid w:val="00B23B6D"/>
    <w:rsid w:val="00B25140"/>
    <w:rsid w:val="00B2531A"/>
    <w:rsid w:val="00B258BB"/>
    <w:rsid w:val="00B274C7"/>
    <w:rsid w:val="00B32605"/>
    <w:rsid w:val="00B32E43"/>
    <w:rsid w:val="00B343C9"/>
    <w:rsid w:val="00B3562D"/>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9323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8</Pages>
  <Words>3327</Words>
  <Characters>18970</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22253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Stockhammer</cp:lastModifiedBy>
  <cp:revision>7</cp:revision>
  <cp:lastPrinted>1900-01-01T08:00:00Z</cp:lastPrinted>
  <dcterms:created xsi:type="dcterms:W3CDTF">2024-04-10T10:48:00Z</dcterms:created>
  <dcterms:modified xsi:type="dcterms:W3CDTF">2024-04-10T10:53:00Z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(3)prFDrmLWw7Qomq3tulPvz6/3qZdiYLNBlITxJpj1VyCxO84wPrbCgwIaAdID8mNmy9XLBRXa
VKcgf7PVLpDUXjNzIULxXCDXmT3QcaOYCExt3BzNgibEaSKtE24vrgPJg80AVxGLnLfvuCxZ
khgXFKvL+36DcORMMjGCuu4nv/SFFs+skTZzPUKbLqJrKiut86j6so1Uiabmlql304cWmzoY
tj6QwRnIXJuJ3zLzUr</vt:lpwstr>
  </property>
  <property fmtid="{D5CDD505-2E9C-101B-9397-08002B2CF9AE}" pid="23" name="_2015_ms_pID_7253431">
    <vt:lpwstr>c+yfW5R8mtGpGnXH7lHaCbHJ017dtTqEpkyfKhUgNfGo8V11sza8Lm
HOArh2wWyKgSLSQfW9f4BsoicDZIrKi99bmOqAlWU0uYYbz2CO0IDNt8DSmKQpxh8vRpCJIi
n2fZFQLHKiUSMzCug38c+lUEb1n4ooUQCTUDmaorbGzUg2XqBxtWOqS/6BemYIoobOXE4O6B
SRfC/hi3lt60YuxTKQUl+vbzf94Rc11VF+Bl</vt:lpwstr>
  </property>
  <property fmtid="{D5CDD505-2E9C-101B-9397-08002B2CF9AE}" pid="24" name="_2015_ms_pID_7253432">
    <vt:lpwstr>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