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532725A7"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49164F">
          <w:rPr>
            <w:b/>
            <w:i/>
            <w:noProof/>
            <w:sz w:val="28"/>
          </w:rPr>
          <w:t>637</w:t>
        </w:r>
      </w:fldSimple>
    </w:p>
    <w:p w14:paraId="2A6F9E3D" w14:textId="3796C039" w:rsidR="00D07BC4" w:rsidRPr="002A0D1B" w:rsidRDefault="003369FA" w:rsidP="009D2198">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C93E91" w:rsidP="00B46C4A">
            <w:pPr>
              <w:pStyle w:val="CRCoverPage"/>
              <w:spacing w:after="0"/>
              <w:jc w:val="center"/>
              <w:rPr>
                <w:b/>
                <w:noProof/>
                <w:sz w:val="28"/>
              </w:rPr>
            </w:pPr>
            <w:fldSimple w:instr=" DOCPROPERTY  Spec#  \* MERGEFORMAT ">
              <w:r w:rsidR="00B46C4A" w:rsidRPr="00B46C4A">
                <w:rPr>
                  <w:b/>
                  <w:noProof/>
                  <w:sz w:val="28"/>
                </w:rPr>
                <w:t>26.5</w:t>
              </w:r>
              <w:r w:rsidR="00147EA9">
                <w:rPr>
                  <w:b/>
                  <w:noProof/>
                  <w:sz w:val="28"/>
                </w:rPr>
                <w:t>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C93E91"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C93E91"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C93E91"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76B5F11" w:rsidR="000B30B5" w:rsidRDefault="00030375" w:rsidP="000B30B5">
            <w:pPr>
              <w:pStyle w:val="CRCoverPage"/>
              <w:spacing w:after="0"/>
              <w:rPr>
                <w:noProof/>
              </w:rPr>
            </w:pPr>
            <w:r>
              <w:rPr>
                <w:noProof/>
              </w:rPr>
              <w:t>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Heading3"/>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9" w:author="Richard Bradbury (2024-04-08)" w:date="2024-04-09T10:04:00Z" w16du:dateUtc="2024-04-09T09:04:00Z">
        <w:r w:rsidR="001B277D">
          <w:t>;</w:t>
        </w:r>
      </w:ins>
      <w:ins w:id="10" w:author="Huawei-QI" w:date="2024-04-02T19:24:00Z">
        <w:r>
          <w:t xml:space="preserve"> or</w:t>
        </w:r>
      </w:ins>
    </w:p>
    <w:p w14:paraId="23BE2463" w14:textId="4F845491" w:rsidR="001B277D" w:rsidRDefault="00CB0669" w:rsidP="001B277D">
      <w:pPr>
        <w:pStyle w:val="B1"/>
        <w:rPr>
          <w:ins w:id="11" w:author="Huawei-QI" w:date="2024-04-02T19:24:00Z"/>
        </w:rPr>
      </w:pPr>
      <w:ins w:id="12" w:author="Huawei-QI" w:date="2024-04-02T19:24:00Z">
        <w:r>
          <w:t>-</w:t>
        </w:r>
        <w:r>
          <w:tab/>
        </w:r>
      </w:ins>
      <w:ins w:id="13" w:author="Huawei-QI" w:date="2024-04-02T19:25:00Z">
        <w:r>
          <w:t>Start</w:t>
        </w:r>
      </w:ins>
      <w:ins w:id="14" w:author="Huawei-QI" w:date="2024-04-02T19:26:00Z">
        <w:r>
          <w:t xml:space="preserve"> time point, </w:t>
        </w:r>
      </w:ins>
      <w:ins w:id="15"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6" w:name="_CR5_2_8"/>
      <w:bookmarkStart w:id="17" w:name="_MCCTEMPBM_CRPT22990014___7"/>
      <w:bookmarkEnd w:id="16"/>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r w:rsidRPr="001B367A">
        <w:rPr>
          <w:rStyle w:val="JSONinformationelementChar"/>
        </w:rPr>
        <w:t>ServiceScheduleDescription</w:t>
      </w:r>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18" w:name="_MCCTEMPBM_CRPT22990015___7"/>
      <w:bookmarkEnd w:id="17"/>
      <w:r w:rsidRPr="001B367A">
        <w:t xml:space="preserve">Table 5.2.7-1: Semantics of </w:t>
      </w:r>
      <w:r w:rsidRPr="001B367A">
        <w:rPr>
          <w:rStyle w:val="JSONinformationelementChar"/>
        </w:rPr>
        <w:t>ServiceScheduleDescription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19" w:name="_Hlk163556578"/>
            <w:bookmarkEnd w:id="18"/>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19"/>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C440B">
            <w:pPr>
              <w:pStyle w:val="TAL"/>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3E36FCEA" w14:textId="358AB182" w:rsidR="00CB0669" w:rsidRPr="001B367A" w:rsidRDefault="00CD0679" w:rsidP="00AC440B">
            <w:pPr>
              <w:pStyle w:val="TAC"/>
            </w:pPr>
            <w:ins w:id="20"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0B80EBEA" w14:textId="12E60FA5" w:rsidR="00CB0669" w:rsidRPr="001B367A" w:rsidRDefault="00CB0669" w:rsidP="00AC440B">
            <w:pPr>
              <w:pStyle w:val="TAL"/>
            </w:pPr>
            <w:r w:rsidRPr="001B367A">
              <w:t>The start date–time of this MBS User Service Session instance.</w:t>
            </w:r>
            <w:ins w:id="21" w:author="Huawei-Qi-0401" w:date="2024-04-02T20:32:00Z">
              <w:r w:rsidR="007370F8">
                <w:t xml:space="preserve"> (</w:t>
              </w:r>
            </w:ins>
            <w:ins w:id="22" w:author="Richard Bradbury" w:date="2024-04-08T17:26:00Z">
              <w:r w:rsidR="00CD0679">
                <w:t xml:space="preserve">See </w:t>
              </w:r>
            </w:ins>
            <w:ins w:id="23" w:author="Huawei-Qi-0401" w:date="2024-04-02T20:32:00Z">
              <w:r w:rsidR="007370F8">
                <w:t>NOTE</w:t>
              </w:r>
            </w:ins>
            <w:ins w:id="24" w:author="Richard Bradbury" w:date="2024-04-08T17:26:00Z">
              <w:r w:rsidR="00CD0679">
                <w:t>.</w:t>
              </w:r>
            </w:ins>
            <w:ins w:id="25" w:author="Huawei-Qi-0401" w:date="2024-04-02T20:32:00Z">
              <w:r w:rsidR="007370F8">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6D81E9B4" w14:textId="24C8A3DE" w:rsidR="00CB0669" w:rsidRPr="001B367A" w:rsidRDefault="00CD0679" w:rsidP="00AC440B">
            <w:pPr>
              <w:pStyle w:val="TAC"/>
            </w:pPr>
            <w:ins w:id="26"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1E42F168" w14:textId="6FA0ED88" w:rsidR="00CB0669" w:rsidRPr="001B367A" w:rsidRDefault="00CB0669" w:rsidP="00AC440B">
            <w:pPr>
              <w:pStyle w:val="TAL"/>
            </w:pPr>
            <w:r w:rsidRPr="001B367A">
              <w:t>The stop date–time of this MBS User Service Session instance.</w:t>
            </w:r>
            <w:ins w:id="27" w:author="Huawei-Qi-0408" w:date="2024-04-08T22:52:00Z">
              <w:r w:rsidR="004F07EB">
                <w:t xml:space="preserve"> (</w:t>
              </w:r>
            </w:ins>
            <w:ins w:id="28" w:author="Richard Bradbury" w:date="2024-04-08T17:26:00Z">
              <w:r w:rsidR="00CD0679">
                <w:t xml:space="preserve">See </w:t>
              </w:r>
            </w:ins>
            <w:ins w:id="29" w:author="Huawei-Qi-0408" w:date="2024-04-08T22:52:00Z">
              <w:r w:rsidR="004F07EB">
                <w:t>NOTE</w:t>
              </w:r>
            </w:ins>
            <w:ins w:id="30" w:author="Richard Bradbury" w:date="2024-04-08T17:26:00Z">
              <w:r w:rsidR="00CD0679">
                <w:t>.</w:t>
              </w:r>
            </w:ins>
            <w:ins w:id="31" w:author="Huawei-Qi-0408" w:date="2024-04-08T22:52:00Z">
              <w:r w:rsidR="004F07EB">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6F4BBFAE" w:rsidR="004F07EB" w:rsidRPr="001B367A" w:rsidRDefault="004F07EB" w:rsidP="004F07EB">
            <w:pPr>
              <w:pStyle w:val="JSONproperty"/>
              <w:rPr>
                <w:rFonts w:eastAsiaTheme="minorEastAsia"/>
                <w:lang w:val="en-GB"/>
              </w:rPr>
            </w:pPr>
            <w:ins w:id="32" w:author="Huawei-Qi-0401" w:date="2024-04-02T20:31:00Z">
              <w:r>
                <w:rPr>
                  <w:rFonts w:eastAsiaTheme="minorEastAsia"/>
                  <w:lang w:val="en-GB"/>
                </w:rPr>
                <w:t>active</w:t>
              </w:r>
            </w:ins>
            <w:ins w:id="33" w:author="Richard Bradbury" w:date="2024-04-08T18:02:00Z">
              <w:r w:rsidR="00302A57">
                <w:rPr>
                  <w:rFonts w:eastAsiaTheme="minorEastAsia"/>
                  <w:lang w:val="en-GB"/>
                </w:rPr>
                <w:t>Periods</w:t>
              </w:r>
            </w:ins>
          </w:p>
        </w:tc>
        <w:tc>
          <w:tcPr>
            <w:tcW w:w="1275" w:type="dxa"/>
            <w:shd w:val="clear" w:color="auto" w:fill="FFFFFF" w:themeFill="background1"/>
          </w:tcPr>
          <w:p w14:paraId="05F2427F" w14:textId="1C87D6CC" w:rsidR="004F07EB" w:rsidRPr="001B367A" w:rsidRDefault="004F07EB" w:rsidP="004F07EB">
            <w:pPr>
              <w:pStyle w:val="TAL"/>
              <w:rPr>
                <w:rStyle w:val="Codechar0"/>
              </w:rPr>
            </w:pPr>
            <w:ins w:id="34" w:author="Huawei-Qi-0401" w:date="2024-04-02T20:31:00Z">
              <w:r>
                <w:rPr>
                  <w:rStyle w:val="Codechar0"/>
                </w:rPr>
                <w:t>array(</w:t>
              </w:r>
            </w:ins>
            <w:ins w:id="35" w:author="Richard Bradbury" w:date="2024-04-08T18:01:00Z">
              <w:r w:rsidR="00302A57">
                <w:rPr>
                  <w:rStyle w:val="Codechar0"/>
                </w:rPr>
                <w:t>Period‌Description</w:t>
              </w:r>
            </w:ins>
            <w:ins w:id="36" w:author="Huawei-Qi-0401" w:date="2024-04-02T20:31:00Z">
              <w:r>
                <w:rPr>
                  <w:rStyle w:val="Codechar0"/>
                </w:rPr>
                <w:t>)</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37"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38" w:author="Huawei-Qi-0408" w:date="2024-04-08T22:51:00Z">
              <w:r>
                <w:rPr>
                  <w:rFonts w:hint="eastAsia"/>
                  <w:lang w:eastAsia="zh-CN"/>
                </w:rPr>
                <w:t>1</w:t>
              </w:r>
            </w:ins>
          </w:p>
        </w:tc>
        <w:tc>
          <w:tcPr>
            <w:tcW w:w="5100" w:type="dxa"/>
            <w:shd w:val="clear" w:color="auto" w:fill="FFFFFF" w:themeFill="background1"/>
          </w:tcPr>
          <w:p w14:paraId="48E85C6F" w14:textId="60CB01A3" w:rsidR="004F07EB" w:rsidRDefault="004F07EB" w:rsidP="004F07EB">
            <w:pPr>
              <w:pStyle w:val="TAL"/>
              <w:rPr>
                <w:ins w:id="39" w:author="Richard Bradbury" w:date="2024-04-08T17:47:00Z"/>
              </w:rPr>
            </w:pPr>
            <w:ins w:id="40" w:author="Huawei-Qi-0408" w:date="2024-04-08T22:52:00Z">
              <w:r>
                <w:t xml:space="preserve">The </w:t>
              </w:r>
            </w:ins>
            <w:ins w:id="41" w:author="Huawei-Qi-0401" w:date="2024-04-02T20:32:00Z">
              <w:r>
                <w:t>periodic active time</w:t>
              </w:r>
            </w:ins>
            <w:ins w:id="42" w:author="Richard Bradbury" w:date="2024-04-08T18:02:00Z">
              <w:r w:rsidR="00302A57">
                <w:t>(s)</w:t>
              </w:r>
            </w:ins>
            <w:ins w:id="43" w:author="Huawei-Qi-0401" w:date="2024-04-02T20:32:00Z">
              <w:r>
                <w:t xml:space="preserve"> of this MBS User Service Session instance. (</w:t>
              </w:r>
            </w:ins>
            <w:ins w:id="44" w:author="Richard Bradbury" w:date="2024-04-08T17:27:00Z">
              <w:r w:rsidR="00CD0679">
                <w:t xml:space="preserve">See </w:t>
              </w:r>
            </w:ins>
            <w:ins w:id="45" w:author="Huawei-Qi-0401" w:date="2024-04-02T20:32:00Z">
              <w:r>
                <w:t>NOTE</w:t>
              </w:r>
            </w:ins>
            <w:ins w:id="46" w:author="Richard Bradbury" w:date="2024-04-08T17:47:00Z">
              <w:r w:rsidR="00A7275E">
                <w:t>.</w:t>
              </w:r>
            </w:ins>
            <w:ins w:id="47" w:author="Huawei-Qi-0401" w:date="2024-04-02T20:32:00Z">
              <w:r>
                <w:t>)</w:t>
              </w:r>
            </w:ins>
          </w:p>
          <w:p w14:paraId="6F004A97" w14:textId="5E2589C7" w:rsidR="00A7275E" w:rsidRPr="001B367A" w:rsidRDefault="00A7275E" w:rsidP="00A7275E">
            <w:pPr>
              <w:pStyle w:val="TALcontinuation"/>
            </w:pPr>
            <w:ins w:id="48" w:author="Richard Bradbury" w:date="2024-04-08T17:47:00Z">
              <w:r>
                <w:t xml:space="preserve">If present, the array shall </w:t>
              </w:r>
            </w:ins>
            <w:ins w:id="49" w:author="Richard Bradbury" w:date="2024-04-08T17:48:00Z">
              <w:r>
                <w:t>describe</w:t>
              </w:r>
            </w:ins>
            <w:ins w:id="50" w:author="Richard Bradbury" w:date="2024-04-08T17:47:00Z">
              <w:r>
                <w:t xml:space="preserve"> at least one </w:t>
              </w:r>
            </w:ins>
            <w:ins w:id="51" w:author="Richard Bradbury" w:date="2024-04-08T18:05:00Z">
              <w:r w:rsidR="008278F6">
                <w:t>period</w:t>
              </w:r>
            </w:ins>
            <w:ins w:id="52" w:author="Richard Bradbury" w:date="2024-04-08T17:47:00Z">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r w:rsidRPr="001B367A">
              <w:rPr>
                <w:rStyle w:val="Codechar0"/>
              </w:rPr>
              <w:t>boolean</w:t>
            </w:r>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4F07EB">
            <w:pPr>
              <w:pStyle w:val="TAL"/>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r w:rsidR="004F07EB" w:rsidRPr="001B367A" w14:paraId="580AE087" w14:textId="77777777" w:rsidTr="00DD467E">
        <w:tblPrEx>
          <w:shd w:val="clear" w:color="auto" w:fill="A6A6A6" w:themeFill="background1" w:themeFillShade="A6"/>
        </w:tblPrEx>
        <w:trPr>
          <w:cantSplit/>
          <w:jc w:val="center"/>
          <w:ins w:id="53" w:author="Huawei-Qi-0401" w:date="2024-04-02T20:32:00Z"/>
        </w:trPr>
        <w:tc>
          <w:tcPr>
            <w:tcW w:w="9631" w:type="dxa"/>
            <w:gridSpan w:val="5"/>
            <w:shd w:val="clear" w:color="auto" w:fill="FFFFFF" w:themeFill="background1"/>
          </w:tcPr>
          <w:p w14:paraId="70FDEA1A" w14:textId="48BCAA4B" w:rsidR="004F07EB" w:rsidRPr="001B367A" w:rsidRDefault="004F07EB" w:rsidP="00034AA6">
            <w:pPr>
              <w:pStyle w:val="TAN"/>
              <w:rPr>
                <w:ins w:id="54" w:author="Huawei-Qi-0401" w:date="2024-04-02T20:32:00Z"/>
                <w:lang w:eastAsia="zh-CN"/>
              </w:rPr>
            </w:pPr>
            <w:ins w:id="55" w:author="Huawei-Qi-0401" w:date="2024-04-02T20:33:00Z">
              <w:r>
                <w:rPr>
                  <w:rFonts w:hint="eastAsia"/>
                  <w:lang w:eastAsia="zh-CN"/>
                </w:rPr>
                <w:t>N</w:t>
              </w:r>
              <w:r>
                <w:rPr>
                  <w:lang w:eastAsia="zh-CN"/>
                </w:rPr>
                <w:t>OTE:</w:t>
              </w:r>
            </w:ins>
            <w:ins w:id="56" w:author="Richard Bradbury" w:date="2024-04-08T17:49:00Z">
              <w:r w:rsidR="00034AA6">
                <w:rPr>
                  <w:lang w:eastAsia="zh-CN"/>
                </w:rPr>
                <w:tab/>
              </w:r>
            </w:ins>
            <w:ins w:id="57" w:author="Huawei-Qi-0401" w:date="2024-04-02T20:33:00Z">
              <w:r>
                <w:rPr>
                  <w:lang w:eastAsia="zh-CN"/>
                </w:rPr>
                <w:t xml:space="preserve">The </w:t>
              </w:r>
            </w:ins>
            <w:ins w:id="58" w:author="Richard Bradbury" w:date="2024-04-08T17:48:00Z">
              <w:r w:rsidR="00034AA6">
                <w:rPr>
                  <w:lang w:eastAsia="zh-CN"/>
                </w:rPr>
                <w:t xml:space="preserve">presence of </w:t>
              </w:r>
            </w:ins>
            <w:ins w:id="59" w:author="Huawei-Qi-0401" w:date="2024-04-02T20:33:00Z">
              <w:r w:rsidRPr="007370F8">
                <w:rPr>
                  <w:rFonts w:ascii="Courier New" w:hAnsi="Courier New" w:cs="Arial"/>
                  <w:noProof/>
                  <w:w w:val="88"/>
                  <w:sz w:val="19"/>
                  <w:szCs w:val="18"/>
                  <w:lang w:eastAsia="en-GB"/>
                </w:rPr>
                <w:t>active</w:t>
              </w:r>
            </w:ins>
            <w:ins w:id="60" w:author="Richard Bradbury" w:date="2024-04-08T18:05:00Z">
              <w:r w:rsidR="008278F6">
                <w:rPr>
                  <w:rFonts w:ascii="Courier New" w:hAnsi="Courier New" w:cs="Arial"/>
                  <w:noProof/>
                  <w:w w:val="88"/>
                  <w:sz w:val="19"/>
                  <w:szCs w:val="18"/>
                  <w:lang w:eastAsia="en-GB"/>
                </w:rPr>
                <w:t>Period</w:t>
              </w:r>
            </w:ins>
            <w:ins w:id="61" w:author="Richard Bradbury" w:date="2024-04-08T17:49:00Z">
              <w:r w:rsidR="00034AA6">
                <w:rPr>
                  <w:rFonts w:ascii="Courier New" w:hAnsi="Courier New" w:cs="Arial"/>
                  <w:noProof/>
                  <w:w w:val="88"/>
                  <w:sz w:val="19"/>
                  <w:szCs w:val="18"/>
                  <w:lang w:eastAsia="en-GB"/>
                </w:rPr>
                <w:t>s</w:t>
              </w:r>
            </w:ins>
            <w:ins w:id="62" w:author="Huawei-Qi-0401" w:date="2024-04-02T20:33:00Z">
              <w:r>
                <w:rPr>
                  <w:lang w:eastAsia="zh-CN"/>
                </w:rPr>
                <w:t xml:space="preserve"> </w:t>
              </w:r>
            </w:ins>
            <w:ins w:id="63" w:author="Huawei-Qi-0408" w:date="2024-04-08T23:01:00Z">
              <w:r w:rsidR="00E53A2A">
                <w:rPr>
                  <w:lang w:eastAsia="zh-CN"/>
                </w:rPr>
                <w:t>shall be</w:t>
              </w:r>
            </w:ins>
            <w:ins w:id="64" w:author="Huawei-Qi-0401" w:date="2024-04-02T20:33:00Z">
              <w:r>
                <w:rPr>
                  <w:lang w:eastAsia="zh-CN"/>
                </w:rPr>
                <w:t xml:space="preserve"> mutually exclusive</w:t>
              </w:r>
            </w:ins>
            <w:ins w:id="65" w:author="Richard Bradbury" w:date="2024-04-08T17:48:00Z">
              <w:r w:rsidR="00034AA6">
                <w:rPr>
                  <w:lang w:eastAsia="zh-CN"/>
                </w:rPr>
                <w:t xml:space="preserve"> with the pr</w:t>
              </w:r>
            </w:ins>
            <w:ins w:id="66" w:author="Richard Bradbury" w:date="2024-04-08T17:49:00Z">
              <w:r w:rsidR="00034AA6">
                <w:rPr>
                  <w:lang w:eastAsia="zh-CN"/>
                </w:rPr>
                <w:t>esence of</w:t>
              </w:r>
            </w:ins>
            <w:ins w:id="67" w:author="Richard Bradbury" w:date="2024-04-08T17:48:00Z">
              <w:r w:rsidR="00034AA6">
                <w:rPr>
                  <w:lang w:eastAsia="zh-CN"/>
                </w:rPr>
                <w:t xml:space="preserve"> </w:t>
              </w:r>
            </w:ins>
            <w:ins w:id="68" w:author="Huawei-Qi-0408" w:date="2024-04-08T22:52:00Z">
              <w:r w:rsidR="00034AA6">
                <w:rPr>
                  <w:rFonts w:ascii="Courier New" w:hAnsi="Courier New" w:cs="Arial"/>
                  <w:noProof/>
                  <w:w w:val="88"/>
                  <w:sz w:val="19"/>
                  <w:szCs w:val="18"/>
                  <w:lang w:eastAsia="en-GB"/>
                </w:rPr>
                <w:t>start</w:t>
              </w:r>
            </w:ins>
            <w:ins w:id="69" w:author="Huawei-Qi-0401" w:date="2024-04-02T20:33:00Z">
              <w:r w:rsidR="00034AA6">
                <w:rPr>
                  <w:lang w:eastAsia="zh-CN"/>
                </w:rPr>
                <w:t xml:space="preserve"> and </w:t>
              </w:r>
            </w:ins>
            <w:ins w:id="70" w:author="Huawei-Qi-0408" w:date="2024-04-08T22:52:00Z">
              <w:r w:rsidR="00034AA6">
                <w:rPr>
                  <w:rFonts w:ascii="Courier New" w:hAnsi="Courier New" w:cs="Arial"/>
                  <w:noProof/>
                  <w:w w:val="88"/>
                  <w:sz w:val="19"/>
                  <w:szCs w:val="18"/>
                  <w:lang w:eastAsia="en-GB"/>
                </w:rPr>
                <w:t>stop</w:t>
              </w:r>
            </w:ins>
            <w:ins w:id="71" w:author="Huawei-Qi-0401" w:date="2024-04-02T20:33:00Z">
              <w:r>
                <w:rPr>
                  <w:lang w:eastAsia="zh-CN"/>
                </w:rPr>
                <w:t>.</w:t>
              </w:r>
            </w:ins>
          </w:p>
        </w:tc>
      </w:tr>
    </w:tbl>
    <w:p w14:paraId="362E66CA" w14:textId="2551F1ED" w:rsidR="00CD0679" w:rsidRDefault="00CD0679" w:rsidP="00CD0679">
      <w:pPr>
        <w:rPr>
          <w:lang w:val="en-US"/>
        </w:rPr>
      </w:pPr>
    </w:p>
    <w:p w14:paraId="4A21ABE4" w14:textId="01ADCBAD" w:rsidR="002A6F45" w:rsidRPr="001B367A" w:rsidRDefault="002A6F45" w:rsidP="002A6F45">
      <w:pPr>
        <w:pStyle w:val="TH"/>
        <w:rPr>
          <w:ins w:id="72" w:author="Huawei-Qi-0409" w:date="2024-04-09T12:03:00Z"/>
          <w:b w:val="0"/>
        </w:rPr>
      </w:pPr>
      <w:ins w:id="73" w:author="Huawei-Qi-0409" w:date="2024-04-09T12:03:00Z">
        <w:r w:rsidRPr="001B367A">
          <w:lastRenderedPageBreak/>
          <w:t>Table 5.2.7-</w:t>
        </w:r>
        <w:r>
          <w:t>2</w:t>
        </w:r>
        <w:r w:rsidRPr="001B367A">
          <w:t xml:space="preserve">: Semantics of </w:t>
        </w:r>
        <w:r w:rsidRPr="002A6F45">
          <w:rPr>
            <w:rStyle w:val="JSONinformationelementChar"/>
          </w:rPr>
          <w:t>PeriodDescription</w:t>
        </w:r>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74"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75" w:author="Huawei-Qi-0409" w:date="2024-04-09T12:03:00Z"/>
              </w:rPr>
            </w:pPr>
            <w:ins w:id="76"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77" w:author="Huawei-Qi-0409" w:date="2024-04-09T12:03:00Z"/>
              </w:rPr>
            </w:pPr>
            <w:ins w:id="78"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79" w:author="Huawei-Qi-0409" w:date="2024-04-09T12:03:00Z"/>
              </w:rPr>
            </w:pPr>
            <w:ins w:id="80"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81" w:author="Huawei-Qi-0409" w:date="2024-04-09T12:03:00Z"/>
              </w:rPr>
            </w:pPr>
            <w:ins w:id="82"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83" w:author="Huawei-Qi-0409" w:date="2024-04-09T12:03:00Z"/>
              </w:rPr>
            </w:pPr>
            <w:ins w:id="84"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85"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86" w:author="Huawei-Qi-0409" w:date="2024-04-09T12:03:00Z"/>
                <w:rFonts w:eastAsiaTheme="minorEastAsia"/>
                <w:lang w:val="en-GB"/>
              </w:rPr>
            </w:pPr>
            <w:ins w:id="87"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88" w:author="Huawei-Qi-0409" w:date="2024-04-09T12:03:00Z"/>
                <w:rStyle w:val="Codechar0"/>
              </w:rPr>
            </w:pPr>
            <w:ins w:id="89" w:author="Huawei-Qi-0409" w:date="2024-04-09T12:04:00Z">
              <w:r>
                <w:rPr>
                  <w:rStyle w:val="Codechar0"/>
                </w:rPr>
                <w:t>DateTime</w:t>
              </w:r>
            </w:ins>
          </w:p>
        </w:tc>
        <w:tc>
          <w:tcPr>
            <w:tcW w:w="426" w:type="dxa"/>
            <w:shd w:val="clear" w:color="auto" w:fill="FFFFFF" w:themeFill="background1"/>
          </w:tcPr>
          <w:p w14:paraId="5FDEF847" w14:textId="77777777" w:rsidR="002A6F45" w:rsidRPr="001B367A" w:rsidRDefault="002A6F45" w:rsidP="00985D65">
            <w:pPr>
              <w:pStyle w:val="TAC"/>
              <w:rPr>
                <w:ins w:id="90" w:author="Huawei-Qi-0409" w:date="2024-04-09T12:03:00Z"/>
              </w:rPr>
            </w:pPr>
            <w:ins w:id="91"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92" w:author="Huawei-Qi-0409" w:date="2024-04-09T12:03:00Z"/>
              </w:rPr>
            </w:pPr>
            <w:ins w:id="93" w:author="Huawei-Qi-0409" w:date="2024-04-09T12:03:00Z">
              <w:r w:rsidRPr="001B367A">
                <w:t>1</w:t>
              </w:r>
            </w:ins>
          </w:p>
        </w:tc>
        <w:tc>
          <w:tcPr>
            <w:tcW w:w="5100" w:type="dxa"/>
            <w:shd w:val="clear" w:color="auto" w:fill="FFFFFF" w:themeFill="background1"/>
          </w:tcPr>
          <w:p w14:paraId="68D253D5" w14:textId="5B86F0D9" w:rsidR="002A6F45" w:rsidRPr="001B367A" w:rsidRDefault="002A6F45" w:rsidP="00985D65">
            <w:pPr>
              <w:pStyle w:val="TAL"/>
              <w:rPr>
                <w:ins w:id="94" w:author="Huawei-Qi-0409" w:date="2024-04-09T12:03:00Z"/>
              </w:rPr>
            </w:pPr>
            <w:ins w:id="95" w:author="Huawei-Qi-0409" w:date="2024-04-09T12:08:00Z">
              <w:r w:rsidRPr="001B367A">
                <w:t xml:space="preserve">The </w:t>
              </w:r>
            </w:ins>
            <w:ins w:id="96" w:author="Richard Bradbury (2024-04-08)" w:date="2024-04-09T10:07:00Z" w16du:dateUtc="2024-04-09T09:07:00Z">
              <w:r w:rsidR="00D33512">
                <w:t xml:space="preserve">absolute </w:t>
              </w:r>
            </w:ins>
            <w:ins w:id="97" w:author="Huawei-Qi-0409" w:date="2024-04-09T12:08:00Z">
              <w:r w:rsidRPr="001B367A">
                <w:t xml:space="preserve">start date–time of </w:t>
              </w:r>
            </w:ins>
            <w:ins w:id="98" w:author="Richard Bradbury (2024-04-08)" w:date="2024-04-09T10:08:00Z" w16du:dateUtc="2024-04-09T09:08:00Z">
              <w:r w:rsidR="00D33512">
                <w:t xml:space="preserve">the first occurrence of </w:t>
              </w:r>
            </w:ins>
            <w:ins w:id="99" w:author="Richard Bradbury (2024-04-08)" w:date="2024-04-09T10:07:00Z" w16du:dateUtc="2024-04-09T09:07:00Z">
              <w:r w:rsidR="00D33512">
                <w:t>t</w:t>
              </w:r>
            </w:ins>
            <w:ins w:id="100" w:author="Richard Bradbury (2024-04-08)" w:date="2024-04-09T10:08:00Z" w16du:dateUtc="2024-04-09T09:08:00Z">
              <w:r w:rsidR="00D33512">
                <w:t xml:space="preserve">his </w:t>
              </w:r>
            </w:ins>
            <w:ins w:id="101" w:author="Huawei-Qi-0409" w:date="2024-04-09T12:24:00Z">
              <w:del w:id="102" w:author="Richard Bradbury (2024-04-08)" w:date="2024-04-09T10:08:00Z" w16du:dateUtc="2024-04-09T09:08:00Z">
                <w:r w:rsidR="007F1040" w:rsidDel="00D33512">
                  <w:delText xml:space="preserve">a </w:delText>
                </w:r>
              </w:del>
              <w:r w:rsidR="007F1040">
                <w:t>period</w:t>
              </w:r>
              <w:del w:id="103" w:author="Richard Bradbury (2024-04-08)" w:date="2024-04-09T10:08:00Z" w16du:dateUtc="2024-04-09T09:08:00Z">
                <w:r w:rsidR="007F1040" w:rsidDel="00D33512">
                  <w:delText>ic active time(s)</w:delText>
                </w:r>
              </w:del>
              <w:del w:id="104" w:author="Richard Bradbury (2024-04-08)" w:date="2024-04-09T10:07:00Z" w16du:dateUtc="2024-04-09T09:07:00Z">
                <w:r w:rsidR="007F1040" w:rsidDel="00D33512">
                  <w:delText xml:space="preserve"> of this MBS User Service Session instance</w:delText>
                </w:r>
              </w:del>
            </w:ins>
            <w:ins w:id="105"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106"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107" w:author="Huawei-Qi-0409" w:date="2024-04-09T12:03:00Z"/>
                <w:rFonts w:eastAsiaTheme="minorEastAsia"/>
                <w:lang w:val="en-GB"/>
              </w:rPr>
            </w:pPr>
            <w:ins w:id="108" w:author="Richard Bradbury (2024-04-08)" w:date="2024-04-09T10:06:00Z" w16du:dateUtc="2024-04-09T09:06:00Z">
              <w:r>
                <w:rPr>
                  <w:rFonts w:eastAsiaTheme="minorEastAsia"/>
                  <w:lang w:val="en-GB"/>
                </w:rPr>
                <w:t>d</w:t>
              </w:r>
            </w:ins>
            <w:ins w:id="109"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110" w:author="Huawei-Qi-0409" w:date="2024-04-09T12:03:00Z"/>
                <w:rStyle w:val="Codechar0"/>
              </w:rPr>
            </w:pPr>
            <w:ins w:id="111" w:author="Huawei-Qi-0409" w:date="2024-04-09T12:04:00Z">
              <w:r>
                <w:rPr>
                  <w:rStyle w:val="Codechar0"/>
                </w:rPr>
                <w:t>Duration</w:t>
              </w:r>
            </w:ins>
            <w:ins w:id="112" w:author="Huawei-Qi-0409" w:date="2024-04-09T12:05:00Z">
              <w:r>
                <w:rPr>
                  <w:rStyle w:val="Codechar0"/>
                </w:rPr>
                <w:t>Sec</w:t>
              </w:r>
            </w:ins>
          </w:p>
        </w:tc>
        <w:tc>
          <w:tcPr>
            <w:tcW w:w="426" w:type="dxa"/>
            <w:shd w:val="clear" w:color="auto" w:fill="FFFFFF" w:themeFill="background1"/>
          </w:tcPr>
          <w:p w14:paraId="233287CB" w14:textId="2B9B0825" w:rsidR="002A6F45" w:rsidRPr="001B367A" w:rsidRDefault="002A6F45" w:rsidP="00985D65">
            <w:pPr>
              <w:pStyle w:val="TAC"/>
              <w:rPr>
                <w:ins w:id="113" w:author="Huawei-Qi-0409" w:date="2024-04-09T12:03:00Z"/>
              </w:rPr>
            </w:pPr>
            <w:commentRangeStart w:id="114"/>
            <w:ins w:id="115" w:author="Huawei-Qi-0409" w:date="2024-04-09T12:05:00Z">
              <w:r>
                <w:t>O</w:t>
              </w:r>
            </w:ins>
            <w:commentRangeEnd w:id="114"/>
            <w:r w:rsidR="00D33512">
              <w:rPr>
                <w:rStyle w:val="CommentReference"/>
                <w:rFonts w:ascii="Times New Roman" w:hAnsi="Times New Roman"/>
              </w:rPr>
              <w:commentReference w:id="114"/>
            </w:r>
          </w:p>
        </w:tc>
        <w:tc>
          <w:tcPr>
            <w:tcW w:w="1275" w:type="dxa"/>
            <w:shd w:val="clear" w:color="auto" w:fill="FFFFFF" w:themeFill="background1"/>
          </w:tcPr>
          <w:p w14:paraId="64904079" w14:textId="07B7E62A" w:rsidR="002A6F45" w:rsidRPr="001B367A" w:rsidRDefault="002A6F45" w:rsidP="00985D65">
            <w:pPr>
              <w:pStyle w:val="TAC"/>
              <w:rPr>
                <w:ins w:id="116" w:author="Huawei-Qi-0409" w:date="2024-04-09T12:03:00Z"/>
              </w:rPr>
            </w:pPr>
            <w:ins w:id="117" w:author="Huawei-Qi-0409" w:date="2024-04-09T12:05:00Z">
              <w:r>
                <w:t>0..</w:t>
              </w:r>
            </w:ins>
            <w:ins w:id="118" w:author="Huawei-Qi-0409" w:date="2024-04-09T12:03:00Z">
              <w:r w:rsidRPr="001B367A">
                <w:t>1</w:t>
              </w:r>
            </w:ins>
          </w:p>
        </w:tc>
        <w:tc>
          <w:tcPr>
            <w:tcW w:w="5100" w:type="dxa"/>
            <w:shd w:val="clear" w:color="auto" w:fill="FFFFFF" w:themeFill="background1"/>
          </w:tcPr>
          <w:p w14:paraId="4769A228" w14:textId="6A69A2C2" w:rsidR="002A6F45" w:rsidRPr="001B367A" w:rsidRDefault="002B05E7" w:rsidP="00985D65">
            <w:pPr>
              <w:pStyle w:val="TAL"/>
              <w:rPr>
                <w:ins w:id="119" w:author="Huawei-Qi-0409" w:date="2024-04-09T12:03:00Z"/>
              </w:rPr>
            </w:pPr>
            <w:ins w:id="120" w:author="Huawei-Qi-0409" w:date="2024-04-09T12:24:00Z">
              <w:r w:rsidRPr="001B367A">
                <w:t xml:space="preserve">The </w:t>
              </w:r>
              <w:r>
                <w:t>durat</w:t>
              </w:r>
            </w:ins>
            <w:ins w:id="121" w:author="Huawei-Qi-0409" w:date="2024-04-09T12:25:00Z">
              <w:r>
                <w:t>ion</w:t>
              </w:r>
            </w:ins>
            <w:ins w:id="122" w:author="Huawei-Qi-0409" w:date="2024-04-09T12:24:00Z">
              <w:r w:rsidRPr="001B367A">
                <w:t xml:space="preserve"> of </w:t>
              </w:r>
              <w:del w:id="123" w:author="Richard Bradbury (2024-04-08)" w:date="2024-04-09T10:08:00Z" w16du:dateUtc="2024-04-09T09:08:00Z">
                <w:r w:rsidDel="00D33512">
                  <w:delText>a</w:delText>
                </w:r>
              </w:del>
            </w:ins>
            <w:ins w:id="124" w:author="Richard Bradbury (2024-04-08)" w:date="2024-04-09T10:08:00Z" w16du:dateUtc="2024-04-09T09:08:00Z">
              <w:r w:rsidR="00D33512">
                <w:t>each occurrence of this</w:t>
              </w:r>
            </w:ins>
            <w:ins w:id="125" w:author="Huawei-Qi-0409" w:date="2024-04-09T12:24:00Z">
              <w:r>
                <w:t xml:space="preserve"> period</w:t>
              </w:r>
              <w:del w:id="126" w:author="Richard Bradbury (2024-04-08)" w:date="2024-04-09T10:08:00Z" w16du:dateUtc="2024-04-09T09:08:00Z">
                <w:r w:rsidDel="00D33512">
                  <w:delText>ic active time(s)</w:delText>
                </w:r>
              </w:del>
              <w:del w:id="127" w:author="Richard Bradbury (2024-04-08)" w:date="2024-04-09T10:07:00Z" w16du:dateUtc="2024-04-09T09:07:00Z">
                <w:r w:rsidDel="00D33512">
                  <w:delText xml:space="preserve"> of this MBS User Service Session instance</w:delText>
                </w:r>
              </w:del>
            </w:ins>
            <w:ins w:id="128"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129" w:author="Huawei-Qi-0409" w:date="2024-04-09T12:03:00Z"/>
        </w:trPr>
        <w:tc>
          <w:tcPr>
            <w:tcW w:w="1555" w:type="dxa"/>
            <w:shd w:val="clear" w:color="auto" w:fill="FFFFFF" w:themeFill="background1"/>
          </w:tcPr>
          <w:p w14:paraId="273D92D4" w14:textId="680DD549" w:rsidR="002A6F45" w:rsidRPr="001B367A" w:rsidRDefault="002A6F45" w:rsidP="00985D65">
            <w:pPr>
              <w:pStyle w:val="JSONproperty"/>
              <w:keepNext/>
              <w:rPr>
                <w:ins w:id="130" w:author="Huawei-Qi-0409" w:date="2024-04-09T12:03:00Z"/>
                <w:rFonts w:cs="Courier New"/>
                <w:b/>
                <w:highlight w:val="yellow"/>
                <w:lang w:val="en-GB"/>
              </w:rPr>
            </w:pPr>
            <w:ins w:id="131" w:author="Huawei-Qi-0409" w:date="2024-04-09T12:05:00Z">
              <w:r>
                <w:rPr>
                  <w:rFonts w:eastAsiaTheme="minorEastAsia"/>
                  <w:lang w:val="en-GB"/>
                </w:rPr>
                <w:t>period</w:t>
              </w:r>
            </w:ins>
          </w:p>
        </w:tc>
        <w:tc>
          <w:tcPr>
            <w:tcW w:w="1275" w:type="dxa"/>
            <w:shd w:val="clear" w:color="auto" w:fill="FFFFFF" w:themeFill="background1"/>
          </w:tcPr>
          <w:p w14:paraId="003686FE" w14:textId="48D9F364" w:rsidR="002A6F45" w:rsidRPr="001B367A" w:rsidRDefault="002A6F45" w:rsidP="00985D65">
            <w:pPr>
              <w:pStyle w:val="TAL"/>
              <w:rPr>
                <w:ins w:id="132" w:author="Huawei-Qi-0409" w:date="2024-04-09T12:03:00Z"/>
                <w:rStyle w:val="Codechar0"/>
              </w:rPr>
            </w:pPr>
            <w:ins w:id="133" w:author="Huawei-Qi-0409" w:date="2024-04-09T12:05:00Z">
              <w:r>
                <w:rPr>
                  <w:rStyle w:val="Codechar0"/>
                </w:rPr>
                <w:t>DurationSec</w:t>
              </w:r>
            </w:ins>
          </w:p>
        </w:tc>
        <w:tc>
          <w:tcPr>
            <w:tcW w:w="426" w:type="dxa"/>
            <w:shd w:val="clear" w:color="auto" w:fill="FFFFFF" w:themeFill="background1"/>
          </w:tcPr>
          <w:p w14:paraId="46E565B0" w14:textId="4D29F420" w:rsidR="002A6F45" w:rsidRPr="001B367A" w:rsidRDefault="002A6F45" w:rsidP="00985D65">
            <w:pPr>
              <w:pStyle w:val="TAC"/>
              <w:rPr>
                <w:ins w:id="134" w:author="Huawei-Qi-0409" w:date="2024-04-09T12:03:00Z"/>
              </w:rPr>
            </w:pPr>
            <w:ins w:id="135"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36" w:author="Huawei-Qi-0409" w:date="2024-04-09T12:03:00Z"/>
              </w:rPr>
            </w:pPr>
            <w:ins w:id="137" w:author="Huawei-Qi-0409" w:date="2024-04-09T12:05:00Z">
              <w:r>
                <w:t>1</w:t>
              </w:r>
            </w:ins>
          </w:p>
        </w:tc>
        <w:tc>
          <w:tcPr>
            <w:tcW w:w="5100" w:type="dxa"/>
            <w:shd w:val="clear" w:color="auto" w:fill="FFFFFF" w:themeFill="background1"/>
          </w:tcPr>
          <w:p w14:paraId="28ED129D" w14:textId="028DB10C" w:rsidR="002A6F45" w:rsidRPr="001B367A" w:rsidRDefault="002A6F45" w:rsidP="00985D65">
            <w:pPr>
              <w:pStyle w:val="TAL"/>
              <w:rPr>
                <w:ins w:id="138" w:author="Huawei-Qi-0409" w:date="2024-04-09T12:03:00Z"/>
              </w:rPr>
            </w:pPr>
            <w:ins w:id="139" w:author="Huawei-Qi-0409" w:date="2024-04-09T12:03:00Z">
              <w:r w:rsidRPr="001B367A">
                <w:t xml:space="preserve">The </w:t>
              </w:r>
            </w:ins>
            <w:ins w:id="140" w:author="Huawei-Qi-0409" w:date="2024-04-09T12:25:00Z">
              <w:del w:id="141" w:author="Richard Bradbury (2024-04-08)" w:date="2024-04-09T10:09:00Z" w16du:dateUtc="2024-04-09T09:09:00Z">
                <w:r w:rsidR="002B05E7" w:rsidDel="00D33512">
                  <w:delText>period</w:delText>
                </w:r>
              </w:del>
            </w:ins>
            <w:ins w:id="142" w:author="Huawei-Qi-0409" w:date="2024-04-09T12:03:00Z">
              <w:del w:id="143" w:author="Richard Bradbury (2024-04-08)" w:date="2024-04-09T10:09:00Z" w16du:dateUtc="2024-04-09T09:09:00Z">
                <w:r w:rsidRPr="001B367A" w:rsidDel="00D33512">
                  <w:delText xml:space="preserve"> of</w:delText>
                </w:r>
              </w:del>
              <w:del w:id="144" w:author="Richard Bradbury (2024-04-08)" w:date="2024-04-09T10:10:00Z" w16du:dateUtc="2024-04-09T09:10:00Z">
                <w:r w:rsidRPr="001B367A" w:rsidDel="00D33512">
                  <w:delText xml:space="preserve"> </w:delText>
                </w:r>
              </w:del>
            </w:ins>
            <w:ins w:id="145" w:author="Huawei-Qi-0409" w:date="2024-04-09T12:25:00Z">
              <w:del w:id="146" w:author="Richard Bradbury (2024-04-08)" w:date="2024-04-09T10:10:00Z" w16du:dateUtc="2024-04-09T09:10:00Z">
                <w:r w:rsidR="002B05E7" w:rsidDel="00D33512">
                  <w:delText>a</w:delText>
                </w:r>
              </w:del>
            </w:ins>
            <w:ins w:id="147" w:author="Richard Bradbury (2024-04-08)" w:date="2024-04-09T10:10:00Z" w16du:dateUtc="2024-04-09T09:10:00Z">
              <w:r w:rsidR="00D33512">
                <w:t>time between occurrences of the</w:t>
              </w:r>
            </w:ins>
            <w:ins w:id="148" w:author="Huawei-Qi-0409" w:date="2024-04-09T12:25:00Z">
              <w:r w:rsidR="002B05E7">
                <w:t xml:space="preserve"> period</w:t>
              </w:r>
              <w:del w:id="149" w:author="Richard Bradbury (2024-04-08)" w:date="2024-04-09T10:10:00Z" w16du:dateUtc="2024-04-09T09:10:00Z">
                <w:r w:rsidR="002B05E7" w:rsidDel="00D33512">
                  <w:delText>ic active time(s)</w:delText>
                </w:r>
              </w:del>
              <w:del w:id="150" w:author="Richard Bradbury (2024-04-08)" w:date="2024-04-09T10:07:00Z" w16du:dateUtc="2024-04-09T09:07:00Z">
                <w:r w:rsidR="002B05E7" w:rsidDel="00D33512">
                  <w:delText xml:space="preserve"> of </w:delText>
                </w:r>
              </w:del>
            </w:ins>
            <w:ins w:id="151" w:author="Huawei-Qi-0409" w:date="2024-04-09T12:03:00Z">
              <w:del w:id="152" w:author="Richard Bradbury (2024-04-08)" w:date="2024-04-09T10:07:00Z" w16du:dateUtc="2024-04-09T09:07:00Z">
                <w:r w:rsidRPr="001B367A" w:rsidDel="00D33512">
                  <w:delText>this MBS User Service Session instance</w:delText>
                </w:r>
              </w:del>
              <w:r w:rsidRPr="001B367A">
                <w:t>.</w:t>
              </w:r>
              <w:r>
                <w:t xml:space="preserve"> </w:t>
              </w:r>
            </w:ins>
          </w:p>
        </w:tc>
      </w:tr>
    </w:tbl>
    <w:p w14:paraId="3461428B" w14:textId="77777777" w:rsidR="00D33512" w:rsidRDefault="00D33512" w:rsidP="00D33512">
      <w:pPr>
        <w:rPr>
          <w:ins w:id="153"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Heading4"/>
        <w:rPr>
          <w:lang w:eastAsia="ja-JP"/>
        </w:rPr>
      </w:pPr>
      <w:bookmarkStart w:id="154" w:name="_Toc162452759"/>
      <w:r w:rsidRPr="001B367A">
        <w:rPr>
          <w:lang w:eastAsia="ja-JP"/>
        </w:rPr>
        <w:t>6.2.2.1</w:t>
      </w:r>
      <w:r w:rsidRPr="001B367A">
        <w:rPr>
          <w:lang w:eastAsia="ja-JP"/>
        </w:rPr>
        <w:tab/>
        <w:t>General</w:t>
      </w:r>
      <w:bookmarkEnd w:id="154"/>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3F77D89A" w:rsidR="00D33512" w:rsidRDefault="00880F34" w:rsidP="003369FA">
      <w:pPr>
        <w:pStyle w:val="B1"/>
        <w:keepNext/>
      </w:pPr>
      <w:bookmarkStart w:id="155"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-line) shall indicate a superset of the active times</w:t>
      </w:r>
      <w:del w:id="156" w:author="Richard Bradbury (2024-04-08)" w:date="2024-04-09T10:24:00Z" w16du:dateUtc="2024-04-09T09:24:00Z">
        <w:r w:rsidRPr="001B367A" w:rsidDel="003369FA">
          <w:delText xml:space="preserve"> specified in the </w:delText>
        </w:r>
      </w:del>
      <w:del w:id="157" w:author="Richard Bradbury (2024-04-08)" w:date="2024-04-09T10:14:00Z" w16du:dateUtc="2024-04-09T09:14:00Z">
        <w:r w:rsidRPr="001B367A" w:rsidDel="00D33512">
          <w:delText>MBS Schedule Description metad</w:delText>
        </w:r>
      </w:del>
      <w:r w:rsidRPr="001B367A">
        <w:t>, if present</w:t>
      </w:r>
      <w:ins w:id="158" w:author="Richard Bradbury (2024-04-08)" w:date="2024-04-09T10:24:00Z" w16du:dateUtc="2024-04-09T09:24:00Z">
        <w:r w:rsidR="003369FA">
          <w:t xml:space="preserve"> in the service schedule (see clause 5.2.7)</w:t>
        </w:r>
      </w:ins>
      <w:r w:rsidRPr="001B367A">
        <w:t>.</w:t>
      </w:r>
      <w:r w:rsidR="00D33512">
        <w:t xml:space="preserve"> </w:t>
      </w:r>
      <w:r w:rsidR="00D33512" w:rsidRPr="001B367A">
        <w:t xml:space="preserve">If there is no schedule specified, both values </w:t>
      </w:r>
      <w:ins w:id="159" w:author="Richard Bradbury (2024-04-08)" w:date="2024-04-09T10:24:00Z" w16du:dateUtc="2024-04-09T09:24:00Z">
        <w:r w:rsidR="003369FA">
          <w:t xml:space="preserve">of the </w:t>
        </w:r>
        <w:r w:rsidR="003369FA" w:rsidRPr="001B367A">
          <w:t xml:space="preserve">SDP </w:t>
        </w:r>
        <w:r w:rsidR="003369FA" w:rsidRPr="001B367A">
          <w:rPr>
            <w:rStyle w:val="Code"/>
          </w:rPr>
          <w:t>t</w:t>
        </w:r>
        <w:r w:rsidR="003369FA" w:rsidRPr="001B367A">
          <w:t>-line</w:t>
        </w:r>
        <w:r w:rsidR="003369FA">
          <w:t xml:space="preserve"> </w:t>
        </w:r>
      </w:ins>
      <w:r w:rsidR="00D33512" w:rsidRPr="001B367A">
        <w:t>should be set to zero indicating undefined times.</w:t>
      </w:r>
    </w:p>
    <w:bookmarkEnd w:id="155"/>
    <w:p w14:paraId="2FA19922" w14:textId="77777777" w:rsidR="00880F34" w:rsidRPr="001B367A" w:rsidRDefault="00880F34" w:rsidP="00880F34">
      <w:pPr>
        <w:rPr>
          <w:lang w:eastAsia="ja-JP"/>
        </w:rPr>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7DA45C21" w14:textId="77777777" w:rsidR="003369FA" w:rsidRDefault="003369FA" w:rsidP="003369FA">
      <w:pPr>
        <w:pStyle w:val="B1"/>
        <w:rPr>
          <w:ins w:id="160" w:author="Richard Bradbury (2024-04-08)" w:date="2024-04-09T10:11:00Z" w16du:dateUtc="2024-04-09T09:11:00Z"/>
        </w:rPr>
      </w:pPr>
      <w:ins w:id="161" w:author="Richard Bradbury (2024-04-08)" w:date="2024-04-09T10:11:00Z" w16du:dateUtc="2024-04-09T09:11:00Z">
        <w:r>
          <w:t>-</w:t>
        </w:r>
        <w:r>
          <w:tab/>
          <w:t>T</w:t>
        </w:r>
      </w:ins>
      <w:ins w:id="162" w:author="Huawei-Qi-0409" w:date="2024-04-09T13:27:00Z">
        <w:r>
          <w:t>he</w:t>
        </w:r>
      </w:ins>
      <w:ins w:id="163" w:author="Huawei-Qi-0409" w:date="2024-04-09T13:38:00Z">
        <w:r>
          <w:rPr>
            <w:i/>
            <w:iCs/>
          </w:rPr>
          <w:t xml:space="preserve"> </w:t>
        </w:r>
      </w:ins>
      <w:ins w:id="164" w:author="Richard Bradbury (2024-04-08)" w:date="2024-04-09T10:11:00Z" w16du:dateUtc="2024-04-09T09:11:00Z">
        <w:r>
          <w:rPr>
            <w:i/>
            <w:iCs/>
          </w:rPr>
          <w:t>R</w:t>
        </w:r>
      </w:ins>
      <w:ins w:id="165" w:author="Huawei-Qi-0409" w:date="2024-04-09T13:38:00Z">
        <w:r>
          <w:rPr>
            <w:i/>
            <w:iCs/>
          </w:rPr>
          <w:t xml:space="preserve">epeat interval, </w:t>
        </w:r>
      </w:ins>
      <w:ins w:id="166" w:author="Richard Bradbury (2024-04-08)" w:date="2024-04-09T10:11:00Z" w16du:dateUtc="2024-04-09T09:11:00Z">
        <w:r>
          <w:rPr>
            <w:i/>
            <w:iCs/>
          </w:rPr>
          <w:t>A</w:t>
        </w:r>
      </w:ins>
      <w:ins w:id="167" w:author="Huawei-Qi-0409" w:date="2024-04-09T13:38:00Z">
        <w:r>
          <w:rPr>
            <w:i/>
            <w:iCs/>
          </w:rPr>
          <w:t xml:space="preserve">ctive duration </w:t>
        </w:r>
        <w:r w:rsidRPr="00D33512">
          <w:t>and</w:t>
        </w:r>
        <w:r>
          <w:rPr>
            <w:i/>
            <w:iCs/>
          </w:rPr>
          <w:t xml:space="preserve"> </w:t>
        </w:r>
      </w:ins>
      <w:ins w:id="168" w:author="Richard Bradbury (2024-04-08)" w:date="2024-04-09T10:11:00Z" w16du:dateUtc="2024-04-09T09:11:00Z">
        <w:r>
          <w:rPr>
            <w:i/>
            <w:iCs/>
          </w:rPr>
          <w:t>O</w:t>
        </w:r>
      </w:ins>
      <w:ins w:id="169" w:author="Huawei-Qi-0409" w:date="2024-04-09T13:38:00Z">
        <w:r>
          <w:rPr>
            <w:i/>
            <w:iCs/>
          </w:rPr>
          <w:t>ffset fr</w:t>
        </w:r>
      </w:ins>
      <w:ins w:id="170" w:author="Huawei-Qi-0409" w:date="2024-04-09T13:39:00Z">
        <w:r>
          <w:rPr>
            <w:i/>
            <w:iCs/>
          </w:rPr>
          <w:t>om start time</w:t>
        </w:r>
      </w:ins>
      <w:ins w:id="171" w:author="Huawei-Qi-0409" w:date="2024-04-09T13:27:00Z">
        <w:r>
          <w:t xml:space="preserve"> of </w:t>
        </w:r>
      </w:ins>
      <w:ins w:id="172" w:author="Richard Bradbury (2024-04-08)" w:date="2024-04-09T10:17:00Z" w16du:dateUtc="2024-04-09T09:17:00Z">
        <w:r>
          <w:t xml:space="preserve">each </w:t>
        </w:r>
      </w:ins>
      <w:ins w:id="173" w:author="Huawei-Qi-0409" w:date="2024-04-09T13:39:00Z">
        <w:r w:rsidRPr="003369FA">
          <w:t>active</w:t>
        </w:r>
      </w:ins>
      <w:ins w:id="174" w:author="Richard Bradbury (2024-04-08)" w:date="2024-04-09T10:17:00Z" w16du:dateUtc="2024-04-09T09:17:00Z">
        <w:r>
          <w:t xml:space="preserve"> p</w:t>
        </w:r>
      </w:ins>
      <w:ins w:id="175" w:author="Huawei-Qi-0409" w:date="2024-04-09T13:39:00Z">
        <w:r w:rsidRPr="003369FA">
          <w:t>eriod</w:t>
        </w:r>
        <w:r>
          <w:t xml:space="preserve"> </w:t>
        </w:r>
      </w:ins>
      <w:ins w:id="176" w:author="Richard Bradbury (2024-04-08)" w:date="2024-04-09T10:23:00Z" w16du:dateUtc="2024-04-09T09:23:00Z">
        <w:r>
          <w:t xml:space="preserve">present </w:t>
        </w:r>
      </w:ins>
      <w:ins w:id="177" w:author="Huawei-Qi-0409" w:date="2024-04-09T13:27:00Z">
        <w:r>
          <w:t>in the</w:t>
        </w:r>
      </w:ins>
      <w:ins w:id="178" w:author="Richard Bradbury (2024-04-08)" w:date="2024-04-09T10:23:00Z" w16du:dateUtc="2024-04-09T09:23:00Z">
        <w:r>
          <w:t xml:space="preserve"> service schedule (see clause 5.2.7)</w:t>
        </w:r>
      </w:ins>
      <w:ins w:id="179" w:author="Richard Bradbury (2024-04-08)" w:date="2024-04-09T10:17:00Z" w16du:dateUtc="2024-04-09T09:17:00Z">
        <w:r>
          <w:t xml:space="preserve">, shall be </w:t>
        </w:r>
      </w:ins>
      <w:ins w:id="180" w:author="Richard Bradbury (2024-04-08)" w:date="2024-04-09T10:18:00Z" w16du:dateUtc="2024-04-09T09:18:00Z">
        <w:r>
          <w:t xml:space="preserve">mapped to a separate </w:t>
        </w:r>
      </w:ins>
      <w:ins w:id="181" w:author="Richard Bradbury (2024-04-08)" w:date="2024-04-09T10:17:00Z" w16du:dateUtc="2024-04-09T09:17:00Z">
        <w:r>
          <w:t xml:space="preserve">SDP </w:t>
        </w:r>
        <w:r w:rsidRPr="00880F34">
          <w:rPr>
            <w:i/>
            <w:iCs/>
          </w:rPr>
          <w:t>r</w:t>
        </w:r>
        <w:r>
          <w:t>-line</w:t>
        </w:r>
      </w:ins>
      <w:ins w:id="182" w:author="Richard Bradbury (2024-04-08)" w:date="2024-04-09T10:18:00Z" w16du:dateUtc="2024-04-09T09:18:00Z">
        <w:r>
          <w:t xml:space="preserve"> of the session</w:t>
        </w:r>
      </w:ins>
      <w:ins w:id="183" w:author="Huawei-Qi-0409" w:date="2024-04-09T13:27:00Z">
        <w:r>
          <w:t>.</w:t>
        </w:r>
      </w:ins>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Heading4"/>
        <w:rPr>
          <w:lang w:eastAsia="ja-JP"/>
        </w:rPr>
      </w:pPr>
      <w:bookmarkStart w:id="184" w:name="_Toc162452781"/>
      <w:r w:rsidRPr="001B367A">
        <w:rPr>
          <w:lang w:eastAsia="ja-JP"/>
        </w:rPr>
        <w:lastRenderedPageBreak/>
        <w:t>7.2.3.1</w:t>
      </w:r>
      <w:r w:rsidRPr="001B367A">
        <w:rPr>
          <w:lang w:eastAsia="ja-JP"/>
        </w:rPr>
        <w:tab/>
        <w:t>General</w:t>
      </w:r>
      <w:bookmarkEnd w:id="184"/>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7F5362F1" w14:textId="1BC9954E" w:rsidR="003369FA" w:rsidRDefault="00880F34" w:rsidP="003369FA">
      <w:pPr>
        <w:pStyle w:val="B1"/>
        <w:keepNext/>
      </w:pPr>
      <w:bookmarkStart w:id="185" w:name="_MCCTEMPBM_CRPT22990061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 xml:space="preserve"> line) shall indicate a superset of the active times</w:t>
      </w:r>
      <w:del w:id="186" w:author="Richard Bradbury (2024-04-08)" w:date="2024-04-09T10:22:00Z" w16du:dateUtc="2024-04-09T09:22:00Z">
        <w:r w:rsidRPr="001B367A" w:rsidDel="003369FA">
          <w:delText xml:space="preserve"> specified in the MBS Schedule Description metadata unit</w:delText>
        </w:r>
      </w:del>
      <w:r w:rsidRPr="001B367A">
        <w:t>, if present</w:t>
      </w:r>
      <w:ins w:id="187" w:author="Richard Bradbury (2024-04-08)" w:date="2024-04-09T10:22:00Z" w16du:dateUtc="2024-04-09T09:22:00Z">
        <w:r w:rsidR="003369FA">
          <w:t xml:space="preserve"> in the service schedule (see clause 5</w:t>
        </w:r>
      </w:ins>
      <w:ins w:id="188" w:author="Richard Bradbury (2024-04-08)" w:date="2024-04-09T10:23:00Z" w16du:dateUtc="2024-04-09T09:23:00Z">
        <w:r w:rsidR="003369FA">
          <w:t>.2.7)</w:t>
        </w:r>
      </w:ins>
      <w:r w:rsidRPr="001B367A">
        <w:t>.</w:t>
      </w:r>
      <w:r w:rsidR="003369FA">
        <w:t xml:space="preserve"> </w:t>
      </w:r>
      <w:r w:rsidR="003369FA" w:rsidRPr="001B367A">
        <w:t xml:space="preserve">If there is no </w:t>
      </w:r>
      <w:ins w:id="189" w:author="Richard Bradbury (2024-04-08)" w:date="2024-04-09T10:23:00Z" w16du:dateUtc="2024-04-09T09:23:00Z">
        <w:r w:rsidR="003369FA">
          <w:t xml:space="preserve">service </w:t>
        </w:r>
      </w:ins>
      <w:r w:rsidR="003369FA" w:rsidRPr="001B367A">
        <w:t xml:space="preserve">schedule specified, </w:t>
      </w:r>
      <w:del w:id="190" w:author="Richard Bradbury (2024-04-08)" w:date="2024-04-09T10:25:00Z" w16du:dateUtc="2024-04-09T09:25:00Z">
        <w:r w:rsidR="003369FA" w:rsidDel="003369FA">
          <w:delText>all</w:delText>
        </w:r>
      </w:del>
      <w:ins w:id="191" w:author="Richard Bradbury (2024-04-08)" w:date="2024-04-09T10:25:00Z" w16du:dateUtc="2024-04-09T09:25:00Z">
        <w:r w:rsidR="003369FA">
          <w:t>both</w:t>
        </w:r>
      </w:ins>
      <w:r w:rsidR="003369FA" w:rsidRPr="001B367A">
        <w:t xml:space="preserve"> values </w:t>
      </w:r>
      <w:ins w:id="192" w:author="Richard Bradbury (2024-04-08)" w:date="2024-04-09T10:25:00Z" w16du:dateUtc="2024-04-09T09:25:00Z">
        <w:r w:rsidR="003369FA">
          <w:t xml:space="preserve">of the </w:t>
        </w:r>
        <w:r w:rsidR="003369FA" w:rsidRPr="001B367A">
          <w:t xml:space="preserve">SDP </w:t>
        </w:r>
        <w:r w:rsidR="003369FA" w:rsidRPr="001B367A">
          <w:rPr>
            <w:rStyle w:val="Code"/>
          </w:rPr>
          <w:t>t</w:t>
        </w:r>
        <w:r w:rsidR="003369FA" w:rsidRPr="001B367A">
          <w:t>-line</w:t>
        </w:r>
        <w:r w:rsidR="003369FA">
          <w:t xml:space="preserve"> </w:t>
        </w:r>
      </w:ins>
      <w:r w:rsidR="003369FA" w:rsidRPr="001B367A">
        <w:t>should be set to zero indicating undefined times.</w:t>
      </w:r>
    </w:p>
    <w:bookmarkEnd w:id="185"/>
    <w:p w14:paraId="28FB4E2C" w14:textId="77777777" w:rsidR="00880F34" w:rsidRPr="001B367A" w:rsidRDefault="00880F34" w:rsidP="00880F34">
      <w:pPr>
        <w:rPr>
          <w:lang w:eastAsia="ja-JP"/>
        </w:rPr>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BBD307C" w14:textId="666CFE5C" w:rsidR="003369FA" w:rsidRDefault="003369FA" w:rsidP="003369FA">
      <w:pPr>
        <w:pStyle w:val="B1"/>
        <w:rPr>
          <w:ins w:id="193" w:author="Richard Bradbury (2024-04-08)" w:date="2024-04-09T10:11:00Z" w16du:dateUtc="2024-04-09T09:11:00Z"/>
        </w:rPr>
      </w:pPr>
      <w:ins w:id="194" w:author="Richard Bradbury (2024-04-08)" w:date="2024-04-09T10:11:00Z" w16du:dateUtc="2024-04-09T09:11:00Z">
        <w:r>
          <w:t>-</w:t>
        </w:r>
        <w:r>
          <w:tab/>
          <w:t>T</w:t>
        </w:r>
      </w:ins>
      <w:ins w:id="195" w:author="Huawei-Qi-0409" w:date="2024-04-09T13:27:00Z">
        <w:r>
          <w:t>he</w:t>
        </w:r>
      </w:ins>
      <w:ins w:id="196" w:author="Huawei-Qi-0409" w:date="2024-04-09T13:38:00Z">
        <w:r>
          <w:rPr>
            <w:i/>
            <w:iCs/>
          </w:rPr>
          <w:t xml:space="preserve"> </w:t>
        </w:r>
      </w:ins>
      <w:ins w:id="197" w:author="Richard Bradbury (2024-04-08)" w:date="2024-04-09T10:11:00Z" w16du:dateUtc="2024-04-09T09:11:00Z">
        <w:r>
          <w:rPr>
            <w:i/>
            <w:iCs/>
          </w:rPr>
          <w:t>R</w:t>
        </w:r>
      </w:ins>
      <w:ins w:id="198" w:author="Huawei-Qi-0409" w:date="2024-04-09T13:38:00Z">
        <w:r>
          <w:rPr>
            <w:i/>
            <w:iCs/>
          </w:rPr>
          <w:t xml:space="preserve">epeat interval, </w:t>
        </w:r>
      </w:ins>
      <w:ins w:id="199" w:author="Richard Bradbury (2024-04-08)" w:date="2024-04-09T10:11:00Z" w16du:dateUtc="2024-04-09T09:11:00Z">
        <w:r>
          <w:rPr>
            <w:i/>
            <w:iCs/>
          </w:rPr>
          <w:t>A</w:t>
        </w:r>
      </w:ins>
      <w:ins w:id="200" w:author="Huawei-Qi-0409" w:date="2024-04-09T13:38:00Z">
        <w:r>
          <w:rPr>
            <w:i/>
            <w:iCs/>
          </w:rPr>
          <w:t xml:space="preserve">ctive duration </w:t>
        </w:r>
        <w:r w:rsidRPr="00D33512">
          <w:t>and</w:t>
        </w:r>
        <w:r>
          <w:rPr>
            <w:i/>
            <w:iCs/>
          </w:rPr>
          <w:t xml:space="preserve"> </w:t>
        </w:r>
      </w:ins>
      <w:ins w:id="201" w:author="Richard Bradbury (2024-04-08)" w:date="2024-04-09T10:11:00Z" w16du:dateUtc="2024-04-09T09:11:00Z">
        <w:r>
          <w:rPr>
            <w:i/>
            <w:iCs/>
          </w:rPr>
          <w:t>O</w:t>
        </w:r>
      </w:ins>
      <w:ins w:id="202" w:author="Huawei-Qi-0409" w:date="2024-04-09T13:38:00Z">
        <w:r>
          <w:rPr>
            <w:i/>
            <w:iCs/>
          </w:rPr>
          <w:t>ffset fr</w:t>
        </w:r>
      </w:ins>
      <w:ins w:id="203" w:author="Huawei-Qi-0409" w:date="2024-04-09T13:39:00Z">
        <w:r>
          <w:rPr>
            <w:i/>
            <w:iCs/>
          </w:rPr>
          <w:t>om start time</w:t>
        </w:r>
      </w:ins>
      <w:ins w:id="204" w:author="Huawei-Qi-0409" w:date="2024-04-09T13:27:00Z">
        <w:r>
          <w:t xml:space="preserve"> of </w:t>
        </w:r>
      </w:ins>
      <w:ins w:id="205" w:author="Richard Bradbury (2024-04-08)" w:date="2024-04-09T10:17:00Z" w16du:dateUtc="2024-04-09T09:17:00Z">
        <w:r>
          <w:t xml:space="preserve">each </w:t>
        </w:r>
      </w:ins>
      <w:ins w:id="206" w:author="Huawei-Qi-0409" w:date="2024-04-09T13:39:00Z">
        <w:r w:rsidRPr="003369FA">
          <w:t>active</w:t>
        </w:r>
      </w:ins>
      <w:ins w:id="207" w:author="Richard Bradbury (2024-04-08)" w:date="2024-04-09T10:17:00Z" w16du:dateUtc="2024-04-09T09:17:00Z">
        <w:r>
          <w:t xml:space="preserve"> p</w:t>
        </w:r>
      </w:ins>
      <w:ins w:id="208" w:author="Huawei-Qi-0409" w:date="2024-04-09T13:39:00Z">
        <w:r w:rsidRPr="003369FA">
          <w:t>eriod</w:t>
        </w:r>
        <w:r>
          <w:t xml:space="preserve"> </w:t>
        </w:r>
      </w:ins>
      <w:ins w:id="209" w:author="Richard Bradbury (2024-04-08)" w:date="2024-04-09T10:23:00Z" w16du:dateUtc="2024-04-09T09:23:00Z">
        <w:r>
          <w:t xml:space="preserve">present </w:t>
        </w:r>
      </w:ins>
      <w:ins w:id="210" w:author="Huawei-Qi-0409" w:date="2024-04-09T13:27:00Z">
        <w:r>
          <w:t>in the</w:t>
        </w:r>
      </w:ins>
      <w:ins w:id="211" w:author="Richard Bradbury (2024-04-08)" w:date="2024-04-09T10:23:00Z" w16du:dateUtc="2024-04-09T09:23:00Z">
        <w:r>
          <w:t xml:space="preserve"> service schedule (see clause 5.2.7)</w:t>
        </w:r>
      </w:ins>
      <w:ins w:id="212" w:author="Richard Bradbury (2024-04-08)" w:date="2024-04-09T10:17:00Z" w16du:dateUtc="2024-04-09T09:17:00Z">
        <w:r>
          <w:t xml:space="preserve">, shall be </w:t>
        </w:r>
      </w:ins>
      <w:ins w:id="213" w:author="Richard Bradbury (2024-04-08)" w:date="2024-04-09T10:18:00Z" w16du:dateUtc="2024-04-09T09:18:00Z">
        <w:r>
          <w:t xml:space="preserve">mapped to a separate </w:t>
        </w:r>
      </w:ins>
      <w:ins w:id="214" w:author="Richard Bradbury (2024-04-08)" w:date="2024-04-09T10:17:00Z" w16du:dateUtc="2024-04-09T09:17:00Z">
        <w:r>
          <w:t xml:space="preserve">SDP </w:t>
        </w:r>
        <w:r w:rsidRPr="00880F34">
          <w:rPr>
            <w:i/>
            <w:iCs/>
          </w:rPr>
          <w:t>r</w:t>
        </w:r>
        <w:r>
          <w:t>-line</w:t>
        </w:r>
      </w:ins>
      <w:ins w:id="215" w:author="Richard Bradbury (2024-04-08)" w:date="2024-04-09T10:18:00Z" w16du:dateUtc="2024-04-09T09:18:00Z">
        <w:r>
          <w:t xml:space="preserve"> of the session</w:t>
        </w:r>
      </w:ins>
      <w:ins w:id="216" w:author="Huawei-Qi-0409" w:date="2024-04-09T13:27:00Z">
        <w:r>
          <w:t>.</w:t>
        </w:r>
      </w:ins>
    </w:p>
    <w:p w14:paraId="1F79FD14" w14:textId="3C5AF9AC"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Heading2"/>
      </w:pPr>
      <w:bookmarkStart w:id="217" w:name="_Toc162452845"/>
      <w:r w:rsidRPr="001B367A">
        <w:t>A.2.1</w:t>
      </w:r>
      <w:r w:rsidRPr="001B367A">
        <w:tab/>
        <w:t>MBS User Service Announcement schema</w:t>
      </w:r>
      <w:bookmarkEnd w:id="217"/>
    </w:p>
    <w:p w14:paraId="76509154" w14:textId="77777777" w:rsidR="009163C7" w:rsidRPr="001B367A" w:rsidRDefault="009163C7" w:rsidP="009163C7">
      <w:pPr>
        <w:keepNext/>
      </w:pPr>
      <w:bookmarkStart w:id="218"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application/mbs-user-service-descriptions+json</w:t>
      </w:r>
      <w:r w:rsidRPr="001B367A">
        <w:t xml:space="preserve"> as registered in clause E.2.1. The schema filename is </w:t>
      </w:r>
      <w:r w:rsidRPr="001B367A">
        <w:rPr>
          <w:rStyle w:val="Codechar0"/>
        </w:rPr>
        <w:t>TS26517_MBSUserServiceAnnouncement.yaml</w:t>
      </w:r>
      <w:r w:rsidRPr="001B367A">
        <w:t>.</w:t>
      </w:r>
    </w:p>
    <w:bookmarkEnd w:id="218"/>
    <w:p w14:paraId="0BE44419" w14:textId="77777777" w:rsidR="009163C7" w:rsidRPr="001B367A" w:rsidRDefault="009163C7" w:rsidP="009163C7">
      <w:pPr>
        <w:keepNext/>
      </w:pPr>
    </w:p>
    <w:tbl>
      <w:tblPr>
        <w:tblStyle w:val="TableGrid"/>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219" w:author="Richard Bradbury" w:date="2024-04-08T17:37:00Z">
              <w:r w:rsidRPr="001B367A" w:rsidDel="0053716B">
                <w:delText>1.3.0</w:delText>
              </w:r>
            </w:del>
            <w:ins w:id="220"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221" w:author="Richard Bradbury" w:date="2024-04-08T17:37:00Z">
              <w:r w:rsidRPr="001B367A" w:rsidDel="0053716B">
                <w:delText>17.5.0</w:delText>
              </w:r>
            </w:del>
            <w:ins w:id="222"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lastRenderedPageBreak/>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223"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lastRenderedPageBreak/>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lastRenderedPageBreak/>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lastRenderedPageBreak/>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32BFC75D" w:rsidR="004F07EB" w:rsidRDefault="004F07EB" w:rsidP="004F07EB">
            <w:pPr>
              <w:pStyle w:val="PL"/>
              <w:rPr>
                <w:ins w:id="224" w:author="Huawei-Qi-0408" w:date="2024-04-08T22:55:00Z"/>
              </w:rPr>
            </w:pPr>
            <w:ins w:id="225" w:author="Huawei-Qi-0408" w:date="2024-04-08T22:55:00Z">
              <w:r>
                <w:rPr>
                  <w:rFonts w:hint="eastAsia"/>
                  <w:lang w:eastAsia="zh-CN"/>
                </w:rPr>
                <w:t xml:space="preserve"> </w:t>
              </w:r>
              <w:r>
                <w:rPr>
                  <w:lang w:eastAsia="zh-CN"/>
                </w:rPr>
                <w:t xml:space="preserve">        </w:t>
              </w:r>
              <w:r>
                <w:t>active</w:t>
              </w:r>
            </w:ins>
            <w:ins w:id="226" w:author="Richard Bradbury" w:date="2024-04-08T18:00:00Z">
              <w:r w:rsidR="00302A57">
                <w:t>Periods</w:t>
              </w:r>
            </w:ins>
            <w:ins w:id="227" w:author="Huawei-Qi-0408" w:date="2024-04-08T22:55:00Z">
              <w:r w:rsidRPr="001B367A">
                <w:t>:</w:t>
              </w:r>
            </w:ins>
          </w:p>
          <w:p w14:paraId="7624C8D5" w14:textId="77777777" w:rsidR="004F07EB" w:rsidRDefault="004F07EB" w:rsidP="004F07EB">
            <w:pPr>
              <w:pStyle w:val="PL"/>
              <w:rPr>
                <w:ins w:id="228" w:author="Huawei-Qi-0408" w:date="2024-04-08T22:55:00Z"/>
                <w:lang w:eastAsia="zh-CN"/>
              </w:rPr>
            </w:pPr>
            <w:ins w:id="229" w:author="Huawei-Qi-0408" w:date="2024-04-08T22:55:00Z">
              <w:r>
                <w:rPr>
                  <w:rFonts w:hint="eastAsia"/>
                  <w:lang w:eastAsia="zh-CN"/>
                </w:rPr>
                <w:t xml:space="preserve"> </w:t>
              </w:r>
              <w:r>
                <w:rPr>
                  <w:lang w:eastAsia="zh-CN"/>
                </w:rPr>
                <w:t xml:space="preserve">           type: array</w:t>
              </w:r>
            </w:ins>
          </w:p>
          <w:p w14:paraId="7C397741" w14:textId="77777777" w:rsidR="004F07EB" w:rsidRDefault="004F07EB" w:rsidP="004F07EB">
            <w:pPr>
              <w:pStyle w:val="PL"/>
              <w:rPr>
                <w:ins w:id="230" w:author="Huawei-Qi-0408" w:date="2024-04-08T22:55:00Z"/>
                <w:lang w:eastAsia="zh-CN"/>
              </w:rPr>
            </w:pPr>
            <w:ins w:id="231" w:author="Huawei-Qi-0408" w:date="2024-04-08T22:55:00Z">
              <w:r>
                <w:rPr>
                  <w:rFonts w:hint="eastAsia"/>
                  <w:lang w:eastAsia="zh-CN"/>
                </w:rPr>
                <w:t xml:space="preserve"> </w:t>
              </w:r>
              <w:r>
                <w:rPr>
                  <w:lang w:eastAsia="zh-CN"/>
                </w:rPr>
                <w:t xml:space="preserve">           items:</w:t>
              </w:r>
            </w:ins>
          </w:p>
          <w:p w14:paraId="6D99463E" w14:textId="0FD0C885" w:rsidR="002E48B9" w:rsidRDefault="004F07EB" w:rsidP="002E48B9">
            <w:pPr>
              <w:pStyle w:val="PL"/>
              <w:rPr>
                <w:ins w:id="232" w:author="Huawei-Qi-0408" w:date="2024-04-08T22:55:00Z"/>
              </w:rPr>
            </w:pPr>
            <w:ins w:id="233" w:author="Huawei-Qi-0408" w:date="2024-04-08T22:55:00Z">
              <w:r>
                <w:rPr>
                  <w:rFonts w:hint="eastAsia"/>
                  <w:lang w:eastAsia="zh-CN"/>
                </w:rPr>
                <w:t xml:space="preserve"> </w:t>
              </w:r>
              <w:r>
                <w:rPr>
                  <w:lang w:eastAsia="zh-CN"/>
                </w:rPr>
                <w:t xml:space="preserve">             </w:t>
              </w:r>
              <w:r w:rsidRPr="001B367A">
                <w:t>$ref: '#/components/schemas/</w:t>
              </w:r>
            </w:ins>
            <w:ins w:id="234" w:author="Richard Bradbury" w:date="2024-04-08T18:00:00Z">
              <w:r w:rsidR="00302A57">
                <w:t>PeriodDescription</w:t>
              </w:r>
            </w:ins>
            <w:ins w:id="235" w:author="Huawei-Qi-0408" w:date="2024-04-08T22:55:00Z">
              <w:r w:rsidRPr="001B367A">
                <w:t>'</w:t>
              </w:r>
            </w:ins>
          </w:p>
          <w:p w14:paraId="257032DD" w14:textId="1F5CB39E" w:rsidR="00A7275E" w:rsidRDefault="00A7275E" w:rsidP="00EF18F8">
            <w:pPr>
              <w:pStyle w:val="PL"/>
              <w:rPr>
                <w:ins w:id="236" w:author="Richard Bradbury" w:date="2024-04-08T17:47:00Z"/>
              </w:rPr>
            </w:pPr>
            <w:ins w:id="237" w:author="Richard Bradbury" w:date="2024-04-08T17:47:00Z">
              <w:r>
                <w:t xml:space="preserve">            minItems: 1</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238" w:author="Richard Bradbury" w:date="2024-04-08T17:54:00Z"/>
              </w:rPr>
            </w:pPr>
            <w:ins w:id="239" w:author="Richard Bradbury" w:date="2024-04-08T17:54:00Z">
              <w:r w:rsidRPr="00302A57">
                <w:t xml:space="preserve">      oneOf:</w:t>
              </w:r>
            </w:ins>
          </w:p>
          <w:p w14:paraId="110045A3" w14:textId="3907EC0A" w:rsidR="009163C7" w:rsidRPr="001B367A" w:rsidDel="00302A57" w:rsidRDefault="009163C7" w:rsidP="00EF18F8">
            <w:pPr>
              <w:pStyle w:val="PL"/>
              <w:rPr>
                <w:del w:id="240" w:author="Richard Bradbury" w:date="2024-04-08T17:54:00Z"/>
              </w:rPr>
            </w:pPr>
            <w:r w:rsidRPr="001B367A">
              <w:t xml:space="preserve">        - </w:t>
            </w:r>
            <w:ins w:id="241" w:author="Richard Bradbury" w:date="2024-04-08T17:54:00Z">
              <w:r w:rsidR="00302A57">
                <w:t>required</w:t>
              </w:r>
            </w:ins>
            <w:ins w:id="242" w:author="Huawei-Qi-0409" w:date="2024-04-09T12:35:00Z">
              <w:r w:rsidR="00F75044">
                <w:rPr>
                  <w:rFonts w:hint="eastAsia"/>
                  <w:lang w:eastAsia="zh-CN"/>
                </w:rPr>
                <w:t>:</w:t>
              </w:r>
            </w:ins>
            <w:ins w:id="243" w:author="Richard Bradbury" w:date="2024-04-08T17:54:00Z">
              <w:r w:rsidR="00302A57">
                <w:t xml:space="preserve"> [</w:t>
              </w:r>
            </w:ins>
            <w:r w:rsidRPr="001B367A">
              <w:t>start</w:t>
            </w:r>
            <w:ins w:id="244" w:author="Richard Bradbury" w:date="2024-04-08T17:54:00Z">
              <w:r w:rsidR="00302A57">
                <w:t xml:space="preserve">, </w:t>
              </w:r>
            </w:ins>
          </w:p>
          <w:p w14:paraId="527C2DF2" w14:textId="6C211791" w:rsidR="009163C7" w:rsidRPr="001B367A" w:rsidRDefault="009163C7" w:rsidP="005556FF">
            <w:pPr>
              <w:pStyle w:val="PL"/>
            </w:pPr>
            <w:del w:id="245" w:author="Richard Bradbury" w:date="2024-04-08T17:54:00Z">
              <w:r w:rsidRPr="001B367A" w:rsidDel="00302A57">
                <w:delText xml:space="preserve">        -</w:delText>
              </w:r>
            </w:del>
            <w:r w:rsidRPr="001B367A">
              <w:t xml:space="preserve"> stop</w:t>
            </w:r>
            <w:ins w:id="246" w:author="Richard Bradbury" w:date="2024-04-08T17:54:00Z">
              <w:r w:rsidR="00302A57">
                <w:t>]</w:t>
              </w:r>
            </w:ins>
          </w:p>
          <w:p w14:paraId="10121961" w14:textId="225B6EE3" w:rsidR="002E48B9" w:rsidRDefault="00A7275E" w:rsidP="002E48B9">
            <w:pPr>
              <w:pStyle w:val="PL"/>
              <w:rPr>
                <w:ins w:id="247" w:author="Richard Bradbury" w:date="2024-04-08T17:46:00Z"/>
              </w:rPr>
            </w:pPr>
            <w:ins w:id="248" w:author="Richard Bradbury" w:date="2024-04-08T17:46:00Z">
              <w:r>
                <w:t xml:space="preserve">        - </w:t>
              </w:r>
            </w:ins>
            <w:ins w:id="249" w:author="Richard Bradbury" w:date="2024-04-08T17:54:00Z">
              <w:r w:rsidR="00302A57">
                <w:t>required: [</w:t>
              </w:r>
            </w:ins>
            <w:ins w:id="250" w:author="Richard Bradbury" w:date="2024-04-08T17:46:00Z">
              <w:r>
                <w:t>active</w:t>
              </w:r>
            </w:ins>
            <w:ins w:id="251" w:author="Richard Bradbury" w:date="2024-04-08T18:03:00Z">
              <w:r w:rsidR="00302A57">
                <w:t>Period</w:t>
              </w:r>
            </w:ins>
            <w:ins w:id="252" w:author="Richard Bradbury" w:date="2024-04-08T17:46:00Z">
              <w:r>
                <w:t>s</w:t>
              </w:r>
            </w:ins>
            <w:ins w:id="253" w:author="Richard Bradbury" w:date="2024-04-08T17:54:00Z">
              <w:r w:rsidR="00302A57">
                <w:t>]</w:t>
              </w:r>
            </w:ins>
          </w:p>
          <w:p w14:paraId="38A64A8E" w14:textId="77777777" w:rsidR="00A7275E" w:rsidRDefault="00A7275E" w:rsidP="002E48B9">
            <w:pPr>
              <w:pStyle w:val="PL"/>
              <w:rPr>
                <w:ins w:id="254" w:author="Huawei-Qi-0401" w:date="2024-04-02T20:43:00Z"/>
              </w:rPr>
            </w:pPr>
          </w:p>
          <w:p w14:paraId="5DB9F478" w14:textId="2C6431F6" w:rsidR="005556FF" w:rsidRDefault="005556FF" w:rsidP="00EF18F8">
            <w:pPr>
              <w:pStyle w:val="PL"/>
              <w:rPr>
                <w:ins w:id="255" w:author="Huawei-Qi-0401" w:date="2024-04-02T20:43:00Z"/>
                <w:lang w:eastAsia="zh-CN"/>
              </w:rPr>
            </w:pPr>
            <w:ins w:id="256" w:author="Huawei-Qi-0401" w:date="2024-04-02T20:43:00Z">
              <w:r>
                <w:rPr>
                  <w:rFonts w:hint="eastAsia"/>
                  <w:lang w:eastAsia="zh-CN"/>
                </w:rPr>
                <w:t xml:space="preserve"> </w:t>
              </w:r>
              <w:r>
                <w:rPr>
                  <w:lang w:eastAsia="zh-CN"/>
                </w:rPr>
                <w:t xml:space="preserve">   </w:t>
              </w:r>
            </w:ins>
            <w:ins w:id="257" w:author="Richard Bradbury" w:date="2024-04-08T18:00:00Z">
              <w:r w:rsidR="00302A57">
                <w:rPr>
                  <w:lang w:eastAsia="zh-CN"/>
                </w:rPr>
                <w:t>PeriodDescription</w:t>
              </w:r>
            </w:ins>
            <w:ins w:id="258" w:author="Huawei-Qi-0401" w:date="2024-04-02T20:43:00Z">
              <w:r>
                <w:rPr>
                  <w:lang w:eastAsia="zh-CN"/>
                </w:rPr>
                <w:t>:</w:t>
              </w:r>
            </w:ins>
          </w:p>
          <w:p w14:paraId="17E7D660" w14:textId="4BC55FBF" w:rsidR="005556FF" w:rsidRDefault="005556FF" w:rsidP="00EF18F8">
            <w:pPr>
              <w:pStyle w:val="PL"/>
              <w:rPr>
                <w:ins w:id="259" w:author="Huawei-Qi-0401" w:date="2024-04-02T20:43:00Z"/>
                <w:lang w:eastAsia="zh-CN"/>
              </w:rPr>
            </w:pPr>
            <w:ins w:id="260"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261" w:author="Huawei-Qi-0401" w:date="2024-04-02T20:43:00Z"/>
                <w:lang w:eastAsia="zh-CN"/>
              </w:rPr>
            </w:pPr>
            <w:ins w:id="262"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263" w:author="Huawei-Qi-0401" w:date="2024-04-02T20:43:00Z"/>
                <w:lang w:eastAsia="zh-CN"/>
              </w:rPr>
            </w:pPr>
            <w:ins w:id="264" w:author="Huawei-Qi-0401" w:date="2024-04-02T20:43:00Z">
              <w:r>
                <w:rPr>
                  <w:rFonts w:hint="eastAsia"/>
                  <w:lang w:eastAsia="zh-CN"/>
                </w:rPr>
                <w:t xml:space="preserve"> </w:t>
              </w:r>
              <w:r>
                <w:rPr>
                  <w:lang w:eastAsia="zh-CN"/>
                </w:rPr>
                <w:t xml:space="preserve">       start</w:t>
              </w:r>
            </w:ins>
            <w:ins w:id="265" w:author="Richard Bradbury" w:date="2024-04-08T17:53:00Z">
              <w:r w:rsidR="00034AA6">
                <w:rPr>
                  <w:lang w:eastAsia="zh-CN"/>
                </w:rPr>
                <w:t>T</w:t>
              </w:r>
            </w:ins>
            <w:ins w:id="266" w:author="Huawei-Qi-0401" w:date="2024-04-02T20:43:00Z">
              <w:r>
                <w:rPr>
                  <w:lang w:eastAsia="zh-CN"/>
                </w:rPr>
                <w:t>ime:</w:t>
              </w:r>
            </w:ins>
          </w:p>
          <w:p w14:paraId="3D0F8179" w14:textId="20BEE951" w:rsidR="005556FF" w:rsidRDefault="005556FF" w:rsidP="00EF18F8">
            <w:pPr>
              <w:pStyle w:val="PL"/>
              <w:rPr>
                <w:ins w:id="267" w:author="Huawei-Qi-0401" w:date="2024-04-02T20:43:00Z"/>
                <w:lang w:eastAsia="zh-CN"/>
              </w:rPr>
            </w:pPr>
            <w:ins w:id="268" w:author="Huawei-Qi-0401" w:date="2024-04-02T20:43:00Z">
              <w:r>
                <w:rPr>
                  <w:rFonts w:hint="eastAsia"/>
                  <w:lang w:eastAsia="zh-CN"/>
                </w:rPr>
                <w:t xml:space="preserve"> </w:t>
              </w:r>
              <w:r>
                <w:rPr>
                  <w:lang w:eastAsia="zh-CN"/>
                </w:rPr>
                <w:t xml:space="preserve">         </w:t>
              </w:r>
            </w:ins>
            <w:ins w:id="269"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70" w:author="Huawei-Qi-0401" w:date="2024-04-02T20:45:00Z"/>
                <w:lang w:eastAsia="zh-CN"/>
              </w:rPr>
            </w:pPr>
            <w:ins w:id="271" w:author="Huawei-Qi-0401" w:date="2024-04-02T20:44:00Z">
              <w:r>
                <w:rPr>
                  <w:rFonts w:hint="eastAsia"/>
                  <w:lang w:eastAsia="zh-CN"/>
                </w:rPr>
                <w:t xml:space="preserve"> </w:t>
              </w:r>
              <w:r>
                <w:rPr>
                  <w:lang w:eastAsia="zh-CN"/>
                </w:rPr>
                <w:t xml:space="preserve">       </w:t>
              </w:r>
            </w:ins>
            <w:ins w:id="272" w:author="Huawei-Qi-0401" w:date="2024-04-02T20:45:00Z">
              <w:r>
                <w:rPr>
                  <w:lang w:eastAsia="zh-CN"/>
                </w:rPr>
                <w:t>duration:</w:t>
              </w:r>
            </w:ins>
          </w:p>
          <w:p w14:paraId="3AC96730" w14:textId="3C196358" w:rsidR="007653D5" w:rsidRDefault="007653D5" w:rsidP="00EF18F8">
            <w:pPr>
              <w:pStyle w:val="PL"/>
              <w:rPr>
                <w:ins w:id="273" w:author="Huawei-Qi-0401" w:date="2024-04-02T20:46:00Z"/>
                <w:lang w:eastAsia="zh-CN"/>
              </w:rPr>
            </w:pPr>
            <w:ins w:id="274" w:author="Huawei-Qi-0401" w:date="2024-04-02T20:45:00Z">
              <w:r>
                <w:rPr>
                  <w:rFonts w:hint="eastAsia"/>
                  <w:lang w:eastAsia="zh-CN"/>
                </w:rPr>
                <w:t xml:space="preserve"> </w:t>
              </w:r>
              <w:r>
                <w:rPr>
                  <w:lang w:eastAsia="zh-CN"/>
                </w:rPr>
                <w:t xml:space="preserve">         </w:t>
              </w:r>
            </w:ins>
            <w:ins w:id="275" w:author="Huawei-Qi-0401" w:date="2024-04-02T20:46:00Z">
              <w:r w:rsidRPr="007653D5">
                <w:rPr>
                  <w:lang w:eastAsia="zh-CN"/>
                </w:rPr>
                <w:t>$ref: 'TS29571_CommonData.yaml#/components/schemas/DurationSec'</w:t>
              </w:r>
            </w:ins>
          </w:p>
          <w:p w14:paraId="3504EF6D" w14:textId="38DAD400" w:rsidR="007653D5" w:rsidRDefault="007653D5" w:rsidP="00EF18F8">
            <w:pPr>
              <w:pStyle w:val="PL"/>
              <w:rPr>
                <w:ins w:id="276" w:author="Huawei-Qi-0401" w:date="2024-04-02T20:46:00Z"/>
                <w:lang w:eastAsia="zh-CN"/>
              </w:rPr>
            </w:pPr>
            <w:ins w:id="277" w:author="Huawei-Qi-0401" w:date="2024-04-02T20:46:00Z">
              <w:r>
                <w:rPr>
                  <w:rFonts w:hint="eastAsia"/>
                  <w:lang w:eastAsia="zh-CN"/>
                </w:rPr>
                <w:t xml:space="preserve"> </w:t>
              </w:r>
              <w:r>
                <w:rPr>
                  <w:lang w:eastAsia="zh-CN"/>
                </w:rPr>
                <w:t xml:space="preserve">       </w:t>
              </w:r>
            </w:ins>
            <w:ins w:id="278" w:author="Richard Bradbury" w:date="2024-04-08T17:50:00Z">
              <w:r w:rsidR="00034AA6">
                <w:rPr>
                  <w:lang w:eastAsia="zh-CN"/>
                </w:rPr>
                <w:t>period</w:t>
              </w:r>
            </w:ins>
            <w:ins w:id="279" w:author="Huawei-Qi-0401" w:date="2024-04-02T20:46:00Z">
              <w:r>
                <w:rPr>
                  <w:lang w:eastAsia="zh-CN"/>
                </w:rPr>
                <w:t>:</w:t>
              </w:r>
            </w:ins>
          </w:p>
          <w:p w14:paraId="1DC25050" w14:textId="76FED7BA" w:rsidR="007653D5" w:rsidRDefault="007653D5" w:rsidP="00EF18F8">
            <w:pPr>
              <w:pStyle w:val="PL"/>
              <w:rPr>
                <w:ins w:id="280" w:author="Huawei-Qi-0401" w:date="2024-04-02T20:46:00Z"/>
                <w:lang w:eastAsia="zh-CN"/>
              </w:rPr>
            </w:pPr>
            <w:ins w:id="281"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82" w:author="Huawei-Qi-0401" w:date="2024-04-02T20:46:00Z"/>
                <w:lang w:eastAsia="zh-CN"/>
              </w:rPr>
            </w:pPr>
            <w:ins w:id="283" w:author="Huawei-Qi-0401" w:date="2024-04-02T20:46:00Z">
              <w:r>
                <w:rPr>
                  <w:rFonts w:hint="eastAsia"/>
                  <w:lang w:eastAsia="zh-CN"/>
                </w:rPr>
                <w:t xml:space="preserve"> </w:t>
              </w:r>
              <w:r>
                <w:rPr>
                  <w:lang w:eastAsia="zh-CN"/>
                </w:rPr>
                <w:t xml:space="preserve">     required:</w:t>
              </w:r>
            </w:ins>
          </w:p>
          <w:p w14:paraId="6811C2B9" w14:textId="1BC09F62" w:rsidR="007653D5" w:rsidRDefault="007653D5" w:rsidP="00EF18F8">
            <w:pPr>
              <w:pStyle w:val="PL"/>
              <w:rPr>
                <w:ins w:id="284" w:author="Huawei-Qi-0401" w:date="2024-04-02T20:47:00Z"/>
                <w:lang w:eastAsia="zh-CN"/>
              </w:rPr>
            </w:pPr>
            <w:ins w:id="285" w:author="Huawei-Qi-0401" w:date="2024-04-02T20:46:00Z">
              <w:r>
                <w:rPr>
                  <w:rFonts w:hint="eastAsia"/>
                  <w:lang w:eastAsia="zh-CN"/>
                </w:rPr>
                <w:t xml:space="preserve"> </w:t>
              </w:r>
              <w:r>
                <w:rPr>
                  <w:lang w:eastAsia="zh-CN"/>
                </w:rPr>
                <w:t xml:space="preserve">       - start</w:t>
              </w:r>
            </w:ins>
            <w:ins w:id="286" w:author="Richard Bradbury" w:date="2024-04-08T17:53:00Z">
              <w:r w:rsidR="00034AA6">
                <w:rPr>
                  <w:lang w:eastAsia="zh-CN"/>
                </w:rPr>
                <w:t>T</w:t>
              </w:r>
            </w:ins>
            <w:ins w:id="287" w:author="Huawei-Qi-0401" w:date="2024-04-02T20:47:00Z">
              <w:r>
                <w:rPr>
                  <w:lang w:eastAsia="zh-CN"/>
                </w:rPr>
                <w:t>ime</w:t>
              </w:r>
            </w:ins>
          </w:p>
          <w:p w14:paraId="567EA846" w14:textId="41129C2B" w:rsidR="002E48B9" w:rsidRDefault="007653D5" w:rsidP="002E48B9">
            <w:pPr>
              <w:pStyle w:val="PL"/>
              <w:rPr>
                <w:ins w:id="288" w:author="Huawei-Qi-0401" w:date="2024-04-02T20:43:00Z"/>
              </w:rPr>
            </w:pPr>
            <w:ins w:id="289" w:author="Huawei-Qi-0401" w:date="2024-04-02T20:47:00Z">
              <w:r>
                <w:rPr>
                  <w:rFonts w:hint="eastAsia"/>
                  <w:lang w:eastAsia="zh-CN"/>
                </w:rPr>
                <w:t xml:space="preserve"> </w:t>
              </w:r>
              <w:r>
                <w:rPr>
                  <w:lang w:eastAsia="zh-CN"/>
                </w:rPr>
                <w:t xml:space="preserve">       - </w:t>
              </w:r>
            </w:ins>
            <w:ins w:id="290" w:author="Richard Bradbury" w:date="2024-04-08T17:50:00Z">
              <w:r w:rsidR="00034AA6">
                <w:rPr>
                  <w:lang w:eastAsia="zh-CN"/>
                </w:rPr>
                <w:t>period</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91" w:name="_CRAnnexBinformative"/>
      <w:bookmarkEnd w:id="291"/>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4" w:author="Richard Bradbury (2024-04-08)" w:date="2024-04-09T10:08:00Z" w:initials="RJB">
    <w:p w14:paraId="04907421" w14:textId="5CCDA14B" w:rsidR="00D33512" w:rsidRDefault="00D33512">
      <w:pPr>
        <w:pStyle w:val="CommentText"/>
      </w:pPr>
      <w:r>
        <w:rPr>
          <w:rStyle w:val="CommentReference"/>
        </w:rPr>
        <w:annotationRef/>
      </w:r>
      <w:r>
        <w:t>Why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9074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75BEB8" w16cex:dateUtc="2024-04-0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907421" w16cid:durableId="1D75BEB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4F4F9" w14:textId="77777777" w:rsidR="00C93E91" w:rsidRDefault="00C93E91">
      <w:r>
        <w:separator/>
      </w:r>
    </w:p>
  </w:endnote>
  <w:endnote w:type="continuationSeparator" w:id="0">
    <w:p w14:paraId="0A1C676C" w14:textId="77777777" w:rsidR="00C93E91" w:rsidRDefault="00C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02900" w14:textId="77777777" w:rsidR="00C93E91" w:rsidRDefault="00C93E91">
      <w:r>
        <w:separator/>
      </w:r>
    </w:p>
  </w:footnote>
  <w:footnote w:type="continuationSeparator" w:id="0">
    <w:p w14:paraId="5694F2A3" w14:textId="77777777" w:rsidR="00C93E91" w:rsidRDefault="00C9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2103255384">
    <w:abstractNumId w:val="19"/>
  </w:num>
  <w:num w:numId="2" w16cid:durableId="240915100">
    <w:abstractNumId w:val="12"/>
  </w:num>
  <w:num w:numId="3" w16cid:durableId="883567825">
    <w:abstractNumId w:val="3"/>
  </w:num>
  <w:num w:numId="4" w16cid:durableId="332416250">
    <w:abstractNumId w:val="16"/>
  </w:num>
  <w:num w:numId="5" w16cid:durableId="1452699600">
    <w:abstractNumId w:val="9"/>
  </w:num>
  <w:num w:numId="6" w16cid:durableId="1543320005">
    <w:abstractNumId w:val="6"/>
  </w:num>
  <w:num w:numId="7" w16cid:durableId="5718560">
    <w:abstractNumId w:val="13"/>
  </w:num>
  <w:num w:numId="8" w16cid:durableId="403528794">
    <w:abstractNumId w:val="11"/>
  </w:num>
  <w:num w:numId="9" w16cid:durableId="1587105805">
    <w:abstractNumId w:val="4"/>
  </w:num>
  <w:num w:numId="10" w16cid:durableId="1950700964">
    <w:abstractNumId w:val="2"/>
    <w:lvlOverride w:ilvl="0">
      <w:startOverride w:val="1"/>
    </w:lvlOverride>
  </w:num>
  <w:num w:numId="11" w16cid:durableId="524683099">
    <w:abstractNumId w:val="1"/>
    <w:lvlOverride w:ilvl="0">
      <w:startOverride w:val="1"/>
    </w:lvlOverride>
  </w:num>
  <w:num w:numId="12" w16cid:durableId="1755937267">
    <w:abstractNumId w:val="0"/>
    <w:lvlOverride w:ilvl="0">
      <w:startOverride w:val="1"/>
    </w:lvlOverride>
  </w:num>
  <w:num w:numId="13" w16cid:durableId="491144453">
    <w:abstractNumId w:val="8"/>
  </w:num>
  <w:num w:numId="14" w16cid:durableId="757096002">
    <w:abstractNumId w:val="17"/>
  </w:num>
  <w:num w:numId="15" w16cid:durableId="593779444">
    <w:abstractNumId w:val="15"/>
  </w:num>
  <w:num w:numId="16" w16cid:durableId="692338240">
    <w:abstractNumId w:val="20"/>
  </w:num>
  <w:num w:numId="17" w16cid:durableId="1760786628">
    <w:abstractNumId w:val="5"/>
  </w:num>
  <w:num w:numId="18" w16cid:durableId="1055081280">
    <w:abstractNumId w:val="7"/>
  </w:num>
  <w:num w:numId="19" w16cid:durableId="242301901">
    <w:abstractNumId w:val="10"/>
  </w:num>
  <w:num w:numId="20" w16cid:durableId="1435974025">
    <w:abstractNumId w:val="14"/>
  </w:num>
  <w:num w:numId="21" w16cid:durableId="2475395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Huawei-QI">
    <w15:presenceInfo w15:providerId="None" w15:userId="Huawei-QI"/>
  </w15:person>
  <w15:person w15:author="Richard Bradbury">
    <w15:presenceInfo w15:providerId="None" w15:userId="Richard Bradbury"/>
  </w15:person>
  <w15:person w15:author="Huawei-Qi-0401">
    <w15:presenceInfo w15:providerId="None" w15:userId="Huawei-Qi-0401"/>
  </w15:person>
  <w15:person w15:author="Huawei-Qi-0408">
    <w15:presenceInfo w15:providerId="None" w15:userId="Huawei-Qi-0408"/>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F4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Pages>
  <Words>3040</Words>
  <Characters>16629</Characters>
  <Application>Microsoft Office Word</Application>
  <DocSecurity>0</DocSecurity>
  <Lines>319</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19480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(2024-04-08)</cp:lastModifiedBy>
  <cp:revision>3</cp:revision>
  <cp:lastPrinted>1900-01-01T08:00:00Z</cp:lastPrinted>
  <dcterms:created xsi:type="dcterms:W3CDTF">2024-04-09T09:05:00Z</dcterms:created>
  <dcterms:modified xsi:type="dcterms:W3CDTF">2024-04-09T09:25:00Z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(3)sAr3IJ2taj5MjefiOTAVolCzhUVcCT61EIiZ3XfJHAO+J8XJ6fWNQTfbSUzpeZNbTQL7ZhPN
TEio6TjrUm0shDhRtSX8QI8u0Q3L+3CYs8rDzvVVd8oFbg+BmMGkxjm+WUC1IA/hRqUxvXvy
B9fGWNb6YS1y+u/StJaAe+xcddmXoLf6/YX5wOfb4kZ0inkB4/0djtLu5oxE4Qbht9uNRs0a
Jfxd/5psrhox969BqD</vt:lpwstr>
  </property>
  <property fmtid="{D5CDD505-2E9C-101B-9397-08002B2CF9AE}" pid="24" name="_2015_ms_pID_7253431">
    <vt:lpwstr>RpGVymGJ9uvr+WfNguOmxEFiVf7nUxPcSP88m/I4X7SL7ileKX0IhG
5BBmO2mRbT+bdXDjmaDKOPG099JJHrnMIxKtQhfZNkyKk2/2T8SIFwAJ8YT0xEyKoFmldoD4
wwS5QCkoVcJwrweIJqsytYSx2x6gEdxQLmfQ2eWKXUYYfGmnbz5+AwBslnb4QOvorKcFsu3S
3Sd13ZrGsY79RXQaqxfrrkG6zAhaIqEKBh9R</vt:lpwstr>
  </property>
  <property fmtid="{D5CDD505-2E9C-101B-9397-08002B2CF9AE}" pid="25" name="_2015_ms_pID_7253432">
    <vt:lpwstr>xw==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1712580146</vt:lpwstr>
  </property>
  <property fmtid="{D5CDD505-2E9C-101B-9397-08002B2CF9AE}" pid="30" name="MediaServiceImageTags">
    <vt:lpwstr/>
  </property>
</Properties>
</file>